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39"/>
        </w:tabs>
        <w:spacing w:after="0"/>
        <w:rPr>
          <w:rFonts w:hint="default"/>
          <w:b/>
          <w:i/>
          <w:sz w:val="28"/>
          <w:highlight w:val="none"/>
          <w:lang w:val="en-US"/>
        </w:rPr>
      </w:pPr>
      <w:r>
        <w:rPr>
          <w:b/>
          <w:sz w:val="24"/>
          <w:highlight w:val="none"/>
        </w:rPr>
        <w:t>3GPP TSG-</w:t>
      </w:r>
      <w:r>
        <w:rPr>
          <w:highlight w:val="none"/>
        </w:rPr>
        <w:fldChar w:fldCharType="begin"/>
      </w:r>
      <w:r>
        <w:rPr>
          <w:highlight w:val="none"/>
        </w:rPr>
        <w:instrText xml:space="preserve"> DOCPROPERTY  TSG/WGRef  \* MERGEFORMAT </w:instrText>
      </w:r>
      <w:r>
        <w:rPr>
          <w:highlight w:val="none"/>
        </w:rPr>
        <w:fldChar w:fldCharType="separate"/>
      </w:r>
      <w:r>
        <w:rPr>
          <w:b/>
          <w:sz w:val="24"/>
          <w:highlight w:val="none"/>
        </w:rPr>
        <w:t>RAN4</w:t>
      </w:r>
      <w:r>
        <w:rPr>
          <w:b/>
          <w:sz w:val="24"/>
          <w:highlight w:val="none"/>
        </w:rPr>
        <w:fldChar w:fldCharType="end"/>
      </w:r>
      <w:r>
        <w:rPr>
          <w:b/>
          <w:sz w:val="24"/>
          <w:highlight w:val="none"/>
        </w:rPr>
        <w:t xml:space="preserve"> Meeting #</w:t>
      </w:r>
      <w:r>
        <w:rPr>
          <w:highlight w:val="none"/>
        </w:rPr>
        <w:fldChar w:fldCharType="begin"/>
      </w:r>
      <w:r>
        <w:rPr>
          <w:highlight w:val="none"/>
        </w:rPr>
        <w:instrText xml:space="preserve"> DOCPROPERTY  MtgSeq  \* MERGEFORMAT </w:instrText>
      </w:r>
      <w:r>
        <w:rPr>
          <w:highlight w:val="none"/>
        </w:rPr>
        <w:fldChar w:fldCharType="separate"/>
      </w:r>
      <w:r>
        <w:rPr>
          <w:b/>
          <w:sz w:val="24"/>
          <w:highlight w:val="none"/>
        </w:rPr>
        <w:t>1</w:t>
      </w:r>
      <w:r>
        <w:rPr>
          <w:rFonts w:hint="eastAsia"/>
          <w:b/>
          <w:sz w:val="24"/>
          <w:highlight w:val="none"/>
          <w:lang w:val="en-US" w:eastAsia="zh-CN"/>
        </w:rPr>
        <w:t>1</w:t>
      </w:r>
      <w:r>
        <w:rPr>
          <w:rFonts w:hint="eastAsia"/>
          <w:b/>
          <w:sz w:val="24"/>
          <w:highlight w:val="none"/>
          <w:lang w:eastAsia="zh-CN"/>
        </w:rPr>
        <w:fldChar w:fldCharType="end"/>
      </w:r>
      <w:r>
        <w:rPr>
          <w:rFonts w:hint="eastAsia"/>
          <w:b/>
          <w:sz w:val="24"/>
          <w:highlight w:val="none"/>
          <w:lang w:val="en-US" w:eastAsia="zh-CN"/>
        </w:rPr>
        <w:t>0</w:t>
      </w:r>
      <w:r>
        <w:rPr>
          <w:b/>
          <w:i/>
          <w:sz w:val="28"/>
          <w:highlight w:val="none"/>
        </w:rPr>
        <w:tab/>
      </w:r>
      <w:r>
        <w:rPr>
          <w:highlight w:val="none"/>
        </w:rPr>
        <w:fldChar w:fldCharType="begin"/>
      </w:r>
      <w:r>
        <w:rPr>
          <w:highlight w:val="none"/>
        </w:rPr>
        <w:instrText xml:space="preserve"> DOCPROPERTY  Tdoc#  \* MERGEFORMAT </w:instrText>
      </w:r>
      <w:r>
        <w:rPr>
          <w:highlight w:val="none"/>
        </w:rPr>
        <w:fldChar w:fldCharType="separate"/>
      </w:r>
      <w:r>
        <w:rPr>
          <w:b/>
          <w:i/>
          <w:sz w:val="28"/>
          <w:highlight w:val="none"/>
        </w:rPr>
        <w:t>R4-2</w:t>
      </w:r>
      <w:r>
        <w:rPr>
          <w:rFonts w:hint="eastAsia"/>
          <w:b/>
          <w:i/>
          <w:sz w:val="28"/>
          <w:highlight w:val="none"/>
          <w:lang w:val="en-US" w:eastAsia="zh-CN"/>
        </w:rPr>
        <w:t>4</w:t>
      </w:r>
      <w:r>
        <w:rPr>
          <w:rFonts w:hint="eastAsia"/>
          <w:b/>
          <w:i/>
          <w:sz w:val="28"/>
          <w:highlight w:val="none"/>
          <w:lang w:eastAsia="zh-CN"/>
        </w:rPr>
        <w:fldChar w:fldCharType="end"/>
      </w:r>
      <w:r>
        <w:rPr>
          <w:rFonts w:hint="eastAsia"/>
          <w:b/>
          <w:i/>
          <w:sz w:val="28"/>
          <w:highlight w:val="none"/>
          <w:lang w:val="en-US" w:eastAsia="zh-CN"/>
        </w:rPr>
        <w:t>00839</w:t>
      </w:r>
    </w:p>
    <w:p>
      <w:pPr>
        <w:pStyle w:val="19"/>
        <w:outlineLvl w:val="0"/>
        <w:rPr>
          <w:rFonts w:hint="eastAsia" w:eastAsiaTheme="minorEastAsia"/>
          <w:b/>
          <w:sz w:val="24"/>
          <w:highlight w:val="none"/>
          <w:lang w:eastAsia="zh-CN"/>
        </w:rPr>
      </w:pPr>
      <w:r>
        <w:rPr>
          <w:rFonts w:hint="eastAsia"/>
          <w:b/>
          <w:sz w:val="24"/>
          <w:highlight w:val="none"/>
          <w:lang w:val="en-US" w:eastAsia="zh-CN"/>
        </w:rPr>
        <w:t>Athens, GR, Feb 26 - Mar 1, 2024</w:t>
      </w:r>
    </w:p>
    <w:tbl>
      <w:tblPr>
        <w:tblStyle w:val="1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9"/>
              <w:spacing w:after="0"/>
              <w:jc w:val="right"/>
              <w:rPr>
                <w:i/>
                <w:highlight w:val="none"/>
              </w:rPr>
            </w:pPr>
            <w:r>
              <w:rPr>
                <w:i/>
                <w:sz w:val="14"/>
                <w:highlight w:val="none"/>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19"/>
              <w:spacing w:after="0"/>
              <w:jc w:val="right"/>
              <w:rPr>
                <w:highlight w:val="none"/>
              </w:rPr>
            </w:pPr>
          </w:p>
        </w:tc>
        <w:tc>
          <w:tcPr>
            <w:tcW w:w="1559" w:type="dxa"/>
            <w:shd w:val="pct30" w:color="FFFF00" w:fill="auto"/>
          </w:tcPr>
          <w:p>
            <w:pPr>
              <w:pStyle w:val="19"/>
              <w:spacing w:after="0"/>
              <w:jc w:val="right"/>
              <w:rPr>
                <w:b/>
                <w:sz w:val="28"/>
                <w:highlight w:val="none"/>
              </w:rPr>
            </w:pPr>
            <w:r>
              <w:rPr>
                <w:b/>
                <w:sz w:val="28"/>
                <w:highlight w:val="none"/>
              </w:rPr>
              <w:t>3</w:t>
            </w:r>
            <w:r>
              <w:rPr>
                <w:rFonts w:hint="eastAsia"/>
                <w:b/>
                <w:sz w:val="28"/>
                <w:highlight w:val="none"/>
                <w:lang w:val="en-US" w:eastAsia="zh-CN"/>
              </w:rPr>
              <w:t>8</w:t>
            </w:r>
            <w:r>
              <w:rPr>
                <w:b/>
                <w:sz w:val="28"/>
                <w:highlight w:val="none"/>
              </w:rPr>
              <w:t>.133</w:t>
            </w:r>
          </w:p>
        </w:tc>
        <w:tc>
          <w:tcPr>
            <w:tcW w:w="709" w:type="dxa"/>
          </w:tcPr>
          <w:p>
            <w:pPr>
              <w:pStyle w:val="19"/>
              <w:spacing w:after="0"/>
              <w:jc w:val="center"/>
              <w:rPr>
                <w:highlight w:val="none"/>
              </w:rPr>
            </w:pPr>
            <w:r>
              <w:rPr>
                <w:b/>
                <w:sz w:val="28"/>
                <w:highlight w:val="none"/>
              </w:rPr>
              <w:t>CR</w:t>
            </w:r>
          </w:p>
        </w:tc>
        <w:tc>
          <w:tcPr>
            <w:tcW w:w="1276" w:type="dxa"/>
            <w:shd w:val="pct30" w:color="FFFF00" w:fill="auto"/>
          </w:tcPr>
          <w:p>
            <w:pPr>
              <w:pStyle w:val="19"/>
              <w:spacing w:after="0"/>
              <w:rPr>
                <w:rFonts w:hint="default" w:eastAsiaTheme="minorEastAsia"/>
                <w:highlight w:val="none"/>
                <w:lang w:val="en-US" w:eastAsia="zh-CN"/>
              </w:rPr>
            </w:pPr>
            <w:r>
              <w:rPr>
                <w:rFonts w:hint="eastAsia"/>
                <w:highlight w:val="none"/>
                <w:lang w:val="en-US" w:eastAsia="zh-CN"/>
              </w:rPr>
              <w:t>4056</w:t>
            </w:r>
          </w:p>
        </w:tc>
        <w:tc>
          <w:tcPr>
            <w:tcW w:w="709" w:type="dxa"/>
          </w:tcPr>
          <w:p>
            <w:pPr>
              <w:pStyle w:val="19"/>
              <w:tabs>
                <w:tab w:val="right" w:pos="625"/>
              </w:tabs>
              <w:spacing w:after="0"/>
              <w:jc w:val="center"/>
              <w:rPr>
                <w:highlight w:val="none"/>
              </w:rPr>
            </w:pPr>
            <w:r>
              <w:rPr>
                <w:b/>
                <w:bCs/>
                <w:sz w:val="28"/>
                <w:highlight w:val="none"/>
              </w:rPr>
              <w:t>rev</w:t>
            </w:r>
          </w:p>
        </w:tc>
        <w:tc>
          <w:tcPr>
            <w:tcW w:w="992" w:type="dxa"/>
            <w:shd w:val="pct30" w:color="FFFF00" w:fill="auto"/>
          </w:tcPr>
          <w:p>
            <w:pPr>
              <w:pStyle w:val="19"/>
              <w:spacing w:after="0"/>
              <w:jc w:val="center"/>
              <w:rPr>
                <w:rFonts w:hint="default"/>
                <w:b/>
                <w:highlight w:val="none"/>
                <w:lang w:val="en-US" w:eastAsia="zh-CN"/>
              </w:rPr>
            </w:pPr>
          </w:p>
        </w:tc>
        <w:tc>
          <w:tcPr>
            <w:tcW w:w="2410" w:type="dxa"/>
          </w:tcPr>
          <w:p>
            <w:pPr>
              <w:pStyle w:val="19"/>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19"/>
              <w:spacing w:after="0"/>
              <w:jc w:val="center"/>
              <w:rPr>
                <w:sz w:val="28"/>
                <w:highlight w:val="none"/>
              </w:rPr>
            </w:pPr>
            <w:r>
              <w:rPr>
                <w:highlight w:val="none"/>
              </w:rPr>
              <w:fldChar w:fldCharType="begin"/>
            </w:r>
            <w:r>
              <w:rPr>
                <w:highlight w:val="none"/>
              </w:rPr>
              <w:instrText xml:space="preserve"> DOCPROPERTY  Version  \* MERGEFORMAT </w:instrText>
            </w:r>
            <w:r>
              <w:rPr>
                <w:highlight w:val="none"/>
              </w:rPr>
              <w:fldChar w:fldCharType="separate"/>
            </w:r>
            <w:r>
              <w:rPr>
                <w:b/>
                <w:sz w:val="28"/>
                <w:highlight w:val="none"/>
              </w:rPr>
              <w:t>1</w:t>
            </w:r>
            <w:r>
              <w:rPr>
                <w:rFonts w:hint="eastAsia"/>
                <w:b/>
                <w:sz w:val="28"/>
                <w:highlight w:val="none"/>
                <w:lang w:eastAsia="zh-CN"/>
              </w:rPr>
              <w:t>8</w:t>
            </w:r>
            <w:r>
              <w:rPr>
                <w:b/>
                <w:sz w:val="28"/>
                <w:highlight w:val="none"/>
              </w:rPr>
              <w:t>.</w:t>
            </w:r>
            <w:r>
              <w:rPr>
                <w:rFonts w:hint="eastAsia"/>
                <w:b/>
                <w:sz w:val="28"/>
                <w:highlight w:val="none"/>
                <w:lang w:val="en-US" w:eastAsia="zh-CN"/>
              </w:rPr>
              <w:t>4</w:t>
            </w:r>
            <w:r>
              <w:rPr>
                <w:b/>
                <w:sz w:val="28"/>
                <w:highlight w:val="none"/>
              </w:rPr>
              <w:t>.0</w:t>
            </w:r>
            <w:r>
              <w:rPr>
                <w:b/>
                <w:sz w:val="28"/>
                <w:highlight w:val="none"/>
              </w:rPr>
              <w:fldChar w:fldCharType="end"/>
            </w:r>
          </w:p>
        </w:tc>
        <w:tc>
          <w:tcPr>
            <w:tcW w:w="143" w:type="dxa"/>
            <w:tcBorders>
              <w:right w:val="single" w:color="auto" w:sz="4" w:space="0"/>
            </w:tcBorders>
          </w:tcPr>
          <w:p>
            <w:pPr>
              <w:pStyle w:val="19"/>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19"/>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18"/>
                <w:rFonts w:cs="Arial"/>
                <w:b/>
                <w:i/>
                <w:color w:val="FF0000"/>
                <w:highlight w:val="none"/>
              </w:rPr>
              <w:t>HE</w:t>
            </w:r>
            <w:bookmarkStart w:id="0" w:name="_Hlt497126619"/>
            <w:r>
              <w:rPr>
                <w:rStyle w:val="18"/>
                <w:rFonts w:cs="Arial"/>
                <w:b/>
                <w:i/>
                <w:color w:val="FF0000"/>
                <w:highlight w:val="none"/>
              </w:rPr>
              <w:t>L</w:t>
            </w:r>
            <w:bookmarkEnd w:id="0"/>
            <w:r>
              <w:rPr>
                <w:rStyle w:val="18"/>
                <w:rFonts w:cs="Arial"/>
                <w:b/>
                <w:i/>
                <w:color w:val="FF0000"/>
                <w:highlight w:val="none"/>
              </w:rPr>
              <w:t>P</w:t>
            </w:r>
            <w:r>
              <w:rPr>
                <w:rStyle w:val="18"/>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18"/>
                <w:rFonts w:cs="Arial"/>
                <w:i/>
                <w:highlight w:val="none"/>
              </w:rPr>
              <w:t>http://www.3gpp.org/Change-Requests</w:t>
            </w:r>
            <w:r>
              <w:rPr>
                <w:rStyle w:val="18"/>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19"/>
              <w:spacing w:after="0"/>
              <w:rPr>
                <w:sz w:val="8"/>
                <w:szCs w:val="8"/>
                <w:highlight w:val="none"/>
              </w:rPr>
            </w:pPr>
          </w:p>
        </w:tc>
      </w:tr>
    </w:tbl>
    <w:p>
      <w:pPr>
        <w:rPr>
          <w:sz w:val="8"/>
          <w:szCs w:val="8"/>
          <w:highlight w:val="none"/>
        </w:rPr>
      </w:pPr>
    </w:p>
    <w:tbl>
      <w:tblPr>
        <w:tblStyle w:val="1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9"/>
              <w:tabs>
                <w:tab w:val="right" w:pos="2751"/>
              </w:tabs>
              <w:spacing w:after="0"/>
              <w:rPr>
                <w:b/>
                <w:i/>
                <w:highlight w:val="none"/>
              </w:rPr>
            </w:pPr>
            <w:r>
              <w:rPr>
                <w:b/>
                <w:i/>
                <w:highlight w:val="none"/>
              </w:rPr>
              <w:t>Proposed change affects:</w:t>
            </w:r>
          </w:p>
        </w:tc>
        <w:tc>
          <w:tcPr>
            <w:tcW w:w="1418" w:type="dxa"/>
          </w:tcPr>
          <w:p>
            <w:pPr>
              <w:pStyle w:val="19"/>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9"/>
              <w:spacing w:after="0"/>
              <w:jc w:val="center"/>
              <w:rPr>
                <w:b/>
                <w:caps/>
                <w:highlight w:val="none"/>
              </w:rPr>
            </w:pPr>
          </w:p>
        </w:tc>
        <w:tc>
          <w:tcPr>
            <w:tcW w:w="709" w:type="dxa"/>
            <w:tcBorders>
              <w:left w:val="single" w:color="auto" w:sz="4" w:space="0"/>
            </w:tcBorders>
          </w:tcPr>
          <w:p>
            <w:pPr>
              <w:pStyle w:val="19"/>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9"/>
              <w:spacing w:after="0"/>
              <w:jc w:val="center"/>
              <w:rPr>
                <w:b/>
                <w:caps/>
                <w:highlight w:val="none"/>
              </w:rPr>
            </w:pPr>
            <w:r>
              <w:rPr>
                <w:b/>
                <w:caps/>
                <w:highlight w:val="none"/>
              </w:rPr>
              <w:t>X</w:t>
            </w:r>
          </w:p>
        </w:tc>
        <w:tc>
          <w:tcPr>
            <w:tcW w:w="2126" w:type="dxa"/>
          </w:tcPr>
          <w:p>
            <w:pPr>
              <w:pStyle w:val="19"/>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9"/>
              <w:spacing w:after="0"/>
              <w:jc w:val="center"/>
              <w:rPr>
                <w:b/>
                <w:caps/>
                <w:highlight w:val="none"/>
              </w:rPr>
            </w:pPr>
          </w:p>
        </w:tc>
        <w:tc>
          <w:tcPr>
            <w:tcW w:w="1418" w:type="dxa"/>
            <w:tcBorders>
              <w:left w:val="nil"/>
            </w:tcBorders>
          </w:tcPr>
          <w:p>
            <w:pPr>
              <w:pStyle w:val="19"/>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9"/>
              <w:spacing w:after="0"/>
              <w:jc w:val="center"/>
              <w:rPr>
                <w:b/>
                <w:bCs/>
                <w:caps/>
                <w:highlight w:val="none"/>
              </w:rPr>
            </w:pPr>
          </w:p>
        </w:tc>
      </w:tr>
    </w:tbl>
    <w:p>
      <w:pPr>
        <w:rPr>
          <w:sz w:val="8"/>
          <w:szCs w:val="8"/>
          <w:highlight w:val="none"/>
        </w:rPr>
      </w:pPr>
    </w:p>
    <w:tbl>
      <w:tblPr>
        <w:tblStyle w:val="1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9"/>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9"/>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19"/>
              <w:spacing w:after="0"/>
              <w:ind w:left="100"/>
              <w:rPr>
                <w:highlight w:val="none"/>
              </w:rPr>
            </w:pPr>
            <w:r>
              <w:rPr>
                <w:rFonts w:hint="eastAsia"/>
                <w:highlight w:val="none"/>
                <w:lang w:val="en-US" w:eastAsia="zh-CN"/>
              </w:rPr>
              <w:t xml:space="preserve">(NR_ATG-Perf) BigCR to TS 38.133 Correction of core requirements for NR ATG </w:t>
            </w:r>
          </w:p>
        </w:tc>
      </w:tr>
      <w:tr>
        <w:tblPrEx>
          <w:tblCellMar>
            <w:top w:w="0" w:type="dxa"/>
            <w:left w:w="42" w:type="dxa"/>
            <w:bottom w:w="0" w:type="dxa"/>
            <w:right w:w="42" w:type="dxa"/>
          </w:tblCellMar>
        </w:tblPrEx>
        <w:tc>
          <w:tcPr>
            <w:tcW w:w="1843" w:type="dxa"/>
            <w:tcBorders>
              <w:left w:val="single" w:color="auto" w:sz="4" w:space="0"/>
            </w:tcBorders>
          </w:tcPr>
          <w:p>
            <w:pPr>
              <w:pStyle w:val="19"/>
              <w:spacing w:after="0"/>
              <w:rPr>
                <w:b/>
                <w:i/>
                <w:sz w:val="8"/>
                <w:szCs w:val="8"/>
                <w:highlight w:val="none"/>
              </w:rPr>
            </w:pPr>
          </w:p>
        </w:tc>
        <w:tc>
          <w:tcPr>
            <w:tcW w:w="7797" w:type="dxa"/>
            <w:gridSpan w:val="10"/>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19"/>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19"/>
              <w:spacing w:after="0"/>
              <w:ind w:left="100"/>
              <w:rPr>
                <w:highlight w:val="none"/>
              </w:rPr>
            </w:pPr>
            <w:r>
              <w:rPr>
                <w:highlight w:val="none"/>
              </w:rPr>
              <w:t>CMCC</w:t>
            </w:r>
          </w:p>
        </w:tc>
      </w:tr>
      <w:tr>
        <w:tblPrEx>
          <w:tblCellMar>
            <w:top w:w="0" w:type="dxa"/>
            <w:left w:w="42" w:type="dxa"/>
            <w:bottom w:w="0" w:type="dxa"/>
            <w:right w:w="42" w:type="dxa"/>
          </w:tblCellMar>
        </w:tblPrEx>
        <w:tc>
          <w:tcPr>
            <w:tcW w:w="1843" w:type="dxa"/>
            <w:tcBorders>
              <w:left w:val="single" w:color="auto" w:sz="4" w:space="0"/>
            </w:tcBorders>
          </w:tcPr>
          <w:p>
            <w:pPr>
              <w:pStyle w:val="19"/>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19"/>
              <w:spacing w:after="0"/>
              <w:ind w:left="100"/>
              <w:rPr>
                <w:highlight w:val="none"/>
              </w:rPr>
            </w:pPr>
            <w:r>
              <w:rPr>
                <w:highlight w:val="none"/>
              </w:rPr>
              <w:fldChar w:fldCharType="begin"/>
            </w:r>
            <w:r>
              <w:rPr>
                <w:highlight w:val="none"/>
              </w:rPr>
              <w:instrText xml:space="preserve"> DOCPROPERTY  SourceIfTsg  \* MERGEFORMAT </w:instrText>
            </w:r>
            <w:r>
              <w:rPr>
                <w:highlight w:val="none"/>
              </w:rPr>
              <w:fldChar w:fldCharType="separate"/>
            </w:r>
            <w:r>
              <w:rPr>
                <w:highlight w:val="none"/>
              </w:rPr>
              <w:t>RAN4</w:t>
            </w:r>
            <w:r>
              <w:rPr>
                <w:highlight w:val="none"/>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
              <w:spacing w:after="0"/>
              <w:rPr>
                <w:b/>
                <w:i/>
                <w:sz w:val="8"/>
                <w:szCs w:val="8"/>
                <w:highlight w:val="none"/>
              </w:rPr>
            </w:pPr>
          </w:p>
        </w:tc>
        <w:tc>
          <w:tcPr>
            <w:tcW w:w="7797" w:type="dxa"/>
            <w:gridSpan w:val="10"/>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19"/>
              <w:tabs>
                <w:tab w:val="right" w:pos="1759"/>
              </w:tabs>
              <w:spacing w:after="0"/>
              <w:rPr>
                <w:b/>
                <w:i/>
                <w:highlight w:val="none"/>
              </w:rPr>
            </w:pPr>
            <w:r>
              <w:rPr>
                <w:b/>
                <w:i/>
                <w:highlight w:val="none"/>
              </w:rPr>
              <w:t>Work item code:</w:t>
            </w:r>
          </w:p>
        </w:tc>
        <w:tc>
          <w:tcPr>
            <w:tcW w:w="3686" w:type="dxa"/>
            <w:gridSpan w:val="5"/>
            <w:shd w:val="pct30" w:color="FFFF00" w:fill="auto"/>
          </w:tcPr>
          <w:p>
            <w:pPr>
              <w:pStyle w:val="19"/>
              <w:spacing w:after="0"/>
              <w:ind w:left="100"/>
              <w:rPr>
                <w:rFonts w:hint="default" w:eastAsiaTheme="minorEastAsia"/>
                <w:highlight w:val="none"/>
                <w:lang w:val="en-US" w:eastAsia="zh-CN"/>
              </w:rPr>
            </w:pPr>
            <w:r>
              <w:rPr>
                <w:rFonts w:hint="eastAsia"/>
                <w:highlight w:val="none"/>
              </w:rPr>
              <w:t>NR_ATG-</w:t>
            </w:r>
            <w:r>
              <w:rPr>
                <w:rFonts w:hint="eastAsia"/>
                <w:highlight w:val="none"/>
                <w:lang w:val="en-US" w:eastAsia="zh-CN"/>
              </w:rPr>
              <w:t>Perf</w:t>
            </w:r>
          </w:p>
        </w:tc>
        <w:tc>
          <w:tcPr>
            <w:tcW w:w="567" w:type="dxa"/>
            <w:tcBorders>
              <w:left w:val="nil"/>
            </w:tcBorders>
          </w:tcPr>
          <w:p>
            <w:pPr>
              <w:pStyle w:val="19"/>
              <w:spacing w:after="0"/>
              <w:ind w:right="100"/>
              <w:rPr>
                <w:highlight w:val="none"/>
              </w:rPr>
            </w:pPr>
          </w:p>
        </w:tc>
        <w:tc>
          <w:tcPr>
            <w:tcW w:w="1417" w:type="dxa"/>
            <w:gridSpan w:val="3"/>
            <w:tcBorders>
              <w:left w:val="nil"/>
            </w:tcBorders>
          </w:tcPr>
          <w:p>
            <w:pPr>
              <w:pStyle w:val="19"/>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19"/>
              <w:spacing w:after="0"/>
              <w:ind w:left="100"/>
              <w:rPr>
                <w:rFonts w:hint="default" w:eastAsiaTheme="minorEastAsia"/>
                <w:highlight w:val="none"/>
                <w:lang w:val="en-US" w:eastAsia="zh-CN"/>
              </w:rPr>
            </w:pPr>
            <w:r>
              <w:rPr>
                <w:highlight w:val="none"/>
              </w:rPr>
              <w:fldChar w:fldCharType="begin"/>
            </w:r>
            <w:r>
              <w:rPr>
                <w:highlight w:val="none"/>
              </w:rPr>
              <w:instrText xml:space="preserve"> DOCPROPERTY  ResDate  \* MERGEFORMAT </w:instrText>
            </w:r>
            <w:r>
              <w:rPr>
                <w:highlight w:val="none"/>
              </w:rPr>
              <w:fldChar w:fldCharType="separate"/>
            </w:r>
            <w:r>
              <w:rPr>
                <w:highlight w:val="none"/>
              </w:rPr>
              <w:t>202</w:t>
            </w:r>
            <w:r>
              <w:rPr>
                <w:rFonts w:hint="eastAsia"/>
                <w:highlight w:val="none"/>
                <w:lang w:val="en-US" w:eastAsia="zh-CN"/>
              </w:rPr>
              <w:t>4</w:t>
            </w:r>
            <w:r>
              <w:rPr>
                <w:highlight w:val="none"/>
              </w:rPr>
              <w:t>-</w:t>
            </w:r>
            <w:r>
              <w:rPr>
                <w:rFonts w:hint="eastAsia"/>
                <w:highlight w:val="none"/>
                <w:lang w:val="en-US" w:eastAsia="zh-CN"/>
              </w:rPr>
              <w:t>03</w:t>
            </w:r>
            <w:r>
              <w:rPr>
                <w:highlight w:val="none"/>
              </w:rPr>
              <w:t>-</w:t>
            </w:r>
            <w:r>
              <w:rPr>
                <w:highlight w:val="none"/>
              </w:rPr>
              <w:fldChar w:fldCharType="end"/>
            </w:r>
            <w:r>
              <w:rPr>
                <w:rFonts w:hint="eastAsia"/>
                <w:highlight w:val="none"/>
                <w:lang w:val="en-US" w:eastAsia="zh-CN"/>
              </w:rPr>
              <w:t>04</w:t>
            </w:r>
          </w:p>
        </w:tc>
      </w:tr>
      <w:tr>
        <w:tblPrEx>
          <w:tblCellMar>
            <w:top w:w="0" w:type="dxa"/>
            <w:left w:w="42" w:type="dxa"/>
            <w:bottom w:w="0" w:type="dxa"/>
            <w:right w:w="42" w:type="dxa"/>
          </w:tblCellMar>
        </w:tblPrEx>
        <w:tc>
          <w:tcPr>
            <w:tcW w:w="1843" w:type="dxa"/>
            <w:tcBorders>
              <w:left w:val="single" w:color="auto" w:sz="4" w:space="0"/>
            </w:tcBorders>
          </w:tcPr>
          <w:p>
            <w:pPr>
              <w:pStyle w:val="19"/>
              <w:spacing w:after="0"/>
              <w:rPr>
                <w:b/>
                <w:i/>
                <w:sz w:val="8"/>
                <w:szCs w:val="8"/>
                <w:highlight w:val="none"/>
              </w:rPr>
            </w:pPr>
          </w:p>
        </w:tc>
        <w:tc>
          <w:tcPr>
            <w:tcW w:w="1986" w:type="dxa"/>
            <w:gridSpan w:val="4"/>
          </w:tcPr>
          <w:p>
            <w:pPr>
              <w:pStyle w:val="19"/>
              <w:spacing w:after="0"/>
              <w:rPr>
                <w:sz w:val="8"/>
                <w:szCs w:val="8"/>
                <w:highlight w:val="none"/>
              </w:rPr>
            </w:pPr>
          </w:p>
        </w:tc>
        <w:tc>
          <w:tcPr>
            <w:tcW w:w="2267" w:type="dxa"/>
            <w:gridSpan w:val="2"/>
          </w:tcPr>
          <w:p>
            <w:pPr>
              <w:pStyle w:val="19"/>
              <w:spacing w:after="0"/>
              <w:rPr>
                <w:sz w:val="8"/>
                <w:szCs w:val="8"/>
                <w:highlight w:val="none"/>
              </w:rPr>
            </w:pPr>
          </w:p>
        </w:tc>
        <w:tc>
          <w:tcPr>
            <w:tcW w:w="1417" w:type="dxa"/>
            <w:gridSpan w:val="3"/>
          </w:tcPr>
          <w:p>
            <w:pPr>
              <w:pStyle w:val="19"/>
              <w:spacing w:after="0"/>
              <w:rPr>
                <w:sz w:val="8"/>
                <w:szCs w:val="8"/>
                <w:highlight w:val="none"/>
              </w:rPr>
            </w:pPr>
          </w:p>
        </w:tc>
        <w:tc>
          <w:tcPr>
            <w:tcW w:w="2127" w:type="dxa"/>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9"/>
              <w:tabs>
                <w:tab w:val="right" w:pos="1759"/>
              </w:tabs>
              <w:spacing w:after="0"/>
              <w:rPr>
                <w:b/>
                <w:i/>
                <w:highlight w:val="none"/>
              </w:rPr>
            </w:pPr>
            <w:r>
              <w:rPr>
                <w:b/>
                <w:i/>
                <w:highlight w:val="none"/>
              </w:rPr>
              <w:t>Category:</w:t>
            </w:r>
          </w:p>
        </w:tc>
        <w:tc>
          <w:tcPr>
            <w:tcW w:w="851" w:type="dxa"/>
            <w:shd w:val="pct30" w:color="FFFF00" w:fill="auto"/>
          </w:tcPr>
          <w:p>
            <w:pPr>
              <w:pStyle w:val="19"/>
              <w:spacing w:after="0"/>
              <w:ind w:left="100" w:right="-609"/>
              <w:rPr>
                <w:rFonts w:hint="default" w:eastAsiaTheme="minorEastAsia"/>
                <w:b/>
                <w:highlight w:val="none"/>
                <w:lang w:val="en-US" w:eastAsia="zh-CN"/>
              </w:rPr>
            </w:pPr>
            <w:r>
              <w:rPr>
                <w:rFonts w:hint="eastAsia"/>
                <w:b/>
                <w:highlight w:val="none"/>
                <w:lang w:val="en-US" w:eastAsia="zh-CN"/>
              </w:rPr>
              <w:t>B</w:t>
            </w:r>
          </w:p>
        </w:tc>
        <w:tc>
          <w:tcPr>
            <w:tcW w:w="3402" w:type="dxa"/>
            <w:gridSpan w:val="5"/>
            <w:tcBorders>
              <w:left w:val="nil"/>
            </w:tcBorders>
          </w:tcPr>
          <w:p>
            <w:pPr>
              <w:pStyle w:val="19"/>
              <w:spacing w:after="0"/>
              <w:rPr>
                <w:highlight w:val="none"/>
              </w:rPr>
            </w:pPr>
          </w:p>
        </w:tc>
        <w:tc>
          <w:tcPr>
            <w:tcW w:w="1417" w:type="dxa"/>
            <w:gridSpan w:val="3"/>
            <w:tcBorders>
              <w:left w:val="nil"/>
            </w:tcBorders>
          </w:tcPr>
          <w:p>
            <w:pPr>
              <w:pStyle w:val="19"/>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19"/>
              <w:spacing w:after="0"/>
              <w:ind w:left="100"/>
              <w:rPr>
                <w:highlight w:val="none"/>
              </w:rPr>
            </w:pPr>
            <w:r>
              <w:rPr>
                <w:highlight w:val="none"/>
              </w:rPr>
              <w:fldChar w:fldCharType="begin"/>
            </w:r>
            <w:r>
              <w:rPr>
                <w:highlight w:val="none"/>
              </w:rPr>
              <w:instrText xml:space="preserve"> DOCPROPERTY  Release  \* MERGEFORMAT </w:instrText>
            </w:r>
            <w:r>
              <w:rPr>
                <w:highlight w:val="none"/>
              </w:rPr>
              <w:fldChar w:fldCharType="separate"/>
            </w:r>
            <w:r>
              <w:rPr>
                <w:highlight w:val="none"/>
              </w:rPr>
              <w:t>Rel-1</w:t>
            </w:r>
            <w:r>
              <w:rPr>
                <w:rFonts w:hint="eastAsia"/>
                <w:highlight w:val="none"/>
                <w:lang w:eastAsia="zh-CN"/>
              </w:rPr>
              <w:t>8</w:t>
            </w:r>
            <w:r>
              <w:rPr>
                <w:rFonts w:hint="eastAsia"/>
                <w:highlight w:val="none"/>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9"/>
              <w:spacing w:after="0"/>
              <w:rPr>
                <w:b/>
                <w:i/>
                <w:highlight w:val="none"/>
              </w:rPr>
            </w:pPr>
          </w:p>
        </w:tc>
        <w:tc>
          <w:tcPr>
            <w:tcW w:w="4677" w:type="dxa"/>
            <w:gridSpan w:val="8"/>
            <w:tcBorders>
              <w:bottom w:val="single" w:color="auto" w:sz="4" w:space="0"/>
            </w:tcBorders>
          </w:tcPr>
          <w:p>
            <w:pPr>
              <w:pStyle w:val="19"/>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w:t>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19"/>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18"/>
                <w:sz w:val="18"/>
                <w:highlight w:val="none"/>
              </w:rPr>
              <w:t>TR 21.900</w:t>
            </w:r>
            <w:r>
              <w:rPr>
                <w:rStyle w:val="18"/>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19"/>
              <w:tabs>
                <w:tab w:val="left" w:pos="950"/>
              </w:tabs>
              <w:spacing w:after="0"/>
              <w:ind w:left="241" w:hanging="241"/>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releases:</w:t>
            </w:r>
            <w:r>
              <w:rPr>
                <w:i/>
                <w:sz w:val="18"/>
                <w:highlight w:val="none"/>
              </w:rPr>
              <w:br w:type="textWrapping"/>
            </w:r>
            <w:r>
              <w:rPr>
                <w:i/>
                <w:sz w:val="18"/>
                <w:highlight w:val="none"/>
              </w:rPr>
              <w:t>Rel-8</w:t>
            </w:r>
            <w:r>
              <w:rPr>
                <w:i/>
                <w:sz w:val="18"/>
                <w:highlight w:val="none"/>
              </w:rPr>
              <w:tab/>
            </w:r>
            <w:r>
              <w:rPr>
                <w:i/>
                <w:sz w:val="18"/>
                <w:highlight w:val="none"/>
              </w:rPr>
              <w:t>(Release 8)</w:t>
            </w:r>
            <w:r>
              <w:rPr>
                <w:i/>
                <w:sz w:val="18"/>
                <w:highlight w:val="none"/>
              </w:rPr>
              <w:br w:type="textWrapping"/>
            </w:r>
            <w:r>
              <w:rPr>
                <w:i/>
                <w:sz w:val="18"/>
                <w:highlight w:val="none"/>
              </w:rPr>
              <w:t>Rel-9</w:t>
            </w:r>
            <w:r>
              <w:rPr>
                <w:i/>
                <w:sz w:val="18"/>
                <w:highlight w:val="none"/>
              </w:rPr>
              <w:tab/>
            </w:r>
            <w:r>
              <w:rPr>
                <w:i/>
                <w:sz w:val="18"/>
                <w:highlight w:val="none"/>
              </w:rPr>
              <w:t>(Release 9)</w:t>
            </w:r>
            <w:r>
              <w:rPr>
                <w:i/>
                <w:sz w:val="18"/>
                <w:highlight w:val="none"/>
              </w:rPr>
              <w:br w:type="textWrapping"/>
            </w:r>
            <w:r>
              <w:rPr>
                <w:i/>
                <w:sz w:val="18"/>
                <w:highlight w:val="none"/>
              </w:rPr>
              <w:t>Rel-10</w:t>
            </w:r>
            <w:r>
              <w:rPr>
                <w:i/>
                <w:sz w:val="18"/>
                <w:highlight w:val="none"/>
              </w:rPr>
              <w:tab/>
            </w:r>
            <w:r>
              <w:rPr>
                <w:i/>
                <w:sz w:val="18"/>
                <w:highlight w:val="none"/>
              </w:rPr>
              <w:t>(Release 10)</w:t>
            </w:r>
            <w:r>
              <w:rPr>
                <w:i/>
                <w:sz w:val="18"/>
                <w:highlight w:val="none"/>
              </w:rPr>
              <w:br w:type="textWrapping"/>
            </w:r>
            <w:r>
              <w:rPr>
                <w:i/>
                <w:sz w:val="18"/>
                <w:highlight w:val="none"/>
              </w:rPr>
              <w:t>Rel-11</w:t>
            </w:r>
            <w:r>
              <w:rPr>
                <w:i/>
                <w:sz w:val="18"/>
                <w:highlight w:val="none"/>
              </w:rPr>
              <w:tab/>
            </w:r>
            <w:r>
              <w:rPr>
                <w:i/>
                <w:sz w:val="18"/>
                <w:highlight w:val="none"/>
              </w:rPr>
              <w:t>(Release 11)</w:t>
            </w:r>
            <w:r>
              <w:rPr>
                <w:i/>
                <w:sz w:val="18"/>
                <w:highlight w:val="none"/>
              </w:rPr>
              <w:br w:type="textWrapping"/>
            </w:r>
            <w:r>
              <w:rPr>
                <w:i/>
                <w:sz w:val="18"/>
                <w:highlight w:val="none"/>
              </w:rPr>
              <w:t>…</w:t>
            </w:r>
            <w:r>
              <w:rPr>
                <w:i/>
                <w:sz w:val="18"/>
                <w:highlight w:val="none"/>
              </w:rPr>
              <w:br w:type="textWrapping"/>
            </w:r>
            <w:r>
              <w:rPr>
                <w:i/>
                <w:sz w:val="18"/>
                <w:highlight w:val="none"/>
              </w:rPr>
              <w:t>Rel-16</w:t>
            </w:r>
            <w:r>
              <w:rPr>
                <w:i/>
                <w:sz w:val="18"/>
                <w:highlight w:val="none"/>
              </w:rPr>
              <w:tab/>
            </w:r>
            <w:r>
              <w:rPr>
                <w:i/>
                <w:sz w:val="18"/>
                <w:highlight w:val="none"/>
              </w:rPr>
              <w:t>(Release 16)</w:t>
            </w:r>
            <w:r>
              <w:rPr>
                <w:i/>
                <w:sz w:val="18"/>
                <w:highlight w:val="none"/>
              </w:rPr>
              <w:br w:type="textWrapping"/>
            </w:r>
            <w:r>
              <w:rPr>
                <w:i/>
                <w:sz w:val="18"/>
                <w:highlight w:val="none"/>
              </w:rPr>
              <w:t>Rel-17</w:t>
            </w:r>
            <w:r>
              <w:rPr>
                <w:i/>
                <w:sz w:val="18"/>
                <w:highlight w:val="none"/>
              </w:rPr>
              <w:tab/>
            </w:r>
            <w:r>
              <w:rPr>
                <w:i/>
                <w:sz w:val="18"/>
                <w:highlight w:val="none"/>
              </w:rPr>
              <w:t>(Release 17)</w:t>
            </w:r>
            <w:r>
              <w:rPr>
                <w:i/>
                <w:sz w:val="18"/>
                <w:highlight w:val="none"/>
              </w:rPr>
              <w:br w:type="textWrapping"/>
            </w:r>
            <w:r>
              <w:rPr>
                <w:i/>
                <w:sz w:val="18"/>
                <w:highlight w:val="none"/>
              </w:rPr>
              <w:t>Rel-18</w:t>
            </w:r>
            <w:r>
              <w:rPr>
                <w:i/>
                <w:sz w:val="18"/>
                <w:highlight w:val="none"/>
              </w:rPr>
              <w:tab/>
            </w:r>
            <w:r>
              <w:rPr>
                <w:i/>
                <w:sz w:val="18"/>
                <w:highlight w:val="none"/>
              </w:rPr>
              <w:t>(Release 18)</w:t>
            </w:r>
            <w:r>
              <w:rPr>
                <w:i/>
                <w:sz w:val="18"/>
                <w:highlight w:val="none"/>
              </w:rPr>
              <w:br w:type="textWrapping"/>
            </w:r>
            <w:r>
              <w:rPr>
                <w:i/>
                <w:sz w:val="18"/>
                <w:highlight w:val="none"/>
              </w:rPr>
              <w:t>Rel-19</w:t>
            </w:r>
            <w:r>
              <w:rPr>
                <w:i/>
                <w:sz w:val="18"/>
                <w:highlight w:val="none"/>
              </w:rPr>
              <w:tab/>
            </w:r>
            <w:r>
              <w:rPr>
                <w:i/>
                <w:sz w:val="18"/>
                <w:highlight w:val="none"/>
              </w:rPr>
              <w:t>(Release 19)</w:t>
            </w:r>
          </w:p>
        </w:tc>
      </w:tr>
      <w:tr>
        <w:tblPrEx>
          <w:tblCellMar>
            <w:top w:w="0" w:type="dxa"/>
            <w:left w:w="42" w:type="dxa"/>
            <w:bottom w:w="0" w:type="dxa"/>
            <w:right w:w="42" w:type="dxa"/>
          </w:tblCellMar>
        </w:tblPrEx>
        <w:tc>
          <w:tcPr>
            <w:tcW w:w="1843" w:type="dxa"/>
          </w:tcPr>
          <w:p>
            <w:pPr>
              <w:pStyle w:val="19"/>
              <w:spacing w:after="0"/>
              <w:rPr>
                <w:b/>
                <w:i/>
                <w:sz w:val="8"/>
                <w:szCs w:val="8"/>
                <w:highlight w:val="none"/>
              </w:rPr>
            </w:pPr>
          </w:p>
        </w:tc>
        <w:tc>
          <w:tcPr>
            <w:tcW w:w="7797" w:type="dxa"/>
            <w:gridSpan w:val="10"/>
          </w:tcPr>
          <w:p>
            <w:pPr>
              <w:pStyle w:val="19"/>
              <w:spacing w:after="0"/>
              <w:rPr>
                <w:sz w:val="8"/>
                <w:szCs w:val="8"/>
                <w:highlight w:val="none"/>
              </w:rPr>
            </w:pPr>
          </w:p>
        </w:tc>
      </w:tr>
      <w:tr>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pPr>
              <w:pStyle w:val="19"/>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spacing w:after="0"/>
              <w:rPr>
                <w:rFonts w:hint="eastAsia" w:ascii="Arial" w:hAnsi="Arial" w:cs="Times New Roman" w:eastAsiaTheme="minorEastAsia"/>
                <w:highlight w:val="none"/>
                <w:lang w:val="en-US" w:eastAsia="zh-CN" w:bidi="ar-SA"/>
              </w:rPr>
            </w:pPr>
            <w:r>
              <w:rPr>
                <w:rFonts w:hint="eastAsia" w:ascii="Arial" w:hAnsi="Arial" w:cs="Times New Roman"/>
                <w:highlight w:val="none"/>
                <w:lang w:val="en-US" w:eastAsia="zh-CN" w:bidi="ar-SA"/>
              </w:rPr>
              <w:t>Introduce ATG</w:t>
            </w:r>
            <w:r>
              <w:rPr>
                <w:rFonts w:hint="eastAsia" w:ascii="Arial" w:hAnsi="Arial" w:cs="Times New Roman" w:eastAsiaTheme="minorEastAsia"/>
                <w:highlight w:val="none"/>
                <w:lang w:val="en-US" w:eastAsia="zh-CN" w:bidi="ar-SA"/>
              </w:rPr>
              <w:t xml:space="preserve"> RRM </w:t>
            </w:r>
            <w:r>
              <w:rPr>
                <w:rFonts w:hint="eastAsia" w:ascii="Arial" w:hAnsi="Arial" w:cs="Times New Roman"/>
                <w:highlight w:val="none"/>
                <w:lang w:val="en-US" w:eastAsia="zh-CN" w:bidi="ar-SA"/>
              </w:rPr>
              <w:t>test cases</w:t>
            </w:r>
            <w:r>
              <w:rPr>
                <w:rFonts w:hint="eastAsia" w:ascii="Arial" w:hAnsi="Arial" w:cs="Times New Roman" w:eastAsiaTheme="minorEastAsia"/>
                <w:highlight w:val="none"/>
                <w:lang w:val="en-US" w:eastAsia="zh-CN" w:bidi="ar-SA"/>
              </w:rPr>
              <w:t xml:space="preserve"> based on the endorsed CRs in RAN4#1</w:t>
            </w:r>
            <w:r>
              <w:rPr>
                <w:rFonts w:hint="eastAsia" w:ascii="Arial" w:hAnsi="Arial" w:cs="Times New Roman"/>
                <w:highlight w:val="none"/>
                <w:lang w:val="en-US" w:eastAsia="zh-CN" w:bidi="ar-SA"/>
              </w:rPr>
              <w:t>10</w:t>
            </w:r>
            <w:r>
              <w:rPr>
                <w:rFonts w:hint="eastAsia" w:ascii="Arial" w:hAnsi="Arial" w:cs="Times New Roman" w:eastAsiaTheme="minorEastAsia"/>
                <w:highlight w:val="none"/>
                <w:lang w:val="en-US" w:eastAsia="zh-CN" w:bidi="ar-SA"/>
              </w:rPr>
              <w:t xml:space="preserve">, including: </w:t>
            </w:r>
          </w:p>
          <w:tbl>
            <w:tblPr>
              <w:tblStyle w:val="16"/>
              <w:tblW w:w="6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01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Tdoc</w:t>
                  </w:r>
                </w:p>
              </w:tc>
              <w:tc>
                <w:tcPr>
                  <w:tcW w:w="4012"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Title</w:t>
                  </w:r>
                </w:p>
              </w:tc>
              <w:tc>
                <w:tcPr>
                  <w:tcW w:w="1250"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R4-2403301</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(NR_ATG-Perf) draftCR to TS 38.133: Introduction of cell re-selection and HO/CHO test cases for ATG</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R4-2403311</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 xml:space="preserve">DraftCR: RRC re-establishment tests for ATG </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R4-2403298</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cases for RA and RRC Connection Release with Redirection for ATG</w:t>
                  </w:r>
                </w:p>
              </w:tc>
              <w:tc>
                <w:tcPr>
                  <w:tcW w:w="1250"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R4-2403300</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RRM test case for ATG UE transmit timing</w:t>
                  </w:r>
                </w:p>
              </w:tc>
              <w:tc>
                <w:tcPr>
                  <w:tcW w:w="1250"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R4-2403303</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signalling characteristics test case for ATG</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R4-2403304</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inter-frequency measurement event triggered report with SSB time index detection</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R4-2403305</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inter-frequency measurement event triggered report without gap</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R4-2403306</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inter-frequency measurement event triggered report without SSB time index detection</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R4-2403307</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intra-frequency measurement event triggered report with per-UE gap</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R4-2403308</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intra-frequency measurement event triggered report with per-UE gap with SSB index reading</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R4-2403309</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intra-frequency measurement event triggered report without gap with SSB index reading</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R4-2403310</w:t>
                  </w:r>
                </w:p>
              </w:tc>
              <w:tc>
                <w:tcPr>
                  <w:tcW w:w="4012" w:type="dxa"/>
                  <w:vAlign w:val="top"/>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 of intra-frequency measurement event triggered report without gap without SSB index reading</w:t>
                  </w:r>
                </w:p>
              </w:tc>
              <w:tc>
                <w:tcPr>
                  <w:tcW w:w="1250"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R4-2403302</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RRM test cases (ATG 5-8 to ATG 5-13) for ATG</w:t>
                  </w:r>
                </w:p>
              </w:tc>
              <w:tc>
                <w:tcPr>
                  <w:tcW w:w="1250"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R4-2403299</w:t>
                  </w:r>
                </w:p>
              </w:tc>
              <w:tc>
                <w:tcPr>
                  <w:tcW w:w="4012"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 CR on test cases for measurement performance requirements for ATG</w:t>
                  </w:r>
                </w:p>
              </w:tc>
              <w:tc>
                <w:tcPr>
                  <w:tcW w:w="1250" w:type="dxa"/>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CATT</w:t>
                  </w:r>
                </w:p>
              </w:tc>
            </w:tr>
          </w:tbl>
          <w:p>
            <w:pPr>
              <w:pStyle w:val="19"/>
              <w:numPr>
                <w:ilvl w:val="0"/>
                <w:numId w:val="0"/>
              </w:numPr>
              <w:spacing w:after="0"/>
              <w:rPr>
                <w:rFonts w:hint="eastAsia"/>
                <w:color w:val="000000"/>
                <w:sz w:val="18"/>
                <w:szCs w:val="18"/>
                <w:highlight w:val="none"/>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sz w:val="8"/>
                <w:szCs w:val="8"/>
                <w:highlight w:val="none"/>
              </w:rPr>
            </w:pPr>
          </w:p>
        </w:tc>
        <w:tc>
          <w:tcPr>
            <w:tcW w:w="6946" w:type="dxa"/>
            <w:gridSpan w:val="9"/>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19"/>
              <w:numPr>
                <w:ilvl w:val="0"/>
                <w:numId w:val="0"/>
              </w:numPr>
              <w:spacing w:after="0"/>
              <w:rPr>
                <w:rFonts w:hint="eastAsia"/>
                <w:highlight w:val="none"/>
                <w:lang w:eastAsia="zh-CN"/>
              </w:rPr>
            </w:pPr>
            <w:r>
              <w:rPr>
                <w:rFonts w:hint="eastAsia"/>
                <w:highlight w:val="none"/>
                <w:lang w:val="en-US" w:eastAsia="zh-CN"/>
              </w:rPr>
              <w:t>Introduce the test cases for ATG RRM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sz w:val="8"/>
                <w:szCs w:val="8"/>
                <w:highlight w:val="none"/>
              </w:rPr>
            </w:pPr>
          </w:p>
        </w:tc>
        <w:tc>
          <w:tcPr>
            <w:tcW w:w="6946" w:type="dxa"/>
            <w:gridSpan w:val="9"/>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19"/>
              <w:spacing w:after="0"/>
              <w:rPr>
                <w:rFonts w:hint="default" w:eastAsiaTheme="minorEastAsia"/>
                <w:highlight w:val="none"/>
                <w:lang w:val="en-US" w:eastAsia="zh-CN"/>
              </w:rPr>
            </w:pPr>
            <w:r>
              <w:rPr>
                <w:rFonts w:hint="eastAsia"/>
                <w:highlight w:val="none"/>
              </w:rPr>
              <w:t xml:space="preserve">The RRM </w:t>
            </w:r>
            <w:r>
              <w:rPr>
                <w:rFonts w:hint="eastAsia"/>
                <w:highlight w:val="none"/>
                <w:lang w:val="en-US" w:eastAsia="zh-CN"/>
              </w:rPr>
              <w:t>perf</w:t>
            </w:r>
            <w:r>
              <w:rPr>
                <w:rFonts w:hint="eastAsia"/>
                <w:highlight w:val="none"/>
              </w:rPr>
              <w:t xml:space="preserve"> requirements for </w:t>
            </w:r>
            <w:r>
              <w:rPr>
                <w:rFonts w:hint="eastAsia"/>
                <w:highlight w:val="none"/>
                <w:lang w:val="en-US" w:eastAsia="zh-CN"/>
              </w:rPr>
              <w:t>ATG</w:t>
            </w:r>
            <w:r>
              <w:rPr>
                <w:rFonts w:hint="eastAsia"/>
                <w:highlight w:val="none"/>
              </w:rPr>
              <w:t xml:space="preserve"> will be </w:t>
            </w:r>
            <w:r>
              <w:rPr>
                <w:rFonts w:hint="eastAsia"/>
                <w:highlight w:val="none"/>
                <w:lang w:val="en-US" w:eastAsia="zh-CN"/>
              </w:rPr>
              <w:t>unfinished.</w:t>
            </w:r>
          </w:p>
        </w:tc>
      </w:tr>
      <w:tr>
        <w:tblPrEx>
          <w:tblCellMar>
            <w:top w:w="0" w:type="dxa"/>
            <w:left w:w="42" w:type="dxa"/>
            <w:bottom w:w="0" w:type="dxa"/>
            <w:right w:w="42" w:type="dxa"/>
          </w:tblCellMar>
        </w:tblPrEx>
        <w:tc>
          <w:tcPr>
            <w:tcW w:w="2694" w:type="dxa"/>
            <w:gridSpan w:val="2"/>
          </w:tcPr>
          <w:p>
            <w:pPr>
              <w:pStyle w:val="19"/>
              <w:spacing w:after="0"/>
              <w:rPr>
                <w:b/>
                <w:i/>
                <w:sz w:val="8"/>
                <w:szCs w:val="8"/>
                <w:highlight w:val="none"/>
              </w:rPr>
            </w:pPr>
          </w:p>
        </w:tc>
        <w:tc>
          <w:tcPr>
            <w:tcW w:w="6946" w:type="dxa"/>
            <w:gridSpan w:val="9"/>
          </w:tcPr>
          <w:p>
            <w:pPr>
              <w:pStyle w:val="19"/>
              <w:spacing w:after="0"/>
              <w:rPr>
                <w:sz w:val="8"/>
                <w:szCs w:val="8"/>
                <w:highlight w:val="none"/>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19"/>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A.X(new)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sz w:val="8"/>
                <w:szCs w:val="8"/>
                <w:highlight w:val="none"/>
              </w:rPr>
            </w:pPr>
          </w:p>
        </w:tc>
        <w:tc>
          <w:tcPr>
            <w:tcW w:w="6946" w:type="dxa"/>
            <w:gridSpan w:val="9"/>
            <w:tcBorders>
              <w:right w:val="single" w:color="auto" w:sz="4" w:space="0"/>
            </w:tcBorders>
          </w:tcPr>
          <w:p>
            <w:pPr>
              <w:pStyle w:val="19"/>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19"/>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9"/>
              <w:spacing w:after="0"/>
              <w:jc w:val="center"/>
              <w:rPr>
                <w:b/>
                <w:caps/>
                <w:highlight w:val="none"/>
              </w:rPr>
            </w:pPr>
            <w:r>
              <w:rPr>
                <w:b/>
                <w:caps/>
                <w:highlight w:val="none"/>
              </w:rPr>
              <w:t>N</w:t>
            </w:r>
          </w:p>
        </w:tc>
        <w:tc>
          <w:tcPr>
            <w:tcW w:w="2977" w:type="dxa"/>
            <w:gridSpan w:val="4"/>
          </w:tcPr>
          <w:p>
            <w:pPr>
              <w:pStyle w:val="19"/>
              <w:tabs>
                <w:tab w:val="right" w:pos="2893"/>
              </w:tabs>
              <w:spacing w:after="0"/>
              <w:rPr>
                <w:highlight w:val="none"/>
              </w:rPr>
            </w:pPr>
          </w:p>
        </w:tc>
        <w:tc>
          <w:tcPr>
            <w:tcW w:w="3401" w:type="dxa"/>
            <w:gridSpan w:val="3"/>
            <w:tcBorders>
              <w:right w:val="single" w:color="auto" w:sz="4" w:space="0"/>
            </w:tcBorders>
            <w:shd w:val="clear" w:color="FFFF00" w:fill="auto"/>
          </w:tcPr>
          <w:p>
            <w:pPr>
              <w:pStyle w:val="19"/>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19"/>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
              <w:spacing w:after="0"/>
              <w:jc w:val="center"/>
              <w:rPr>
                <w:b/>
                <w:caps/>
                <w:highlight w:val="none"/>
              </w:rPr>
            </w:pPr>
            <w:r>
              <w:rPr>
                <w:b/>
                <w:caps/>
                <w:highlight w:val="none"/>
              </w:rPr>
              <w:t>X</w:t>
            </w:r>
          </w:p>
        </w:tc>
        <w:tc>
          <w:tcPr>
            <w:tcW w:w="2977" w:type="dxa"/>
            <w:gridSpan w:val="4"/>
          </w:tcPr>
          <w:p>
            <w:pPr>
              <w:pStyle w:val="19"/>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19"/>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19"/>
              <w:spacing w:after="0"/>
              <w:jc w:val="center"/>
              <w:rPr>
                <w:b/>
                <w:caps/>
                <w:highlight w:val="none"/>
              </w:rPr>
            </w:pPr>
            <w:r>
              <w:rPr>
                <w:b/>
                <w:caps/>
                <w:highlight w:val="none"/>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
              <w:spacing w:after="0"/>
              <w:jc w:val="center"/>
              <w:rPr>
                <w:b/>
                <w:caps/>
                <w:highlight w:val="none"/>
              </w:rPr>
            </w:pPr>
          </w:p>
        </w:tc>
        <w:tc>
          <w:tcPr>
            <w:tcW w:w="2977" w:type="dxa"/>
            <w:gridSpan w:val="4"/>
          </w:tcPr>
          <w:p>
            <w:pPr>
              <w:pStyle w:val="19"/>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19"/>
              <w:spacing w:after="0"/>
              <w:ind w:left="99"/>
              <w:rPr>
                <w:highlight w:val="none"/>
              </w:rPr>
            </w:pPr>
            <w:r>
              <w:rPr>
                <w:highlight w:val="none"/>
              </w:rPr>
              <w:t>TS 38.5</w:t>
            </w:r>
            <w:r>
              <w:rPr>
                <w:rFonts w:hint="eastAsia"/>
                <w:highlight w:val="none"/>
                <w:lang w:eastAsia="zh-CN"/>
              </w:rPr>
              <w:t>33</w:t>
            </w:r>
            <w:r>
              <w:rPr>
                <w:highlight w:val="none"/>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19"/>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
              <w:spacing w:after="0"/>
              <w:rPr>
                <w:b/>
                <w:caps/>
                <w:highlight w:val="none"/>
              </w:rPr>
            </w:pPr>
            <w:r>
              <w:rPr>
                <w:b/>
                <w:caps/>
                <w:highlight w:val="none"/>
              </w:rPr>
              <w:t>X</w:t>
            </w:r>
          </w:p>
        </w:tc>
        <w:tc>
          <w:tcPr>
            <w:tcW w:w="2977" w:type="dxa"/>
            <w:gridSpan w:val="4"/>
          </w:tcPr>
          <w:p>
            <w:pPr>
              <w:pStyle w:val="19"/>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19"/>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
              <w:spacing w:after="0"/>
              <w:rPr>
                <w:b/>
                <w:i/>
                <w:highlight w:val="none"/>
              </w:rPr>
            </w:pPr>
          </w:p>
        </w:tc>
        <w:tc>
          <w:tcPr>
            <w:tcW w:w="6946" w:type="dxa"/>
            <w:gridSpan w:val="9"/>
            <w:tcBorders>
              <w:right w:val="single" w:color="auto" w:sz="4" w:space="0"/>
            </w:tcBorders>
          </w:tcPr>
          <w:p>
            <w:pPr>
              <w:pStyle w:val="19"/>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19"/>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9"/>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themeColor="background1" w:fill="auto"/>
          </w:tcPr>
          <w:p>
            <w:pPr>
              <w:pStyle w:val="19"/>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9"/>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9"/>
              <w:spacing w:after="0"/>
              <w:ind w:left="100"/>
              <w:rPr>
                <w:rFonts w:hint="default"/>
                <w:highlight w:val="none"/>
                <w:lang w:val="en-US" w:eastAsia="zh-CN"/>
              </w:rPr>
            </w:pPr>
          </w:p>
        </w:tc>
      </w:tr>
    </w:tbl>
    <w:p>
      <w:pPr>
        <w:pStyle w:val="19"/>
        <w:spacing w:after="0"/>
        <w:rPr>
          <w:sz w:val="8"/>
          <w:szCs w:val="8"/>
          <w:highlight w:val="none"/>
        </w:rPr>
      </w:pPr>
    </w:p>
    <w:p>
      <w:pPr>
        <w:rPr>
          <w:highlight w:val="none"/>
        </w:rPr>
        <w:sectPr>
          <w:headerReference r:id="rId4" w:type="even"/>
          <w:footnotePr>
            <w:numRestart w:val="eachSect"/>
          </w:footnotePr>
          <w:pgSz w:w="11907" w:h="16840"/>
          <w:pgMar w:top="1418" w:right="1134" w:bottom="1134" w:left="1134" w:header="680" w:footer="567" w:gutter="0"/>
          <w:cols w:space="720" w:num="1"/>
        </w:sectPr>
      </w:pPr>
    </w:p>
    <w:p>
      <w:pPr>
        <w:rPr>
          <w:highlight w:val="none"/>
        </w:rPr>
      </w:pPr>
    </w:p>
    <w:p>
      <w:pPr>
        <w:jc w:val="center"/>
        <w:outlineLvl w:val="1"/>
        <w:rPr>
          <w:b/>
          <w:bCs/>
          <w:highlight w:val="none"/>
          <w:lang w:eastAsia="zh-CN"/>
        </w:rPr>
      </w:pPr>
      <w:r>
        <w:rPr>
          <w:rFonts w:hint="eastAsia"/>
          <w:b/>
          <w:bCs/>
          <w:highlight w:val="none"/>
          <w:lang w:eastAsia="zh-CN"/>
        </w:rPr>
        <w:t>&lt;</w:t>
      </w:r>
      <w:r>
        <w:rPr>
          <w:b/>
          <w:bCs/>
          <w:highlight w:val="none"/>
          <w:lang w:eastAsia="zh-CN"/>
        </w:rPr>
        <w:t>Start of change&gt;</w:t>
      </w:r>
    </w:p>
    <w:p>
      <w:pPr>
        <w:pStyle w:val="3"/>
        <w:rPr>
          <w:ins w:id="0" w:author="CMCC-shiyuan-0304" w:date="2024-03-04T16:54:46Z"/>
          <w:rFonts w:hint="default" w:eastAsiaTheme="minorEastAsia"/>
          <w:sz w:val="36"/>
          <w:szCs w:val="36"/>
          <w:highlight w:val="none"/>
          <w:lang w:val="en-US" w:eastAsia="zh-CN"/>
        </w:rPr>
      </w:pPr>
      <w:ins w:id="1" w:author="CMCC-shiyuan-0304" w:date="2024-03-04T16:54:46Z">
        <w:r>
          <w:rPr>
            <w:sz w:val="36"/>
            <w:szCs w:val="36"/>
            <w:highlight w:val="none"/>
          </w:rPr>
          <w:t>A.</w:t>
        </w:r>
      </w:ins>
      <w:ins w:id="2" w:author="CMCC-shiyuan-0304" w:date="2024-03-04T16:54:55Z">
        <w:r>
          <w:rPr>
            <w:rFonts w:hint="eastAsia"/>
            <w:sz w:val="36"/>
            <w:szCs w:val="36"/>
            <w:highlight w:val="none"/>
            <w:lang w:val="en-US" w:eastAsia="zh-CN"/>
          </w:rPr>
          <w:t>X</w:t>
        </w:r>
      </w:ins>
      <w:ins w:id="3" w:author="CMCC-shiyuan-0304" w:date="2024-03-04T16:54:46Z">
        <w:r>
          <w:rPr>
            <w:rFonts w:hint="eastAsia"/>
            <w:sz w:val="36"/>
            <w:szCs w:val="36"/>
            <w:highlight w:val="none"/>
            <w:lang w:val="en-US" w:eastAsia="zh-CN"/>
          </w:rPr>
          <w:t xml:space="preserve"> </w:t>
        </w:r>
      </w:ins>
      <w:ins w:id="4" w:author="CMCC-shiyuan-0304" w:date="2024-03-04T16:54:46Z">
        <w:r>
          <w:rPr>
            <w:sz w:val="36"/>
            <w:szCs w:val="36"/>
            <w:highlight w:val="none"/>
          </w:rPr>
          <w:t xml:space="preserve">NR standalone tests for </w:t>
        </w:r>
      </w:ins>
      <w:ins w:id="5" w:author="CMCC-shiyuan-0304" w:date="2024-03-04T16:54:46Z">
        <w:r>
          <w:rPr>
            <w:rFonts w:hint="eastAsia"/>
            <w:sz w:val="36"/>
            <w:szCs w:val="36"/>
            <w:highlight w:val="none"/>
            <w:lang w:val="en-US" w:eastAsia="zh-CN"/>
          </w:rPr>
          <w:t>ATG</w:t>
        </w:r>
      </w:ins>
    </w:p>
    <w:p>
      <w:pPr>
        <w:pStyle w:val="3"/>
        <w:rPr>
          <w:ins w:id="6" w:author="CMCC-shiyuan-0304" w:date="2024-03-04T16:54:46Z"/>
          <w:highlight w:val="none"/>
        </w:rPr>
      </w:pPr>
      <w:ins w:id="7" w:author="CMCC-shiyuan-0304" w:date="2024-03-04T16:54:46Z">
        <w:r>
          <w:rPr>
            <w:highlight w:val="none"/>
          </w:rPr>
          <w:t>A.</w:t>
        </w:r>
      </w:ins>
      <w:ins w:id="8" w:author="CMCC-shiyuan-0304" w:date="2024-03-04T16:54:57Z">
        <w:r>
          <w:rPr>
            <w:rFonts w:hint="eastAsia"/>
            <w:highlight w:val="none"/>
            <w:lang w:val="en-US" w:eastAsia="zh-CN"/>
          </w:rPr>
          <w:t>X</w:t>
        </w:r>
      </w:ins>
      <w:ins w:id="9" w:author="CMCC-shiyuan-0304" w:date="2024-03-04T16:54:46Z">
        <w:r>
          <w:rPr>
            <w:highlight w:val="none"/>
          </w:rPr>
          <w:t>.1</w:t>
        </w:r>
      </w:ins>
      <w:ins w:id="10" w:author="CMCC-shiyuan-0304" w:date="2024-03-04T16:54:46Z">
        <w:r>
          <w:rPr>
            <w:highlight w:val="none"/>
          </w:rPr>
          <w:tab/>
        </w:r>
      </w:ins>
      <w:ins w:id="11" w:author="CMCC-shiyuan-0304" w:date="2024-03-04T16:54:46Z">
        <w:r>
          <w:rPr>
            <w:highlight w:val="none"/>
          </w:rPr>
          <w:t>RRC_IDLE state mobility</w:t>
        </w:r>
      </w:ins>
    </w:p>
    <w:p>
      <w:pPr>
        <w:pStyle w:val="5"/>
        <w:rPr>
          <w:ins w:id="12" w:author="CMCC-shiyuan-0304" w:date="2024-03-04T16:54:46Z"/>
          <w:highlight w:val="none"/>
          <w:lang w:eastAsia="zh-CN"/>
        </w:rPr>
      </w:pPr>
      <w:ins w:id="13" w:author="CMCC-shiyuan-0304" w:date="2024-03-04T16:54:46Z">
        <w:r>
          <w:rPr>
            <w:rFonts w:hint="eastAsia"/>
            <w:highlight w:val="none"/>
            <w:lang w:eastAsia="zh-CN"/>
          </w:rPr>
          <w:t>A.</w:t>
        </w:r>
      </w:ins>
      <w:ins w:id="14" w:author="CMCC-shiyuan-0304" w:date="2024-03-04T16:55:00Z">
        <w:r>
          <w:rPr>
            <w:rFonts w:hint="eastAsia"/>
            <w:highlight w:val="none"/>
            <w:lang w:val="en-US" w:eastAsia="zh-CN"/>
          </w:rPr>
          <w:t>X</w:t>
        </w:r>
      </w:ins>
      <w:ins w:id="15" w:author="CMCC-shiyuan-0304" w:date="2024-03-04T16:54:46Z">
        <w:r>
          <w:rPr>
            <w:highlight w:val="none"/>
            <w:lang w:eastAsia="zh-CN"/>
          </w:rPr>
          <w:t>.1.1</w:t>
        </w:r>
      </w:ins>
      <w:ins w:id="16" w:author="CMCC-shiyuan-0304" w:date="2024-03-04T16:54:46Z">
        <w:r>
          <w:rPr>
            <w:highlight w:val="none"/>
            <w:lang w:eastAsia="zh-CN"/>
          </w:rPr>
          <w:tab/>
        </w:r>
      </w:ins>
      <w:ins w:id="17" w:author="CMCC-shiyuan-0304" w:date="2024-03-04T16:54:46Z">
        <w:r>
          <w:rPr>
            <w:highlight w:val="none"/>
            <w:lang w:eastAsia="zh-CN"/>
          </w:rPr>
          <w:t xml:space="preserve">Cell reselection to FR1 intra-frequency NR case </w:t>
        </w:r>
      </w:ins>
    </w:p>
    <w:p>
      <w:pPr>
        <w:pStyle w:val="6"/>
        <w:rPr>
          <w:ins w:id="18" w:author="CMCC-shiyuan-0304" w:date="2024-03-04T16:54:46Z"/>
          <w:highlight w:val="none"/>
          <w:lang w:eastAsia="zh-CN"/>
        </w:rPr>
      </w:pPr>
      <w:ins w:id="19" w:author="CMCC-shiyuan-0304" w:date="2024-03-04T16:54:46Z">
        <w:r>
          <w:rPr>
            <w:rFonts w:hint="eastAsia"/>
            <w:highlight w:val="none"/>
            <w:lang w:eastAsia="zh-CN"/>
          </w:rPr>
          <w:t>A.</w:t>
        </w:r>
      </w:ins>
      <w:ins w:id="20" w:author="CMCC-shiyuan-0304" w:date="2024-03-04T16:55:02Z">
        <w:r>
          <w:rPr>
            <w:rFonts w:hint="eastAsia"/>
            <w:highlight w:val="none"/>
            <w:lang w:val="en-US" w:eastAsia="zh-CN"/>
          </w:rPr>
          <w:t>X</w:t>
        </w:r>
      </w:ins>
      <w:ins w:id="21" w:author="CMCC-shiyuan-0304" w:date="2024-03-04T16:54:46Z">
        <w:r>
          <w:rPr>
            <w:highlight w:val="none"/>
            <w:lang w:eastAsia="zh-CN"/>
          </w:rPr>
          <w:t>.1.1.1</w:t>
        </w:r>
      </w:ins>
      <w:ins w:id="22" w:author="CMCC-shiyuan-0304" w:date="2024-03-04T16:54:46Z">
        <w:r>
          <w:rPr>
            <w:highlight w:val="none"/>
            <w:lang w:eastAsia="zh-CN"/>
          </w:rPr>
          <w:tab/>
        </w:r>
      </w:ins>
      <w:ins w:id="23" w:author="CMCC-shiyuan-0304" w:date="2024-03-04T16:54:46Z">
        <w:r>
          <w:rPr>
            <w:highlight w:val="none"/>
            <w:lang w:eastAsia="zh-CN"/>
          </w:rPr>
          <w:t>Test Purpose and Environment</w:t>
        </w:r>
      </w:ins>
    </w:p>
    <w:p>
      <w:pPr>
        <w:rPr>
          <w:ins w:id="24" w:author="CMCC-shiyuan-0304" w:date="2024-03-04T16:54:46Z"/>
          <w:highlight w:val="none"/>
        </w:rPr>
      </w:pPr>
      <w:ins w:id="25" w:author="CMCC-shiyuan-0304" w:date="2024-03-04T16:54:46Z">
        <w:r>
          <w:rPr>
            <w:highlight w:val="none"/>
          </w:rPr>
          <w:t xml:space="preserve">This test is to verify the requirement for the intra frequency NR cell reselection requirements for </w:t>
        </w:r>
      </w:ins>
      <w:ins w:id="26" w:author="CMCC-shiyuan-0304" w:date="2024-03-04T16:54:46Z">
        <w:r>
          <w:rPr>
            <w:rFonts w:hint="eastAsia"/>
            <w:highlight w:val="none"/>
            <w:lang w:val="en-US" w:eastAsia="zh-CN"/>
          </w:rPr>
          <w:t xml:space="preserve">ATG </w:t>
        </w:r>
      </w:ins>
      <w:ins w:id="27" w:author="CMCC-shiyuan-0304" w:date="2024-03-04T16:54:46Z">
        <w:r>
          <w:rPr>
            <w:highlight w:val="none"/>
          </w:rPr>
          <w:t>specified in clause 4.2</w:t>
        </w:r>
      </w:ins>
      <w:ins w:id="28" w:author="CMCC-shiyuan-0304" w:date="2024-03-04T16:54:46Z">
        <w:r>
          <w:rPr>
            <w:rFonts w:hint="eastAsia"/>
            <w:highlight w:val="none"/>
            <w:lang w:val="en-US" w:eastAsia="zh-CN"/>
          </w:rPr>
          <w:t>D</w:t>
        </w:r>
      </w:ins>
      <w:ins w:id="29" w:author="CMCC-shiyuan-0304" w:date="2024-03-04T16:54:46Z">
        <w:r>
          <w:rPr>
            <w:highlight w:val="none"/>
          </w:rPr>
          <w:t>.2.3.</w:t>
        </w:r>
      </w:ins>
    </w:p>
    <w:p>
      <w:pPr>
        <w:pStyle w:val="6"/>
        <w:rPr>
          <w:ins w:id="30" w:author="CMCC-shiyuan-0304" w:date="2024-03-04T16:54:46Z"/>
          <w:highlight w:val="none"/>
          <w:lang w:eastAsia="zh-CN"/>
        </w:rPr>
      </w:pPr>
      <w:ins w:id="31" w:author="CMCC-shiyuan-0304" w:date="2024-03-04T16:54:46Z">
        <w:bookmarkStart w:id="1" w:name="_Toc535476472"/>
        <w:r>
          <w:rPr>
            <w:rFonts w:hint="eastAsia"/>
            <w:highlight w:val="none"/>
            <w:lang w:eastAsia="zh-CN"/>
          </w:rPr>
          <w:t>A.</w:t>
        </w:r>
      </w:ins>
      <w:ins w:id="32" w:author="CMCC-shiyuan-0304" w:date="2024-03-04T16:55:05Z">
        <w:r>
          <w:rPr>
            <w:rFonts w:hint="eastAsia"/>
            <w:highlight w:val="none"/>
            <w:lang w:val="en-US" w:eastAsia="zh-CN"/>
          </w:rPr>
          <w:t>X</w:t>
        </w:r>
      </w:ins>
      <w:ins w:id="33" w:author="CMCC-shiyuan-0304" w:date="2024-03-04T16:54:46Z">
        <w:r>
          <w:rPr>
            <w:highlight w:val="none"/>
            <w:lang w:eastAsia="zh-CN"/>
          </w:rPr>
          <w:t>.1.1.2</w:t>
        </w:r>
      </w:ins>
      <w:ins w:id="34" w:author="CMCC-shiyuan-0304" w:date="2024-03-04T16:54:46Z">
        <w:r>
          <w:rPr>
            <w:highlight w:val="none"/>
            <w:lang w:eastAsia="zh-CN"/>
          </w:rPr>
          <w:tab/>
        </w:r>
      </w:ins>
      <w:ins w:id="35" w:author="CMCC-shiyuan-0304" w:date="2024-03-04T16:54:46Z">
        <w:r>
          <w:rPr>
            <w:highlight w:val="none"/>
            <w:lang w:eastAsia="zh-CN"/>
          </w:rPr>
          <w:t>Test Parameters</w:t>
        </w:r>
        <w:bookmarkEnd w:id="1"/>
      </w:ins>
    </w:p>
    <w:p>
      <w:pPr>
        <w:rPr>
          <w:ins w:id="36" w:author="CMCC-shiyuan-0304" w:date="2024-03-04T16:54:46Z"/>
          <w:rFonts w:hint="eastAsia"/>
          <w:highlight w:val="none"/>
          <w:lang w:val="en-US" w:eastAsia="zh-CN"/>
        </w:rPr>
      </w:pPr>
      <w:ins w:id="37" w:author="CMCC-shiyuan-0304" w:date="2024-03-04T16:54:46Z">
        <w:r>
          <w:rPr>
            <w:rFonts w:cs="v4.2.0"/>
            <w:highlight w:val="none"/>
          </w:rPr>
          <w:t>The test scenario comprises of 1 NR carrier and 2 cells</w:t>
        </w:r>
      </w:ins>
      <w:ins w:id="38" w:author="CMCC-shiyuan-0304" w:date="2024-03-04T16:54:46Z">
        <w:r>
          <w:rPr>
            <w:rFonts w:hint="eastAsia" w:cs="v4.2.0"/>
            <w:highlight w:val="none"/>
            <w:lang w:val="en-US" w:eastAsia="zh-CN"/>
          </w:rPr>
          <w:t>, s</w:t>
        </w:r>
      </w:ins>
      <w:ins w:id="39" w:author="CMCC-shiyuan-0304" w:date="2024-03-04T16:54:46Z">
        <w:r>
          <w:rPr>
            <w:highlight w:val="none"/>
          </w:rPr>
          <w:t xml:space="preserve">upported test configurations are shown in table </w:t>
        </w:r>
      </w:ins>
      <w:ins w:id="40" w:author="CMCC-shiyuan-0304" w:date="2024-03-04T16:55:19Z">
        <w:r>
          <w:rPr>
            <w:rFonts w:hint="eastAsia"/>
            <w:snapToGrid w:val="0"/>
            <w:highlight w:val="none"/>
            <w:lang w:eastAsia="zh-CN"/>
          </w:rPr>
          <w:t>A.X</w:t>
        </w:r>
      </w:ins>
      <w:ins w:id="41" w:author="CMCC-shiyuan-0304" w:date="2024-03-04T16:54:46Z">
        <w:r>
          <w:rPr>
            <w:rFonts w:hint="eastAsia"/>
            <w:snapToGrid w:val="0"/>
            <w:highlight w:val="none"/>
            <w:lang w:eastAsia="zh-CN"/>
          </w:rPr>
          <w:t>.</w:t>
        </w:r>
      </w:ins>
      <w:ins w:id="42" w:author="CMCC-shiyuan-0304" w:date="2024-03-04T16:54:46Z">
        <w:r>
          <w:rPr>
            <w:highlight w:val="none"/>
          </w:rPr>
          <w:t>1.1.2-1</w:t>
        </w:r>
      </w:ins>
      <w:ins w:id="43" w:author="CMCC-shiyuan-0304" w:date="2024-03-04T16:54:46Z">
        <w:r>
          <w:rPr>
            <w:rFonts w:hint="eastAsia"/>
            <w:highlight w:val="none"/>
            <w:lang w:val="en-US" w:eastAsia="zh-CN"/>
          </w:rPr>
          <w:t xml:space="preserve">. The test parameters from Table </w:t>
        </w:r>
      </w:ins>
      <w:ins w:id="44" w:author="CMCC-shiyuan-0304" w:date="2024-03-04T16:54:46Z">
        <w:r>
          <w:rPr>
            <w:highlight w:val="none"/>
          </w:rPr>
          <w:t>A.6.1.1.1.2-2</w:t>
        </w:r>
      </w:ins>
      <w:ins w:id="45" w:author="CMCC-shiyuan-0304" w:date="2024-03-04T16:54:46Z">
        <w:r>
          <w:rPr>
            <w:rFonts w:hint="eastAsia"/>
            <w:highlight w:val="none"/>
            <w:lang w:val="en-US" w:eastAsia="zh-CN"/>
          </w:rPr>
          <w:t xml:space="preserve"> and Table </w:t>
        </w:r>
      </w:ins>
      <w:ins w:id="46" w:author="CMCC-shiyuan-0304" w:date="2024-03-04T16:54:46Z">
        <w:r>
          <w:rPr>
            <w:highlight w:val="none"/>
          </w:rPr>
          <w:t>A.6.1.1.1.2-2</w:t>
        </w:r>
      </w:ins>
      <w:ins w:id="47" w:author="CMCC-shiyuan-0304" w:date="2024-03-04T16:54:46Z">
        <w:r>
          <w:rPr>
            <w:rFonts w:hint="eastAsia"/>
            <w:highlight w:val="none"/>
            <w:lang w:val="en-US" w:eastAsia="zh-CN"/>
          </w:rPr>
          <w:t xml:space="preserve"> is used except those described in the</w:t>
        </w:r>
      </w:ins>
      <w:ins w:id="48" w:author="CMCC-shiyuan-0304" w:date="2024-03-04T16:54:46Z">
        <w:r>
          <w:rPr>
            <w:rFonts w:cs="v4.2.0"/>
            <w:highlight w:val="none"/>
          </w:rPr>
          <w:t xml:space="preserve"> tables </w:t>
        </w:r>
      </w:ins>
      <w:ins w:id="49" w:author="CMCC-shiyuan-0304" w:date="2024-03-04T16:55:19Z">
        <w:r>
          <w:rPr>
            <w:rFonts w:hint="eastAsia" w:cs="v4.2.0"/>
            <w:highlight w:val="none"/>
            <w:lang w:eastAsia="zh-CN"/>
          </w:rPr>
          <w:t>A.X</w:t>
        </w:r>
      </w:ins>
      <w:ins w:id="50" w:author="CMCC-shiyuan-0304" w:date="2024-03-04T16:54:46Z">
        <w:r>
          <w:rPr>
            <w:rFonts w:cs="v4.2.0"/>
            <w:highlight w:val="none"/>
          </w:rPr>
          <w:t xml:space="preserve">.1.1.2-2 and </w:t>
        </w:r>
      </w:ins>
      <w:ins w:id="51" w:author="CMCC-shiyuan-0304" w:date="2024-03-04T16:55:19Z">
        <w:r>
          <w:rPr>
            <w:rFonts w:hint="eastAsia" w:cs="v4.2.0"/>
            <w:highlight w:val="none"/>
            <w:lang w:eastAsia="zh-CN"/>
          </w:rPr>
          <w:t>A.X</w:t>
        </w:r>
      </w:ins>
      <w:ins w:id="52" w:author="CMCC-shiyuan-0304" w:date="2024-03-04T16:54:46Z">
        <w:r>
          <w:rPr>
            <w:rFonts w:cs="v4.2.0"/>
            <w:highlight w:val="none"/>
          </w:rPr>
          <w:t xml:space="preserve">.1.1.2-3. The test consists of </w:t>
        </w:r>
      </w:ins>
      <w:ins w:id="53" w:author="CMCC-shiyuan-0304" w:date="2024-03-04T16:54:46Z">
        <w:r>
          <w:rPr>
            <w:rFonts w:cs="v4.2.0"/>
            <w:highlight w:val="none"/>
            <w:lang w:eastAsia="zh-CN"/>
          </w:rPr>
          <w:t>three</w:t>
        </w:r>
      </w:ins>
      <w:ins w:id="54" w:author="CMCC-shiyuan-0304" w:date="2024-03-04T16:54:46Z">
        <w:r>
          <w:rPr>
            <w:rFonts w:cs="v4.2.0"/>
            <w:highlight w:val="none"/>
          </w:rPr>
          <w:t xml:space="preserve"> successive time periods, with time duration of T1</w:t>
        </w:r>
      </w:ins>
      <w:ins w:id="55" w:author="CMCC-shiyuan-0304" w:date="2024-03-04T16:54:46Z">
        <w:r>
          <w:rPr>
            <w:rFonts w:cs="v4.2.0"/>
            <w:highlight w:val="none"/>
            <w:lang w:eastAsia="zh-CN"/>
          </w:rPr>
          <w:t>, T2,</w:t>
        </w:r>
      </w:ins>
      <w:ins w:id="56" w:author="CMCC-shiyuan-0304" w:date="2024-03-04T16:54:46Z">
        <w:r>
          <w:rPr>
            <w:rFonts w:cs="v4.2.0"/>
            <w:highlight w:val="none"/>
          </w:rPr>
          <w:t xml:space="preserve"> and T</w:t>
        </w:r>
      </w:ins>
      <w:ins w:id="57" w:author="CMCC-shiyuan-0304" w:date="2024-03-04T16:54:46Z">
        <w:r>
          <w:rPr>
            <w:rFonts w:cs="v4.2.0"/>
            <w:highlight w:val="none"/>
            <w:lang w:eastAsia="zh-CN"/>
          </w:rPr>
          <w:t>3</w:t>
        </w:r>
      </w:ins>
      <w:ins w:id="58" w:author="CMCC-shiyuan-0304" w:date="2024-03-04T16:54:46Z">
        <w:r>
          <w:rPr>
            <w:rFonts w:cs="v4.2.0"/>
            <w:highlight w:val="none"/>
          </w:rPr>
          <w:t xml:space="preserve"> respectively. </w:t>
        </w:r>
      </w:ins>
      <w:ins w:id="59" w:author="CMCC-shiyuan-0304" w:date="2024-03-04T16:54:46Z">
        <w:r>
          <w:rPr>
            <w:rFonts w:cs="v4.2.0"/>
            <w:highlight w:val="none"/>
            <w:lang w:eastAsia="zh-CN"/>
          </w:rPr>
          <w:t>Only</w:t>
        </w:r>
      </w:ins>
      <w:ins w:id="60" w:author="CMCC-shiyuan-0304" w:date="2024-03-04T16:54:46Z">
        <w:r>
          <w:rPr>
            <w:highlight w:val="none"/>
          </w:rPr>
          <w:t xml:space="preserve"> cell 1</w:t>
        </w:r>
      </w:ins>
      <w:ins w:id="61" w:author="CMCC-shiyuan-0304" w:date="2024-03-04T16:54:46Z">
        <w:r>
          <w:rPr>
            <w:highlight w:val="none"/>
            <w:lang w:eastAsia="zh-CN"/>
          </w:rPr>
          <w:t xml:space="preserve"> is</w:t>
        </w:r>
      </w:ins>
      <w:ins w:id="62" w:author="CMCC-shiyuan-0304" w:date="2024-03-04T16:54:46Z">
        <w:r>
          <w:rPr>
            <w:rFonts w:cs="v4.2.0"/>
            <w:highlight w:val="none"/>
          </w:rPr>
          <w:t xml:space="preserve"> already identified by the UE prior to the start of the test. Cell 1 and cell 2 belong to different tracking areas. Furthermore, UE has not registered with network for the tracking area containing cell 2</w:t>
        </w:r>
      </w:ins>
      <w:ins w:id="63" w:author="CMCC-shiyuan-0304" w:date="2024-03-04T16:54:46Z">
        <w:r>
          <w:rPr>
            <w:highlight w:val="none"/>
          </w:rPr>
          <w:t>.</w:t>
        </w:r>
      </w:ins>
    </w:p>
    <w:p>
      <w:pPr>
        <w:rPr>
          <w:ins w:id="64" w:author="CMCC-shiyuan-0304" w:date="2024-03-04T16:54:46Z"/>
          <w:rFonts w:hint="default"/>
          <w:highlight w:val="none"/>
          <w:lang w:val="en-US" w:eastAsia="zh-CN"/>
        </w:rPr>
      </w:pPr>
      <w:ins w:id="65" w:author="CMCC-shiyuan-0304" w:date="2024-03-04T16:54:46Z">
        <w:r>
          <w:rPr>
            <w:rFonts w:hint="eastAsia"/>
            <w:highlight w:val="none"/>
            <w:lang w:val="en-US" w:eastAsia="zh-CN"/>
          </w:rPr>
          <w:t>UE positioning and UE speed are set by AT command. UE speed is 0km/h, UE specific positioning is emulated by test system.</w:t>
        </w:r>
      </w:ins>
    </w:p>
    <w:p>
      <w:pPr>
        <w:rPr>
          <w:ins w:id="66" w:author="CMCC-shiyuan-0304" w:date="2024-03-04T16:54:46Z"/>
          <w:rFonts w:hint="default"/>
          <w:highlight w:val="none"/>
          <w:lang w:val="en-US" w:eastAsia="zh-CN"/>
        </w:rPr>
      </w:pPr>
      <w:ins w:id="67" w:author="CMCC-shiyuan-0304" w:date="2024-03-04T16:54:46Z">
        <w:r>
          <w:rPr>
            <w:rFonts w:hint="eastAsia" w:eastAsia="等线"/>
            <w:highlight w:val="none"/>
            <w:lang w:val="en-US" w:eastAsia="zh-CN"/>
          </w:rPr>
          <w:t xml:space="preserve">The </w:t>
        </w:r>
      </w:ins>
      <w:ins w:id="68"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69" w:author="CMCC-shiyuan-0304" w:date="2024-03-04T16:54:46Z"/>
          <w:highlight w:val="none"/>
        </w:rPr>
      </w:pPr>
      <w:ins w:id="70" w:author="CMCC-shiyuan-0304" w:date="2024-03-04T16:54:46Z">
        <w:r>
          <w:rPr>
            <w:highlight w:val="none"/>
          </w:rPr>
          <w:t xml:space="preserve">Table </w:t>
        </w:r>
      </w:ins>
      <w:ins w:id="71" w:author="CMCC-shiyuan-0304" w:date="2024-03-04T16:55:19Z">
        <w:r>
          <w:rPr>
            <w:rFonts w:hint="eastAsia"/>
            <w:highlight w:val="none"/>
            <w:lang w:eastAsia="zh-CN"/>
          </w:rPr>
          <w:t>A.X</w:t>
        </w:r>
      </w:ins>
      <w:ins w:id="72" w:author="CMCC-shiyuan-0304" w:date="2024-03-04T16:54:46Z">
        <w:r>
          <w:rPr>
            <w:highlight w:val="none"/>
          </w:rPr>
          <w:t>.1.1.2-1: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 w:author="CMCC-shiyuan-0304" w:date="2024-03-04T16:54:46Z"/>
        </w:trPr>
        <w:tc>
          <w:tcPr>
            <w:tcW w:w="2376" w:type="dxa"/>
            <w:shd w:val="clear" w:color="auto" w:fill="auto"/>
          </w:tcPr>
          <w:p>
            <w:pPr>
              <w:pStyle w:val="22"/>
              <w:rPr>
                <w:ins w:id="74" w:author="CMCC-shiyuan-0304" w:date="2024-03-04T16:54:46Z"/>
                <w:highlight w:val="none"/>
              </w:rPr>
            </w:pPr>
            <w:ins w:id="75" w:author="CMCC-shiyuan-0304" w:date="2024-03-04T16:54:46Z">
              <w:r>
                <w:rPr>
                  <w:highlight w:val="none"/>
                </w:rPr>
                <w:t>Configuration</w:t>
              </w:r>
            </w:ins>
          </w:p>
        </w:tc>
        <w:tc>
          <w:tcPr>
            <w:tcW w:w="7230" w:type="dxa"/>
            <w:shd w:val="clear" w:color="auto" w:fill="auto"/>
          </w:tcPr>
          <w:p>
            <w:pPr>
              <w:pStyle w:val="22"/>
              <w:rPr>
                <w:ins w:id="76" w:author="CMCC-shiyuan-0304" w:date="2024-03-04T16:54:46Z"/>
                <w:highlight w:val="none"/>
              </w:rPr>
            </w:pPr>
            <w:ins w:id="77"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8" w:author="CMCC-shiyuan-0304" w:date="2024-03-04T16:54:46Z"/>
        </w:trPr>
        <w:tc>
          <w:tcPr>
            <w:tcW w:w="2376" w:type="dxa"/>
            <w:shd w:val="clear" w:color="auto" w:fill="auto"/>
          </w:tcPr>
          <w:p>
            <w:pPr>
              <w:pStyle w:val="24"/>
              <w:rPr>
                <w:ins w:id="79" w:author="CMCC-shiyuan-0304" w:date="2024-03-04T16:54:46Z"/>
                <w:highlight w:val="none"/>
                <w:lang w:eastAsia="zh-CN"/>
              </w:rPr>
            </w:pPr>
            <w:ins w:id="80" w:author="CMCC-shiyuan-0304" w:date="2024-03-04T16:54:46Z">
              <w:r>
                <w:rPr>
                  <w:highlight w:val="none"/>
                  <w:lang w:eastAsia="zh-CN"/>
                </w:rPr>
                <w:t>1</w:t>
              </w:r>
            </w:ins>
          </w:p>
        </w:tc>
        <w:tc>
          <w:tcPr>
            <w:tcW w:w="7230" w:type="dxa"/>
            <w:shd w:val="clear" w:color="auto" w:fill="auto"/>
          </w:tcPr>
          <w:p>
            <w:pPr>
              <w:pStyle w:val="24"/>
              <w:rPr>
                <w:ins w:id="81" w:author="CMCC-shiyuan-0304" w:date="2024-03-04T16:54:46Z"/>
                <w:highlight w:val="none"/>
              </w:rPr>
            </w:pPr>
            <w:ins w:id="82" w:author="CMCC-shiyuan-0304" w:date="2024-03-04T16:54:46Z">
              <w:r>
                <w:rPr>
                  <w:highlight w:val="none"/>
                </w:rPr>
                <w:t>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83" w:author="CMCC-shiyuan-0304" w:date="2024-03-04T16:54:46Z"/>
        </w:trPr>
        <w:tc>
          <w:tcPr>
            <w:tcW w:w="2376" w:type="dxa"/>
            <w:shd w:val="clear" w:color="auto" w:fill="auto"/>
          </w:tcPr>
          <w:p>
            <w:pPr>
              <w:pStyle w:val="24"/>
              <w:rPr>
                <w:ins w:id="84" w:author="CMCC-shiyuan-0304" w:date="2024-03-04T16:54:46Z"/>
                <w:rFonts w:hint="default"/>
                <w:highlight w:val="none"/>
                <w:lang w:val="en-US" w:eastAsia="zh-CN"/>
              </w:rPr>
            </w:pPr>
            <w:ins w:id="85" w:author="CMCC-shiyuan-0304" w:date="2024-03-04T16:54:46Z">
              <w:r>
                <w:rPr>
                  <w:rFonts w:hint="eastAsia"/>
                  <w:highlight w:val="none"/>
                  <w:lang w:val="en-US" w:eastAsia="zh-CN"/>
                </w:rPr>
                <w:t>2</w:t>
              </w:r>
            </w:ins>
          </w:p>
        </w:tc>
        <w:tc>
          <w:tcPr>
            <w:tcW w:w="7230" w:type="dxa"/>
            <w:shd w:val="clear" w:color="auto" w:fill="auto"/>
          </w:tcPr>
          <w:p>
            <w:pPr>
              <w:pStyle w:val="24"/>
              <w:rPr>
                <w:ins w:id="86" w:author="CMCC-shiyuan-0304" w:date="2024-03-04T16:54:46Z"/>
                <w:highlight w:val="none"/>
              </w:rPr>
            </w:pPr>
            <w:ins w:id="87" w:author="CMCC-shiyuan-0304" w:date="2024-03-04T16:54:46Z">
              <w:r>
                <w:rPr>
                  <w:highlight w:val="none"/>
                </w:rPr>
                <w:t xml:space="preserve">15 kHz SSB SCS, 10 MHz bandwidth, </w:t>
              </w:r>
            </w:ins>
            <w:ins w:id="88" w:author="CMCC-shiyuan-0304" w:date="2024-03-04T16:54:46Z">
              <w:r>
                <w:rPr>
                  <w:rFonts w:hint="eastAsia"/>
                  <w:highlight w:val="none"/>
                  <w:lang w:val="en-US" w:eastAsia="zh-CN"/>
                </w:rPr>
                <w:t>T</w:t>
              </w:r>
            </w:ins>
            <w:ins w:id="89"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90" w:author="CMCC-shiyuan-0304" w:date="2024-03-04T16:54:46Z"/>
        </w:trPr>
        <w:tc>
          <w:tcPr>
            <w:tcW w:w="2376" w:type="dxa"/>
            <w:shd w:val="clear" w:color="auto" w:fill="auto"/>
          </w:tcPr>
          <w:p>
            <w:pPr>
              <w:pStyle w:val="24"/>
              <w:rPr>
                <w:ins w:id="91" w:author="CMCC-shiyuan-0304" w:date="2024-03-04T16:54:46Z"/>
                <w:rFonts w:hint="default"/>
                <w:highlight w:val="none"/>
                <w:lang w:val="en-US" w:eastAsia="zh-CN"/>
              </w:rPr>
            </w:pPr>
            <w:ins w:id="92" w:author="CMCC-shiyuan-0304" w:date="2024-03-04T16:54:46Z">
              <w:r>
                <w:rPr>
                  <w:rFonts w:hint="eastAsia"/>
                  <w:highlight w:val="none"/>
                  <w:lang w:val="en-US" w:eastAsia="zh-CN"/>
                </w:rPr>
                <w:t>3</w:t>
              </w:r>
            </w:ins>
          </w:p>
        </w:tc>
        <w:tc>
          <w:tcPr>
            <w:tcW w:w="7230" w:type="dxa"/>
            <w:shd w:val="clear" w:color="auto" w:fill="auto"/>
          </w:tcPr>
          <w:p>
            <w:pPr>
              <w:pStyle w:val="24"/>
              <w:rPr>
                <w:ins w:id="93" w:author="CMCC-shiyuan-0304" w:date="2024-03-04T16:54:46Z"/>
                <w:highlight w:val="none"/>
              </w:rPr>
            </w:pPr>
            <w:ins w:id="94" w:author="CMCC-shiyuan-0304" w:date="2024-03-04T16:54:46Z">
              <w:r>
                <w:rPr>
                  <w:rFonts w:hint="eastAsia"/>
                  <w:highlight w:val="none"/>
                  <w:lang w:val="en-US" w:eastAsia="zh-CN"/>
                </w:rPr>
                <w:t>30</w:t>
              </w:r>
            </w:ins>
            <w:ins w:id="95" w:author="CMCC-shiyuan-0304" w:date="2024-03-04T16:54:46Z">
              <w:r>
                <w:rPr>
                  <w:highlight w:val="none"/>
                </w:rPr>
                <w:t xml:space="preserve"> kHz SSB SCS, </w:t>
              </w:r>
            </w:ins>
            <w:ins w:id="96" w:author="CMCC-shiyuan-0304" w:date="2024-03-04T16:54:46Z">
              <w:r>
                <w:rPr>
                  <w:rFonts w:hint="eastAsia"/>
                  <w:highlight w:val="none"/>
                  <w:lang w:val="en-US" w:eastAsia="zh-CN"/>
                </w:rPr>
                <w:t>4</w:t>
              </w:r>
            </w:ins>
            <w:ins w:id="97" w:author="CMCC-shiyuan-0304" w:date="2024-03-04T16:54:46Z">
              <w:r>
                <w:rPr>
                  <w:highlight w:val="none"/>
                </w:rPr>
                <w:t xml:space="preserve">0 MHz bandwidth, </w:t>
              </w:r>
            </w:ins>
            <w:ins w:id="98" w:author="CMCC-shiyuan-0304" w:date="2024-03-04T16:54:46Z">
              <w:r>
                <w:rPr>
                  <w:rFonts w:hint="eastAsia"/>
                  <w:highlight w:val="none"/>
                  <w:lang w:val="en-US" w:eastAsia="zh-CN"/>
                </w:rPr>
                <w:t>T</w:t>
              </w:r>
            </w:ins>
            <w:ins w:id="99"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00" w:author="CMCC-shiyuan-0304" w:date="2024-03-04T16:54:46Z"/>
        </w:trPr>
        <w:tc>
          <w:tcPr>
            <w:tcW w:w="9606" w:type="dxa"/>
            <w:gridSpan w:val="2"/>
            <w:shd w:val="clear" w:color="auto" w:fill="auto"/>
          </w:tcPr>
          <w:p>
            <w:pPr>
              <w:pStyle w:val="24"/>
              <w:rPr>
                <w:ins w:id="101" w:author="CMCC-shiyuan-0304" w:date="2024-03-04T16:54:46Z"/>
                <w:rFonts w:hint="eastAsia"/>
                <w:highlight w:val="none"/>
                <w:lang w:val="en-US" w:eastAsia="zh-CN"/>
              </w:rPr>
            </w:pPr>
            <w:ins w:id="102" w:author="CMCC-shiyuan-0304" w:date="2024-03-04T16:54:46Z">
              <w:r>
                <w:rPr>
                  <w:rFonts w:hint="eastAsia"/>
                  <w:highlight w:val="none"/>
                  <w:lang w:val="en-US" w:eastAsia="zh-CN"/>
                </w:rPr>
                <w:t xml:space="preserve">Note1: </w:t>
              </w:r>
            </w:ins>
            <w:ins w:id="103" w:author="CMCC-shiyuan-0304" w:date="2024-03-04T16:54:46Z">
              <w:r>
                <w:rPr>
                  <w:highlight w:val="none"/>
                </w:rPr>
                <w:t>The UE is only required to be tested in one of the supported test configurations.</w:t>
              </w:r>
            </w:ins>
          </w:p>
        </w:tc>
      </w:tr>
    </w:tbl>
    <w:p>
      <w:pPr>
        <w:rPr>
          <w:ins w:id="104" w:author="CMCC-shiyuan-0304" w:date="2024-03-04T16:54:46Z"/>
          <w:highlight w:val="none"/>
        </w:rPr>
      </w:pPr>
    </w:p>
    <w:p>
      <w:pPr>
        <w:pStyle w:val="21"/>
        <w:rPr>
          <w:ins w:id="105" w:author="CMCC-shiyuan-0304" w:date="2024-03-04T16:54:46Z"/>
          <w:highlight w:val="none"/>
        </w:rPr>
      </w:pPr>
      <w:ins w:id="106" w:author="CMCC-shiyuan-0304" w:date="2024-03-04T16:54:46Z">
        <w:r>
          <w:rPr>
            <w:highlight w:val="none"/>
          </w:rPr>
          <w:t xml:space="preserve">Table </w:t>
        </w:r>
      </w:ins>
      <w:ins w:id="107" w:author="CMCC-shiyuan-0304" w:date="2024-03-04T16:55:19Z">
        <w:r>
          <w:rPr>
            <w:rFonts w:hint="eastAsia"/>
            <w:highlight w:val="none"/>
            <w:lang w:eastAsia="zh-CN"/>
          </w:rPr>
          <w:t>A.X</w:t>
        </w:r>
      </w:ins>
      <w:ins w:id="108" w:author="CMCC-shiyuan-0304" w:date="2024-03-04T16:54:46Z">
        <w:r>
          <w:rPr>
            <w:highlight w:val="none"/>
          </w:rPr>
          <w:t>.1.1.2-2: General test parameters for intra frequency NR cell re-selection test case</w:t>
        </w:r>
      </w:ins>
    </w:p>
    <w:tbl>
      <w:tblPr>
        <w:tblStyle w:val="1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08"/>
        <w:gridCol w:w="1390"/>
        <w:gridCol w:w="1338"/>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9" w:author="CMCC-shiyuan-0304" w:date="2024-03-04T16:54:46Z"/>
        </w:trPr>
        <w:tc>
          <w:tcPr>
            <w:tcW w:w="2802" w:type="dxa"/>
            <w:tcBorders>
              <w:bottom w:val="nil"/>
            </w:tcBorders>
            <w:shd w:val="clear" w:color="auto" w:fill="auto"/>
          </w:tcPr>
          <w:p>
            <w:pPr>
              <w:pStyle w:val="22"/>
              <w:rPr>
                <w:ins w:id="110" w:author="CMCC-shiyuan-0304" w:date="2024-03-04T16:54:46Z"/>
                <w:highlight w:val="none"/>
              </w:rPr>
            </w:pPr>
            <w:ins w:id="111" w:author="CMCC-shiyuan-0304" w:date="2024-03-04T16:54:46Z">
              <w:r>
                <w:rPr>
                  <w:highlight w:val="none"/>
                </w:rPr>
                <w:t>Parameter</w:t>
              </w:r>
            </w:ins>
          </w:p>
        </w:tc>
        <w:tc>
          <w:tcPr>
            <w:tcW w:w="708" w:type="dxa"/>
            <w:tcBorders>
              <w:bottom w:val="nil"/>
            </w:tcBorders>
            <w:shd w:val="clear" w:color="auto" w:fill="auto"/>
          </w:tcPr>
          <w:p>
            <w:pPr>
              <w:pStyle w:val="22"/>
              <w:rPr>
                <w:ins w:id="112" w:author="CMCC-shiyuan-0304" w:date="2024-03-04T16:54:46Z"/>
                <w:highlight w:val="none"/>
              </w:rPr>
            </w:pPr>
            <w:ins w:id="113" w:author="CMCC-shiyuan-0304" w:date="2024-03-04T16:54:46Z">
              <w:r>
                <w:rPr>
                  <w:highlight w:val="none"/>
                </w:rPr>
                <w:t>Unit</w:t>
              </w:r>
            </w:ins>
          </w:p>
        </w:tc>
        <w:tc>
          <w:tcPr>
            <w:tcW w:w="1390" w:type="dxa"/>
            <w:vMerge w:val="restart"/>
          </w:tcPr>
          <w:p>
            <w:pPr>
              <w:pStyle w:val="22"/>
              <w:rPr>
                <w:ins w:id="114" w:author="CMCC-shiyuan-0304" w:date="2024-03-04T16:54:46Z"/>
                <w:highlight w:val="none"/>
                <w:lang w:eastAsia="zh-CN"/>
              </w:rPr>
            </w:pPr>
            <w:ins w:id="115" w:author="CMCC-shiyuan-0304" w:date="2024-03-04T16:54:46Z">
              <w:r>
                <w:rPr>
                  <w:highlight w:val="none"/>
                  <w:lang w:eastAsia="zh-CN"/>
                </w:rPr>
                <w:t>Test configuration</w:t>
              </w:r>
            </w:ins>
          </w:p>
        </w:tc>
        <w:tc>
          <w:tcPr>
            <w:tcW w:w="1338" w:type="dxa"/>
            <w:vMerge w:val="restart"/>
          </w:tcPr>
          <w:p>
            <w:pPr>
              <w:pStyle w:val="22"/>
              <w:rPr>
                <w:ins w:id="116" w:author="CMCC-shiyuan-0304" w:date="2024-03-04T16:54:46Z"/>
                <w:highlight w:val="none"/>
              </w:rPr>
            </w:pPr>
            <w:ins w:id="117" w:author="CMCC-shiyuan-0304" w:date="2024-03-04T16:54:46Z">
              <w:r>
                <w:rPr>
                  <w:highlight w:val="none"/>
                </w:rPr>
                <w:t>Value</w:t>
              </w:r>
            </w:ins>
          </w:p>
        </w:tc>
        <w:tc>
          <w:tcPr>
            <w:tcW w:w="3368" w:type="dxa"/>
            <w:vMerge w:val="restart"/>
          </w:tcPr>
          <w:p>
            <w:pPr>
              <w:pStyle w:val="22"/>
              <w:rPr>
                <w:ins w:id="118" w:author="CMCC-shiyuan-0304" w:date="2024-03-04T16:54:46Z"/>
                <w:highlight w:val="none"/>
              </w:rPr>
            </w:pPr>
            <w:ins w:id="119" w:author="CMCC-shiyuan-0304" w:date="2024-03-04T16:54:46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0" w:author="CMCC-shiyuan-0304" w:date="2024-03-04T16:54:46Z"/>
        </w:trPr>
        <w:tc>
          <w:tcPr>
            <w:tcW w:w="2802" w:type="dxa"/>
            <w:tcBorders>
              <w:top w:val="nil"/>
            </w:tcBorders>
            <w:shd w:val="clear" w:color="auto" w:fill="auto"/>
          </w:tcPr>
          <w:p>
            <w:pPr>
              <w:pStyle w:val="22"/>
              <w:rPr>
                <w:ins w:id="121" w:author="CMCC-shiyuan-0304" w:date="2024-03-04T16:54:46Z"/>
                <w:highlight w:val="none"/>
              </w:rPr>
            </w:pPr>
          </w:p>
        </w:tc>
        <w:tc>
          <w:tcPr>
            <w:tcW w:w="708" w:type="dxa"/>
            <w:tcBorders>
              <w:top w:val="nil"/>
            </w:tcBorders>
            <w:shd w:val="clear" w:color="auto" w:fill="auto"/>
          </w:tcPr>
          <w:p>
            <w:pPr>
              <w:pStyle w:val="22"/>
              <w:rPr>
                <w:ins w:id="122" w:author="CMCC-shiyuan-0304" w:date="2024-03-04T16:54:46Z"/>
                <w:highlight w:val="none"/>
              </w:rPr>
            </w:pPr>
          </w:p>
        </w:tc>
        <w:tc>
          <w:tcPr>
            <w:tcW w:w="1390" w:type="dxa"/>
            <w:vMerge w:val="continue"/>
          </w:tcPr>
          <w:p>
            <w:pPr>
              <w:pStyle w:val="22"/>
              <w:rPr>
                <w:ins w:id="123" w:author="CMCC-shiyuan-0304" w:date="2024-03-04T16:54:46Z"/>
                <w:highlight w:val="none"/>
                <w:lang w:eastAsia="zh-CN"/>
              </w:rPr>
            </w:pPr>
          </w:p>
        </w:tc>
        <w:tc>
          <w:tcPr>
            <w:tcW w:w="1338" w:type="dxa"/>
            <w:vMerge w:val="continue"/>
          </w:tcPr>
          <w:p>
            <w:pPr>
              <w:pStyle w:val="22"/>
              <w:rPr>
                <w:ins w:id="124" w:author="CMCC-shiyuan-0304" w:date="2024-03-04T16:54:46Z"/>
                <w:highlight w:val="none"/>
              </w:rPr>
            </w:pPr>
          </w:p>
        </w:tc>
        <w:tc>
          <w:tcPr>
            <w:tcW w:w="3368" w:type="dxa"/>
            <w:vMerge w:val="continue"/>
          </w:tcPr>
          <w:p>
            <w:pPr>
              <w:pStyle w:val="22"/>
              <w:rPr>
                <w:ins w:id="125"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6" w:author="CMCC-shiyuan-0304" w:date="2024-03-04T16:54:46Z"/>
        </w:trPr>
        <w:tc>
          <w:tcPr>
            <w:tcW w:w="2802" w:type="dxa"/>
          </w:tcPr>
          <w:p>
            <w:pPr>
              <w:pStyle w:val="24"/>
              <w:rPr>
                <w:ins w:id="127" w:author="CMCC-shiyuan-0304" w:date="2024-03-04T16:54:46Z"/>
                <w:highlight w:val="none"/>
              </w:rPr>
            </w:pPr>
            <w:ins w:id="128" w:author="CMCC-shiyuan-0304" w:date="2024-03-04T16:54:46Z">
              <w:r>
                <w:rPr>
                  <w:highlight w:val="none"/>
                </w:rPr>
                <w:t>Access Barring Information</w:t>
              </w:r>
            </w:ins>
          </w:p>
        </w:tc>
        <w:tc>
          <w:tcPr>
            <w:tcW w:w="708" w:type="dxa"/>
          </w:tcPr>
          <w:p>
            <w:pPr>
              <w:pStyle w:val="23"/>
              <w:rPr>
                <w:ins w:id="129" w:author="CMCC-shiyuan-0304" w:date="2024-03-04T16:54:46Z"/>
                <w:highlight w:val="none"/>
              </w:rPr>
            </w:pPr>
            <w:ins w:id="130" w:author="CMCC-shiyuan-0304" w:date="2024-03-04T16:54:46Z">
              <w:r>
                <w:rPr>
                  <w:rFonts w:cs="v4.2.0"/>
                  <w:highlight w:val="none"/>
                </w:rPr>
                <w:t>-</w:t>
              </w:r>
            </w:ins>
          </w:p>
        </w:tc>
        <w:tc>
          <w:tcPr>
            <w:tcW w:w="1390" w:type="dxa"/>
          </w:tcPr>
          <w:p>
            <w:pPr>
              <w:pStyle w:val="23"/>
              <w:rPr>
                <w:ins w:id="131" w:author="CMCC-shiyuan-0304" w:date="2024-03-04T16:54:46Z"/>
                <w:rFonts w:hint="default" w:cs="v4.2.0"/>
                <w:highlight w:val="none"/>
                <w:lang w:val="en-US"/>
              </w:rPr>
            </w:pPr>
            <w:ins w:id="132" w:author="CMCC-shiyuan-0304" w:date="2024-03-04T16:54:46Z">
              <w:r>
                <w:rPr>
                  <w:highlight w:val="none"/>
                  <w:lang w:eastAsia="zh-CN"/>
                </w:rPr>
                <w:t>1, 2</w:t>
              </w:r>
            </w:ins>
            <w:ins w:id="133" w:author="CMCC-shiyuan-0304" w:date="2024-03-04T16:54:46Z">
              <w:r>
                <w:rPr>
                  <w:rFonts w:hint="eastAsia"/>
                  <w:highlight w:val="none"/>
                  <w:lang w:val="en-US" w:eastAsia="zh-CN"/>
                </w:rPr>
                <w:t>, 3</w:t>
              </w:r>
            </w:ins>
          </w:p>
        </w:tc>
        <w:tc>
          <w:tcPr>
            <w:tcW w:w="1338" w:type="dxa"/>
          </w:tcPr>
          <w:p>
            <w:pPr>
              <w:pStyle w:val="23"/>
              <w:rPr>
                <w:ins w:id="134" w:author="CMCC-shiyuan-0304" w:date="2024-03-04T16:54:46Z"/>
                <w:rFonts w:hint="default" w:eastAsiaTheme="minorEastAsia"/>
                <w:highlight w:val="none"/>
                <w:lang w:val="en-US" w:eastAsia="zh-CN"/>
              </w:rPr>
            </w:pPr>
            <w:ins w:id="135" w:author="CMCC-shiyuan-0304" w:date="2024-03-04T16:54:46Z">
              <w:r>
                <w:rPr>
                  <w:rFonts w:hint="eastAsia" w:cs="v4.2.0"/>
                  <w:highlight w:val="none"/>
                  <w:lang w:val="en-US" w:eastAsia="zh-CN"/>
                </w:rPr>
                <w:t>not barred</w:t>
              </w:r>
            </w:ins>
          </w:p>
        </w:tc>
        <w:tc>
          <w:tcPr>
            <w:tcW w:w="3368" w:type="dxa"/>
          </w:tcPr>
          <w:p>
            <w:pPr>
              <w:pStyle w:val="23"/>
              <w:rPr>
                <w:ins w:id="136" w:author="CMCC-shiyuan-0304" w:date="2024-03-04T16:54:46Z"/>
                <w:highlight w:val="none"/>
              </w:rPr>
            </w:pPr>
            <w:ins w:id="137" w:author="CMCC-shiyuan-0304" w:date="2024-03-04T16:54:46Z">
              <w:r>
                <w:rPr>
                  <w:rFonts w:cs="v4.2.0"/>
                  <w:highlight w:val="none"/>
                </w:rPr>
                <w:t>No additional delays in random 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ins w:id="138" w:author="CMCC-shiyuan-0304" w:date="2024-03-04T16:54:46Z"/>
        </w:trPr>
        <w:tc>
          <w:tcPr>
            <w:tcW w:w="2802" w:type="dxa"/>
          </w:tcPr>
          <w:p>
            <w:pPr>
              <w:pStyle w:val="24"/>
              <w:rPr>
                <w:ins w:id="139" w:author="CMCC-shiyuan-0304" w:date="2024-03-04T16:54:46Z"/>
                <w:highlight w:val="none"/>
              </w:rPr>
            </w:pPr>
            <w:ins w:id="140" w:author="CMCC-shiyuan-0304" w:date="2024-03-04T16:54:46Z">
              <w:r>
                <w:rPr>
                  <w:highlight w:val="none"/>
                </w:rPr>
                <w:t>T</w:t>
              </w:r>
            </w:ins>
            <w:ins w:id="141" w:author="CMCC-shiyuan-0304" w:date="2024-03-04T16:54:46Z">
              <w:r>
                <w:rPr>
                  <w:highlight w:val="none"/>
                  <w:lang w:eastAsia="zh-CN"/>
                </w:rPr>
                <w:t>2</w:t>
              </w:r>
            </w:ins>
          </w:p>
        </w:tc>
        <w:tc>
          <w:tcPr>
            <w:tcW w:w="708" w:type="dxa"/>
          </w:tcPr>
          <w:p>
            <w:pPr>
              <w:pStyle w:val="23"/>
              <w:rPr>
                <w:ins w:id="142" w:author="CMCC-shiyuan-0304" w:date="2024-03-04T16:54:46Z"/>
                <w:highlight w:val="none"/>
              </w:rPr>
            </w:pPr>
            <w:ins w:id="143" w:author="CMCC-shiyuan-0304" w:date="2024-03-04T16:54:46Z">
              <w:r>
                <w:rPr>
                  <w:highlight w:val="none"/>
                </w:rPr>
                <w:t>s</w:t>
              </w:r>
            </w:ins>
          </w:p>
        </w:tc>
        <w:tc>
          <w:tcPr>
            <w:tcW w:w="1390" w:type="dxa"/>
          </w:tcPr>
          <w:p>
            <w:pPr>
              <w:pStyle w:val="23"/>
              <w:rPr>
                <w:ins w:id="144" w:author="CMCC-shiyuan-0304" w:date="2024-03-04T16:54:46Z"/>
                <w:rFonts w:hint="default"/>
                <w:highlight w:val="none"/>
                <w:lang w:val="en-US" w:eastAsia="zh-CN"/>
              </w:rPr>
            </w:pPr>
            <w:ins w:id="145" w:author="CMCC-shiyuan-0304" w:date="2024-03-04T16:54:46Z">
              <w:r>
                <w:rPr>
                  <w:highlight w:val="none"/>
                  <w:lang w:eastAsia="zh-CN"/>
                </w:rPr>
                <w:t>1</w:t>
              </w:r>
            </w:ins>
            <w:ins w:id="146" w:author="CMCC-shiyuan-0304" w:date="2024-03-04T16:54:46Z">
              <w:r>
                <w:rPr>
                  <w:rFonts w:hint="eastAsia"/>
                  <w:highlight w:val="none"/>
                  <w:lang w:val="en-US" w:eastAsia="zh-CN"/>
                </w:rPr>
                <w:t>, 2, 3</w:t>
              </w:r>
            </w:ins>
          </w:p>
        </w:tc>
        <w:tc>
          <w:tcPr>
            <w:tcW w:w="1338" w:type="dxa"/>
          </w:tcPr>
          <w:p>
            <w:pPr>
              <w:pStyle w:val="23"/>
              <w:rPr>
                <w:ins w:id="147" w:author="CMCC-shiyuan-0304" w:date="2024-03-04T16:54:46Z"/>
                <w:highlight w:val="none"/>
              </w:rPr>
            </w:pPr>
            <w:ins w:id="148" w:author="CMCC-shiyuan-0304" w:date="2024-03-04T16:54:46Z">
              <w:r>
                <w:rPr>
                  <w:rFonts w:hint="eastAsia"/>
                  <w:highlight w:val="none"/>
                  <w:lang w:val="en-US" w:eastAsia="zh-CN"/>
                </w:rPr>
                <w:t>[</w:t>
              </w:r>
            </w:ins>
            <w:ins w:id="149" w:author="CMCC-shiyuan-0304" w:date="2024-03-04T16:54:46Z">
              <w:r>
                <w:rPr>
                  <w:highlight w:val="none"/>
                  <w:lang w:eastAsia="zh-CN"/>
                </w:rPr>
                <w:t>40</w:t>
              </w:r>
            </w:ins>
            <w:ins w:id="150" w:author="CMCC-shiyuan-0304" w:date="2024-03-04T16:54:46Z">
              <w:r>
                <w:rPr>
                  <w:rFonts w:hint="eastAsia"/>
                  <w:highlight w:val="none"/>
                  <w:lang w:val="en-US" w:eastAsia="zh-CN"/>
                </w:rPr>
                <w:t>]</w:t>
              </w:r>
            </w:ins>
          </w:p>
        </w:tc>
        <w:tc>
          <w:tcPr>
            <w:tcW w:w="3368" w:type="dxa"/>
          </w:tcPr>
          <w:p>
            <w:pPr>
              <w:pStyle w:val="23"/>
              <w:rPr>
                <w:ins w:id="151" w:author="CMCC-shiyuan-0304" w:date="2024-03-04T16:54:46Z"/>
                <w:highlight w:val="none"/>
              </w:rPr>
            </w:pPr>
            <w:ins w:id="152" w:author="CMCC-shiyuan-0304" w:date="2024-03-04T16:54:46Z">
              <w:r>
                <w:rPr>
                  <w:highlight w:val="none"/>
                </w:rPr>
                <w:t>T</w:t>
              </w:r>
            </w:ins>
            <w:ins w:id="153" w:author="CMCC-shiyuan-0304" w:date="2024-03-04T16:54:46Z">
              <w:r>
                <w:rPr>
                  <w:highlight w:val="none"/>
                  <w:lang w:eastAsia="zh-CN"/>
                </w:rPr>
                <w:t>2</w:t>
              </w:r>
            </w:ins>
            <w:ins w:id="154" w:author="CMCC-shiyuan-0304" w:date="2024-03-04T16:54:46Z">
              <w:r>
                <w:rPr>
                  <w:highlight w:val="none"/>
                </w:rPr>
                <w:t xml:space="preserve"> needs to be defined so that cell re-selection reaction time is taken into account.</w:t>
              </w:r>
            </w:ins>
          </w:p>
          <w:p>
            <w:pPr>
              <w:pStyle w:val="23"/>
              <w:rPr>
                <w:ins w:id="155" w:author="CMCC-shiyuan-0304" w:date="2024-03-04T16:54:46Z"/>
                <w:highlight w:val="none"/>
              </w:rPr>
            </w:pPr>
            <w:ins w:id="156" w:author="CMCC-shiyuan-0304" w:date="2024-03-04T16:54:46Z">
              <w:r>
                <w:rPr>
                  <w:rFonts w:hint="default"/>
                  <w:highlight w:val="none"/>
                  <w:lang w:val="en-US" w:eastAsia="zh-CN"/>
                </w:rPr>
                <w:t xml:space="preserve">The value applies for UEs that don’t support </w:t>
              </w:r>
            </w:ins>
            <w:ins w:id="157" w:author="CMCC-shiyuan-0304" w:date="2024-03-04T16:54:46Z">
              <w:r>
                <w:rPr>
                  <w:rFonts w:hint="default"/>
                  <w:i/>
                  <w:iCs/>
                  <w:highlight w:val="none"/>
                  <w:lang w:eastAsia="zh-CN"/>
                </w:rPr>
                <w:t>antennaArrayType-r18</w:t>
              </w:r>
            </w:ins>
            <w:ins w:id="158" w:author="CMCC-shiyuan-0304" w:date="2024-03-04T16:54:46Z">
              <w:r>
                <w:rPr>
                  <w:rFonts w:hint="default"/>
                  <w:highlight w:val="none"/>
                  <w:lang w:val="en-US" w:eastAsia="zh-CN"/>
                </w:rPr>
                <w:t xml:space="preserve"> [and UEs that support </w:t>
              </w:r>
            </w:ins>
            <w:ins w:id="159" w:author="CMCC-shiyuan-0304" w:date="2024-03-04T16:54:46Z">
              <w:r>
                <w:rPr>
                  <w:rFonts w:hint="default"/>
                  <w:i/>
                  <w:iCs/>
                  <w:highlight w:val="none"/>
                  <w:lang w:val="en-US" w:eastAsia="zh-CN"/>
                </w:rPr>
                <w:t>antennaArrayType-18</w:t>
              </w:r>
            </w:ins>
            <w:ins w:id="160" w:author="CMCC-shiyuan-0304" w:date="2024-03-04T16:54:46Z">
              <w:r>
                <w:rPr>
                  <w:rFonts w:hint="default"/>
                  <w:highlight w:val="non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ins w:id="161" w:author="CMCC-shiyuan-0304" w:date="2024-03-04T16:54:46Z"/>
        </w:trPr>
        <w:tc>
          <w:tcPr>
            <w:tcW w:w="2802" w:type="dxa"/>
          </w:tcPr>
          <w:p>
            <w:pPr>
              <w:pStyle w:val="24"/>
              <w:rPr>
                <w:ins w:id="162" w:author="CMCC-shiyuan-0304" w:date="2024-03-04T16:54:46Z"/>
                <w:highlight w:val="none"/>
              </w:rPr>
            </w:pPr>
            <w:ins w:id="163" w:author="CMCC-shiyuan-0304" w:date="2024-03-04T16:54:46Z">
              <w:r>
                <w:rPr>
                  <w:highlight w:val="none"/>
                </w:rPr>
                <w:t>T</w:t>
              </w:r>
            </w:ins>
            <w:ins w:id="164" w:author="CMCC-shiyuan-0304" w:date="2024-03-04T16:54:46Z">
              <w:r>
                <w:rPr>
                  <w:highlight w:val="none"/>
                  <w:lang w:eastAsia="zh-CN"/>
                </w:rPr>
                <w:t>3</w:t>
              </w:r>
            </w:ins>
          </w:p>
        </w:tc>
        <w:tc>
          <w:tcPr>
            <w:tcW w:w="708" w:type="dxa"/>
          </w:tcPr>
          <w:p>
            <w:pPr>
              <w:pStyle w:val="23"/>
              <w:rPr>
                <w:ins w:id="165" w:author="CMCC-shiyuan-0304" w:date="2024-03-04T16:54:46Z"/>
                <w:highlight w:val="none"/>
              </w:rPr>
            </w:pPr>
            <w:ins w:id="166" w:author="CMCC-shiyuan-0304" w:date="2024-03-04T16:54:46Z">
              <w:r>
                <w:rPr>
                  <w:highlight w:val="none"/>
                </w:rPr>
                <w:t>s</w:t>
              </w:r>
            </w:ins>
          </w:p>
        </w:tc>
        <w:tc>
          <w:tcPr>
            <w:tcW w:w="1390" w:type="dxa"/>
          </w:tcPr>
          <w:p>
            <w:pPr>
              <w:pStyle w:val="23"/>
              <w:rPr>
                <w:ins w:id="167" w:author="CMCC-shiyuan-0304" w:date="2024-03-04T16:54:46Z"/>
                <w:rFonts w:hint="default"/>
                <w:highlight w:val="none"/>
                <w:lang w:val="en-US"/>
              </w:rPr>
            </w:pPr>
            <w:ins w:id="168" w:author="CMCC-shiyuan-0304" w:date="2024-03-04T16:54:46Z">
              <w:r>
                <w:rPr>
                  <w:highlight w:val="none"/>
                  <w:lang w:eastAsia="zh-CN"/>
                </w:rPr>
                <w:t>1</w:t>
              </w:r>
            </w:ins>
            <w:ins w:id="169" w:author="CMCC-shiyuan-0304" w:date="2024-03-04T16:54:46Z">
              <w:r>
                <w:rPr>
                  <w:rFonts w:hint="eastAsia"/>
                  <w:highlight w:val="none"/>
                  <w:lang w:val="en-US" w:eastAsia="zh-CN"/>
                </w:rPr>
                <w:t>, 2, 3</w:t>
              </w:r>
            </w:ins>
          </w:p>
        </w:tc>
        <w:tc>
          <w:tcPr>
            <w:tcW w:w="1338" w:type="dxa"/>
          </w:tcPr>
          <w:p>
            <w:pPr>
              <w:pStyle w:val="23"/>
              <w:rPr>
                <w:ins w:id="170" w:author="CMCC-shiyuan-0304" w:date="2024-03-04T16:54:46Z"/>
                <w:highlight w:val="none"/>
              </w:rPr>
            </w:pPr>
            <w:ins w:id="171" w:author="CMCC-shiyuan-0304" w:date="2024-03-04T16:54:46Z">
              <w:r>
                <w:rPr>
                  <w:rFonts w:hint="eastAsia"/>
                  <w:highlight w:val="none"/>
                  <w:lang w:val="en-US" w:eastAsia="zh-CN"/>
                </w:rPr>
                <w:t>[</w:t>
              </w:r>
            </w:ins>
            <w:ins w:id="172" w:author="CMCC-shiyuan-0304" w:date="2024-03-04T16:54:46Z">
              <w:r>
                <w:rPr>
                  <w:highlight w:val="none"/>
                </w:rPr>
                <w:t>15</w:t>
              </w:r>
            </w:ins>
            <w:ins w:id="173" w:author="CMCC-shiyuan-0304" w:date="2024-03-04T16:54:46Z">
              <w:r>
                <w:rPr>
                  <w:rFonts w:hint="eastAsia"/>
                  <w:highlight w:val="none"/>
                  <w:lang w:val="en-US" w:eastAsia="zh-CN"/>
                </w:rPr>
                <w:t>]</w:t>
              </w:r>
            </w:ins>
          </w:p>
        </w:tc>
        <w:tc>
          <w:tcPr>
            <w:tcW w:w="3368" w:type="dxa"/>
          </w:tcPr>
          <w:p>
            <w:pPr>
              <w:pStyle w:val="23"/>
              <w:rPr>
                <w:ins w:id="174" w:author="CMCC-shiyuan-0304" w:date="2024-03-04T16:54:46Z"/>
                <w:highlight w:val="none"/>
              </w:rPr>
            </w:pPr>
            <w:ins w:id="175" w:author="CMCC-shiyuan-0304" w:date="2024-03-04T16:54:46Z">
              <w:r>
                <w:rPr>
                  <w:highlight w:val="none"/>
                </w:rPr>
                <w:t>T</w:t>
              </w:r>
            </w:ins>
            <w:ins w:id="176" w:author="CMCC-shiyuan-0304" w:date="2024-03-04T16:54:46Z">
              <w:r>
                <w:rPr>
                  <w:highlight w:val="none"/>
                  <w:lang w:eastAsia="zh-CN"/>
                </w:rPr>
                <w:t>3</w:t>
              </w:r>
            </w:ins>
            <w:ins w:id="177" w:author="CMCC-shiyuan-0304" w:date="2024-03-04T16:54:46Z">
              <w:r>
                <w:rPr>
                  <w:highlight w:val="none"/>
                </w:rPr>
                <w:t xml:space="preserve"> needs to be defined so that cell re-selection reaction time is taken into account.</w:t>
              </w:r>
            </w:ins>
          </w:p>
          <w:p>
            <w:pPr>
              <w:pStyle w:val="23"/>
              <w:rPr>
                <w:ins w:id="178" w:author="CMCC-shiyuan-0304" w:date="2024-03-04T16:54:46Z"/>
                <w:highlight w:val="none"/>
              </w:rPr>
            </w:pPr>
            <w:ins w:id="179" w:author="CMCC-shiyuan-0304" w:date="2024-03-04T16:54:46Z">
              <w:r>
                <w:rPr>
                  <w:rFonts w:hint="eastAsia"/>
                  <w:highlight w:val="none"/>
                  <w:lang w:val="en-US" w:eastAsia="zh-CN"/>
                </w:rPr>
                <w:t>The value applies for UEs that don</w:t>
              </w:r>
            </w:ins>
            <w:ins w:id="180" w:author="CMCC-shiyuan-0304" w:date="2024-03-04T16:54:46Z">
              <w:r>
                <w:rPr>
                  <w:rFonts w:hint="default"/>
                  <w:highlight w:val="none"/>
                  <w:lang w:val="en-US" w:eastAsia="zh-CN"/>
                </w:rPr>
                <w:t>’</w:t>
              </w:r>
            </w:ins>
            <w:ins w:id="181" w:author="CMCC-shiyuan-0304" w:date="2024-03-04T16:54:46Z">
              <w:r>
                <w:rPr>
                  <w:rFonts w:hint="eastAsia"/>
                  <w:highlight w:val="none"/>
                  <w:lang w:val="en-US" w:eastAsia="zh-CN"/>
                </w:rPr>
                <w:t xml:space="preserve">t support </w:t>
              </w:r>
            </w:ins>
            <w:ins w:id="182" w:author="CMCC-shiyuan-0304" w:date="2024-03-04T16:54:46Z">
              <w:r>
                <w:rPr>
                  <w:rFonts w:hint="eastAsia"/>
                  <w:i/>
                  <w:iCs/>
                  <w:highlight w:val="none"/>
                  <w:lang w:eastAsia="zh-CN"/>
                </w:rPr>
                <w:t>antennaArrayType-r18</w:t>
              </w:r>
            </w:ins>
            <w:ins w:id="183" w:author="CMCC-shiyuan-0304" w:date="2024-03-04T16:54:46Z">
              <w:r>
                <w:rPr>
                  <w:rFonts w:hint="eastAsia"/>
                  <w:highlight w:val="none"/>
                  <w:lang w:val="en-US" w:eastAsia="zh-CN"/>
                </w:rPr>
                <w:t xml:space="preserve"> [and UEs that support </w:t>
              </w:r>
            </w:ins>
            <w:ins w:id="184" w:author="CMCC-shiyuan-0304" w:date="2024-03-04T16:54:46Z">
              <w:r>
                <w:rPr>
                  <w:rFonts w:hint="eastAsia"/>
                  <w:i/>
                  <w:iCs/>
                  <w:highlight w:val="none"/>
                  <w:lang w:val="en-US" w:eastAsia="zh-CN"/>
                </w:rPr>
                <w:t>antennaArrayType-18</w:t>
              </w:r>
            </w:ins>
            <w:ins w:id="185" w:author="CMCC-shiyuan-0304" w:date="2024-03-04T16:54:46Z">
              <w:r>
                <w:rPr>
                  <w:rFonts w:hint="eastAsia"/>
                  <w:highlight w:val="none"/>
                  <w:lang w:val="en-US" w:eastAsia="zh-CN"/>
                </w:rPr>
                <w:t>]</w:t>
              </w:r>
            </w:ins>
          </w:p>
        </w:tc>
      </w:tr>
    </w:tbl>
    <w:p>
      <w:pPr>
        <w:pStyle w:val="21"/>
        <w:rPr>
          <w:ins w:id="186" w:author="CMCC-shiyuan-0304" w:date="2024-03-04T16:54:46Z"/>
          <w:highlight w:val="none"/>
        </w:rPr>
      </w:pPr>
    </w:p>
    <w:p>
      <w:pPr>
        <w:pStyle w:val="21"/>
        <w:rPr>
          <w:ins w:id="187" w:author="CMCC-shiyuan-0304" w:date="2024-03-04T16:54:46Z"/>
          <w:highlight w:val="none"/>
        </w:rPr>
      </w:pPr>
      <w:ins w:id="188" w:author="CMCC-shiyuan-0304" w:date="2024-03-04T16:54:46Z">
        <w:r>
          <w:rPr>
            <w:highlight w:val="none"/>
          </w:rPr>
          <w:t xml:space="preserve">Table </w:t>
        </w:r>
      </w:ins>
      <w:ins w:id="189" w:author="CMCC-shiyuan-0304" w:date="2024-03-04T16:55:19Z">
        <w:r>
          <w:rPr>
            <w:rFonts w:hint="eastAsia"/>
            <w:highlight w:val="none"/>
            <w:lang w:eastAsia="zh-CN"/>
          </w:rPr>
          <w:t>A.X</w:t>
        </w:r>
      </w:ins>
      <w:ins w:id="190" w:author="CMCC-shiyuan-0304" w:date="2024-03-04T16:54:46Z">
        <w:r>
          <w:rPr>
            <w:highlight w:val="none"/>
          </w:rPr>
          <w:t>.1.1.2-3: Cell specific test parameters for intra frequency NR cell re-selection test case</w:t>
        </w:r>
      </w:ins>
    </w:p>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422"/>
        <w:gridCol w:w="1396"/>
        <w:gridCol w:w="850"/>
        <w:gridCol w:w="900"/>
        <w:gridCol w:w="872"/>
        <w:gridCol w:w="850"/>
        <w:gridCol w:w="86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1" w:author="CMCC-shiyuan-0304" w:date="2024-03-04T16:54:46Z"/>
        </w:trPr>
        <w:tc>
          <w:tcPr>
            <w:tcW w:w="1967" w:type="dxa"/>
            <w:tcBorders>
              <w:top w:val="single" w:color="auto" w:sz="4" w:space="0"/>
              <w:left w:val="single" w:color="auto" w:sz="4" w:space="0"/>
              <w:bottom w:val="nil"/>
            </w:tcBorders>
            <w:shd w:val="clear" w:color="auto" w:fill="auto"/>
          </w:tcPr>
          <w:p>
            <w:pPr>
              <w:pStyle w:val="22"/>
              <w:rPr>
                <w:ins w:id="192" w:author="CMCC-shiyuan-0304" w:date="2024-03-04T16:54:46Z"/>
                <w:rFonts w:cs="Arial"/>
                <w:highlight w:val="none"/>
              </w:rPr>
            </w:pPr>
            <w:ins w:id="193" w:author="CMCC-shiyuan-0304" w:date="2024-03-04T16:54:46Z">
              <w:r>
                <w:rPr>
                  <w:highlight w:val="none"/>
                </w:rPr>
                <w:t>Parameter</w:t>
              </w:r>
            </w:ins>
          </w:p>
        </w:tc>
        <w:tc>
          <w:tcPr>
            <w:tcW w:w="1422" w:type="dxa"/>
            <w:tcBorders>
              <w:top w:val="single" w:color="auto" w:sz="4" w:space="0"/>
              <w:bottom w:val="nil"/>
            </w:tcBorders>
            <w:shd w:val="clear" w:color="auto" w:fill="auto"/>
          </w:tcPr>
          <w:p>
            <w:pPr>
              <w:pStyle w:val="22"/>
              <w:rPr>
                <w:ins w:id="194" w:author="CMCC-shiyuan-0304" w:date="2024-03-04T16:54:46Z"/>
                <w:rFonts w:cs="Arial"/>
                <w:highlight w:val="none"/>
              </w:rPr>
            </w:pPr>
            <w:ins w:id="195" w:author="CMCC-shiyuan-0304" w:date="2024-03-04T16:54:46Z">
              <w:r>
                <w:rPr>
                  <w:highlight w:val="none"/>
                </w:rPr>
                <w:t>Unit</w:t>
              </w:r>
            </w:ins>
          </w:p>
        </w:tc>
        <w:tc>
          <w:tcPr>
            <w:tcW w:w="1396" w:type="dxa"/>
            <w:tcBorders>
              <w:top w:val="single" w:color="auto" w:sz="4" w:space="0"/>
              <w:bottom w:val="nil"/>
            </w:tcBorders>
            <w:shd w:val="clear" w:color="auto" w:fill="auto"/>
          </w:tcPr>
          <w:p>
            <w:pPr>
              <w:pStyle w:val="22"/>
              <w:rPr>
                <w:ins w:id="196" w:author="CMCC-shiyuan-0304" w:date="2024-03-04T16:54:46Z"/>
                <w:highlight w:val="none"/>
                <w:lang w:eastAsia="zh-CN"/>
              </w:rPr>
            </w:pPr>
            <w:ins w:id="197" w:author="CMCC-shiyuan-0304" w:date="2024-03-04T16:54:46Z">
              <w:r>
                <w:rPr>
                  <w:highlight w:val="none"/>
                  <w:lang w:eastAsia="zh-CN"/>
                </w:rPr>
                <w:t>Test configuration</w:t>
              </w:r>
            </w:ins>
          </w:p>
        </w:tc>
        <w:tc>
          <w:tcPr>
            <w:tcW w:w="2622" w:type="dxa"/>
            <w:gridSpan w:val="3"/>
            <w:tcBorders>
              <w:top w:val="single" w:color="auto" w:sz="4" w:space="0"/>
            </w:tcBorders>
          </w:tcPr>
          <w:p>
            <w:pPr>
              <w:pStyle w:val="22"/>
              <w:rPr>
                <w:ins w:id="198" w:author="CMCC-shiyuan-0304" w:date="2024-03-04T16:54:46Z"/>
                <w:rFonts w:cs="Arial"/>
                <w:highlight w:val="none"/>
              </w:rPr>
            </w:pPr>
            <w:ins w:id="199" w:author="CMCC-shiyuan-0304" w:date="2024-03-04T16:54:46Z">
              <w:r>
                <w:rPr>
                  <w:highlight w:val="none"/>
                </w:rPr>
                <w:t>Cell 1</w:t>
              </w:r>
            </w:ins>
          </w:p>
        </w:tc>
        <w:tc>
          <w:tcPr>
            <w:tcW w:w="2511" w:type="dxa"/>
            <w:gridSpan w:val="3"/>
            <w:tcBorders>
              <w:top w:val="single" w:color="auto" w:sz="4" w:space="0"/>
              <w:right w:val="single" w:color="auto" w:sz="4" w:space="0"/>
            </w:tcBorders>
          </w:tcPr>
          <w:p>
            <w:pPr>
              <w:pStyle w:val="22"/>
              <w:rPr>
                <w:ins w:id="200" w:author="CMCC-shiyuan-0304" w:date="2024-03-04T16:54:46Z"/>
                <w:rFonts w:cs="Arial"/>
                <w:highlight w:val="none"/>
              </w:rPr>
            </w:pPr>
            <w:ins w:id="201" w:author="CMCC-shiyuan-0304" w:date="2024-03-04T16:54:46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2" w:author="CMCC-shiyuan-0304" w:date="2024-03-04T16:54:46Z"/>
        </w:trPr>
        <w:tc>
          <w:tcPr>
            <w:tcW w:w="1967" w:type="dxa"/>
            <w:tcBorders>
              <w:top w:val="nil"/>
              <w:left w:val="single" w:color="auto" w:sz="4" w:space="0"/>
              <w:bottom w:val="single" w:color="auto" w:sz="4" w:space="0"/>
            </w:tcBorders>
            <w:shd w:val="clear" w:color="auto" w:fill="auto"/>
          </w:tcPr>
          <w:p>
            <w:pPr>
              <w:pStyle w:val="22"/>
              <w:rPr>
                <w:ins w:id="203" w:author="CMCC-shiyuan-0304" w:date="2024-03-04T16:54:46Z"/>
                <w:rFonts w:cs="Arial"/>
                <w:highlight w:val="none"/>
              </w:rPr>
            </w:pPr>
          </w:p>
        </w:tc>
        <w:tc>
          <w:tcPr>
            <w:tcW w:w="1422" w:type="dxa"/>
            <w:tcBorders>
              <w:top w:val="nil"/>
              <w:bottom w:val="single" w:color="auto" w:sz="4" w:space="0"/>
            </w:tcBorders>
            <w:shd w:val="clear" w:color="auto" w:fill="auto"/>
          </w:tcPr>
          <w:p>
            <w:pPr>
              <w:pStyle w:val="22"/>
              <w:rPr>
                <w:ins w:id="204" w:author="CMCC-shiyuan-0304" w:date="2024-03-04T16:54:46Z"/>
                <w:rFonts w:cs="Arial"/>
                <w:highlight w:val="none"/>
              </w:rPr>
            </w:pPr>
          </w:p>
        </w:tc>
        <w:tc>
          <w:tcPr>
            <w:tcW w:w="1396" w:type="dxa"/>
            <w:tcBorders>
              <w:top w:val="nil"/>
              <w:bottom w:val="single" w:color="auto" w:sz="4" w:space="0"/>
            </w:tcBorders>
            <w:shd w:val="clear" w:color="auto" w:fill="auto"/>
          </w:tcPr>
          <w:p>
            <w:pPr>
              <w:pStyle w:val="22"/>
              <w:rPr>
                <w:ins w:id="205" w:author="CMCC-shiyuan-0304" w:date="2024-03-04T16:54:46Z"/>
                <w:highlight w:val="none"/>
              </w:rPr>
            </w:pPr>
          </w:p>
        </w:tc>
        <w:tc>
          <w:tcPr>
            <w:tcW w:w="850" w:type="dxa"/>
            <w:tcBorders>
              <w:bottom w:val="single" w:color="auto" w:sz="4" w:space="0"/>
            </w:tcBorders>
          </w:tcPr>
          <w:p>
            <w:pPr>
              <w:pStyle w:val="22"/>
              <w:rPr>
                <w:ins w:id="206" w:author="CMCC-shiyuan-0304" w:date="2024-03-04T16:54:46Z"/>
                <w:rFonts w:cs="Arial"/>
                <w:highlight w:val="none"/>
              </w:rPr>
            </w:pPr>
            <w:ins w:id="207" w:author="CMCC-shiyuan-0304" w:date="2024-03-04T16:54:46Z">
              <w:r>
                <w:rPr>
                  <w:highlight w:val="none"/>
                </w:rPr>
                <w:t>T1</w:t>
              </w:r>
            </w:ins>
          </w:p>
        </w:tc>
        <w:tc>
          <w:tcPr>
            <w:tcW w:w="900" w:type="dxa"/>
            <w:tcBorders>
              <w:bottom w:val="single" w:color="auto" w:sz="4" w:space="0"/>
            </w:tcBorders>
          </w:tcPr>
          <w:p>
            <w:pPr>
              <w:pStyle w:val="22"/>
              <w:rPr>
                <w:ins w:id="208" w:author="CMCC-shiyuan-0304" w:date="2024-03-04T16:54:46Z"/>
                <w:rFonts w:cs="Arial"/>
                <w:highlight w:val="none"/>
              </w:rPr>
            </w:pPr>
            <w:ins w:id="209" w:author="CMCC-shiyuan-0304" w:date="2024-03-04T16:54:46Z">
              <w:r>
                <w:rPr>
                  <w:highlight w:val="none"/>
                </w:rPr>
                <w:t>T2</w:t>
              </w:r>
            </w:ins>
          </w:p>
        </w:tc>
        <w:tc>
          <w:tcPr>
            <w:tcW w:w="872" w:type="dxa"/>
            <w:tcBorders>
              <w:bottom w:val="single" w:color="auto" w:sz="4" w:space="0"/>
            </w:tcBorders>
          </w:tcPr>
          <w:p>
            <w:pPr>
              <w:pStyle w:val="22"/>
              <w:rPr>
                <w:ins w:id="210" w:author="CMCC-shiyuan-0304" w:date="2024-03-04T16:54:46Z"/>
                <w:rFonts w:cs="Arial"/>
                <w:highlight w:val="none"/>
              </w:rPr>
            </w:pPr>
            <w:ins w:id="211" w:author="CMCC-shiyuan-0304" w:date="2024-03-04T16:54:46Z">
              <w:r>
                <w:rPr>
                  <w:highlight w:val="none"/>
                </w:rPr>
                <w:t>T3</w:t>
              </w:r>
            </w:ins>
          </w:p>
        </w:tc>
        <w:tc>
          <w:tcPr>
            <w:tcW w:w="850" w:type="dxa"/>
            <w:tcBorders>
              <w:bottom w:val="single" w:color="auto" w:sz="4" w:space="0"/>
            </w:tcBorders>
          </w:tcPr>
          <w:p>
            <w:pPr>
              <w:pStyle w:val="22"/>
              <w:rPr>
                <w:ins w:id="212" w:author="CMCC-shiyuan-0304" w:date="2024-03-04T16:54:46Z"/>
                <w:rFonts w:cs="Arial"/>
                <w:highlight w:val="none"/>
              </w:rPr>
            </w:pPr>
            <w:ins w:id="213" w:author="CMCC-shiyuan-0304" w:date="2024-03-04T16:54:46Z">
              <w:r>
                <w:rPr>
                  <w:highlight w:val="none"/>
                </w:rPr>
                <w:t>T1</w:t>
              </w:r>
            </w:ins>
          </w:p>
        </w:tc>
        <w:tc>
          <w:tcPr>
            <w:tcW w:w="866" w:type="dxa"/>
            <w:tcBorders>
              <w:bottom w:val="single" w:color="auto" w:sz="4" w:space="0"/>
            </w:tcBorders>
          </w:tcPr>
          <w:p>
            <w:pPr>
              <w:pStyle w:val="22"/>
              <w:rPr>
                <w:ins w:id="214" w:author="CMCC-shiyuan-0304" w:date="2024-03-04T16:54:46Z"/>
                <w:rFonts w:cs="Arial"/>
                <w:highlight w:val="none"/>
              </w:rPr>
            </w:pPr>
            <w:ins w:id="215" w:author="CMCC-shiyuan-0304" w:date="2024-03-04T16:54:46Z">
              <w:r>
                <w:rPr>
                  <w:highlight w:val="none"/>
                </w:rPr>
                <w:t>T2</w:t>
              </w:r>
            </w:ins>
          </w:p>
        </w:tc>
        <w:tc>
          <w:tcPr>
            <w:tcW w:w="795" w:type="dxa"/>
            <w:tcBorders>
              <w:bottom w:val="single" w:color="auto" w:sz="4" w:space="0"/>
            </w:tcBorders>
          </w:tcPr>
          <w:p>
            <w:pPr>
              <w:pStyle w:val="22"/>
              <w:rPr>
                <w:ins w:id="216" w:author="CMCC-shiyuan-0304" w:date="2024-03-04T16:54:46Z"/>
                <w:rFonts w:cs="Arial"/>
                <w:highlight w:val="none"/>
              </w:rPr>
            </w:pPr>
            <w:ins w:id="217" w:author="CMCC-shiyuan-0304" w:date="2024-03-04T16:54:46Z">
              <w:r>
                <w:rPr>
                  <w:highlight w:val="none"/>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8" w:author="CMCC-shiyuan-0304" w:date="2024-03-04T16:54:46Z"/>
        </w:trPr>
        <w:tc>
          <w:tcPr>
            <w:tcW w:w="1967" w:type="dxa"/>
            <w:vMerge w:val="restart"/>
          </w:tcPr>
          <w:p>
            <w:pPr>
              <w:pStyle w:val="24"/>
              <w:rPr>
                <w:ins w:id="219" w:author="CMCC-shiyuan-0304" w:date="2024-03-04T16:54:46Z"/>
                <w:highlight w:val="none"/>
              </w:rPr>
            </w:pPr>
            <w:ins w:id="220" w:author="CMCC-shiyuan-0304" w:date="2024-03-04T16:54:46Z">
              <w:r>
                <w:rPr>
                  <w:highlight w:val="none"/>
                </w:rPr>
                <w:t xml:space="preserve">Propagation Condition </w:t>
              </w:r>
            </w:ins>
          </w:p>
        </w:tc>
        <w:tc>
          <w:tcPr>
            <w:tcW w:w="1422" w:type="dxa"/>
          </w:tcPr>
          <w:p>
            <w:pPr>
              <w:pStyle w:val="23"/>
              <w:rPr>
                <w:ins w:id="221" w:author="CMCC-shiyuan-0304" w:date="2024-03-04T16:54:46Z"/>
                <w:highlight w:val="none"/>
              </w:rPr>
            </w:pPr>
          </w:p>
        </w:tc>
        <w:tc>
          <w:tcPr>
            <w:tcW w:w="1396" w:type="dxa"/>
          </w:tcPr>
          <w:p>
            <w:pPr>
              <w:pStyle w:val="23"/>
              <w:rPr>
                <w:ins w:id="222" w:author="CMCC-shiyuan-0304" w:date="2024-03-04T16:54:46Z"/>
                <w:rFonts w:hint="default" w:cs="v4.2.0"/>
                <w:highlight w:val="none"/>
                <w:lang w:val="en-US" w:eastAsia="zh-CN"/>
              </w:rPr>
            </w:pPr>
            <w:ins w:id="223" w:author="CMCC-shiyuan-0304" w:date="2024-03-04T16:54:46Z">
              <w:r>
                <w:rPr>
                  <w:rFonts w:cs="v4.2.0"/>
                  <w:highlight w:val="none"/>
                  <w:lang w:eastAsia="zh-CN"/>
                </w:rPr>
                <w:t>1</w:t>
              </w:r>
            </w:ins>
            <w:ins w:id="224" w:author="CMCC-shiyuan-0304" w:date="2024-03-04T16:54:46Z">
              <w:r>
                <w:rPr>
                  <w:rFonts w:hint="eastAsia" w:cs="v4.2.0"/>
                  <w:highlight w:val="none"/>
                  <w:lang w:val="en-US" w:eastAsia="zh-CN"/>
                </w:rPr>
                <w:t>, 2</w:t>
              </w:r>
            </w:ins>
          </w:p>
        </w:tc>
        <w:tc>
          <w:tcPr>
            <w:tcW w:w="5133" w:type="dxa"/>
            <w:gridSpan w:val="6"/>
          </w:tcPr>
          <w:p>
            <w:pPr>
              <w:pStyle w:val="23"/>
              <w:rPr>
                <w:ins w:id="225" w:author="CMCC-shiyuan-0304" w:date="2024-03-04T16:54:46Z"/>
                <w:rFonts w:hint="default" w:eastAsiaTheme="minorEastAsia"/>
                <w:highlight w:val="none"/>
                <w:lang w:val="en-US" w:eastAsia="zh-CN"/>
              </w:rPr>
            </w:pPr>
            <w:ins w:id="226" w:author="CMCC-shiyuan-0304" w:date="2024-03-04T16:54:46Z">
              <w:r>
                <w:rPr>
                  <w:rFonts w:cs="v4.2.0"/>
                  <w:highlight w:val="none"/>
                </w:rPr>
                <w:t>AWGN</w:t>
              </w:r>
            </w:ins>
            <w:ins w:id="227" w:author="CMCC-shiyuan-0304" w:date="2024-03-04T16:54:46Z">
              <w:r>
                <w:rPr>
                  <w:rFonts w:hint="eastAsia" w:cs="v4.2.0"/>
                  <w:highlight w:val="none"/>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8" w:author="CMCC-shiyuan-0304" w:date="2024-03-04T16:54:46Z"/>
        </w:trPr>
        <w:tc>
          <w:tcPr>
            <w:tcW w:w="1967" w:type="dxa"/>
            <w:vMerge w:val="continue"/>
          </w:tcPr>
          <w:p>
            <w:pPr>
              <w:pStyle w:val="24"/>
              <w:rPr>
                <w:ins w:id="229" w:author="CMCC-shiyuan-0304" w:date="2024-03-04T16:54:46Z"/>
                <w:highlight w:val="none"/>
              </w:rPr>
            </w:pPr>
          </w:p>
        </w:tc>
        <w:tc>
          <w:tcPr>
            <w:tcW w:w="1422" w:type="dxa"/>
          </w:tcPr>
          <w:p>
            <w:pPr>
              <w:pStyle w:val="23"/>
              <w:rPr>
                <w:ins w:id="230" w:author="CMCC-shiyuan-0304" w:date="2024-03-04T16:54:46Z"/>
                <w:highlight w:val="none"/>
              </w:rPr>
            </w:pPr>
          </w:p>
        </w:tc>
        <w:tc>
          <w:tcPr>
            <w:tcW w:w="1396" w:type="dxa"/>
          </w:tcPr>
          <w:p>
            <w:pPr>
              <w:pStyle w:val="23"/>
              <w:rPr>
                <w:ins w:id="231" w:author="CMCC-shiyuan-0304" w:date="2024-03-04T16:54:46Z"/>
                <w:rFonts w:hint="default" w:cs="v4.2.0"/>
                <w:highlight w:val="none"/>
                <w:lang w:val="en-US" w:eastAsia="zh-CN"/>
              </w:rPr>
            </w:pPr>
            <w:ins w:id="232" w:author="CMCC-shiyuan-0304" w:date="2024-03-04T16:54:46Z">
              <w:r>
                <w:rPr>
                  <w:rFonts w:hint="eastAsia" w:cs="v4.2.0"/>
                  <w:highlight w:val="none"/>
                  <w:lang w:val="en-US" w:eastAsia="zh-CN"/>
                </w:rPr>
                <w:t>3</w:t>
              </w:r>
            </w:ins>
          </w:p>
        </w:tc>
        <w:tc>
          <w:tcPr>
            <w:tcW w:w="5133" w:type="dxa"/>
            <w:gridSpan w:val="6"/>
          </w:tcPr>
          <w:p>
            <w:pPr>
              <w:pStyle w:val="23"/>
              <w:rPr>
                <w:ins w:id="233" w:author="CMCC-shiyuan-0304" w:date="2024-03-04T16:54:46Z"/>
                <w:rFonts w:hint="default" w:cs="v4.2.0" w:eastAsiaTheme="minorEastAsia"/>
                <w:highlight w:val="none"/>
                <w:lang w:val="en-US" w:eastAsia="zh-CN"/>
              </w:rPr>
            </w:pPr>
            <w:ins w:id="234" w:author="CMCC-shiyuan-0304" w:date="2024-03-04T16:54:46Z">
              <w:r>
                <w:rPr>
                  <w:rFonts w:hint="eastAsia" w:cs="v4.2.0"/>
                  <w:highlight w:val="none"/>
                  <w:lang w:val="en-US" w:eastAsia="zh-CN"/>
                </w:rPr>
                <w:t>AWGN+500Hz</w:t>
              </w:r>
            </w:ins>
          </w:p>
        </w:tc>
      </w:tr>
    </w:tbl>
    <w:p>
      <w:pPr>
        <w:rPr>
          <w:ins w:id="235" w:author="CMCC-shiyuan-0304" w:date="2024-03-04T16:54:46Z"/>
          <w:highlight w:val="none"/>
          <w:lang w:eastAsia="zh-CN"/>
        </w:rPr>
      </w:pPr>
    </w:p>
    <w:p>
      <w:pPr>
        <w:pStyle w:val="6"/>
        <w:rPr>
          <w:ins w:id="236" w:author="CMCC-shiyuan-0304" w:date="2024-03-04T16:54:46Z"/>
          <w:highlight w:val="none"/>
          <w:lang w:eastAsia="zh-CN"/>
        </w:rPr>
      </w:pPr>
      <w:ins w:id="237" w:author="CMCC-shiyuan-0304" w:date="2024-03-04T16:55:19Z">
        <w:bookmarkStart w:id="2" w:name="_Toc535476473"/>
        <w:r>
          <w:rPr>
            <w:rFonts w:hint="eastAsia"/>
            <w:highlight w:val="none"/>
            <w:lang w:eastAsia="zh-CN"/>
          </w:rPr>
          <w:t>A.X</w:t>
        </w:r>
      </w:ins>
      <w:ins w:id="238" w:author="CMCC-shiyuan-0304" w:date="2024-03-04T16:54:46Z">
        <w:r>
          <w:rPr>
            <w:highlight w:val="none"/>
            <w:lang w:eastAsia="zh-CN"/>
          </w:rPr>
          <w:t>.1.1.3</w:t>
        </w:r>
      </w:ins>
      <w:ins w:id="239" w:author="CMCC-shiyuan-0304" w:date="2024-03-04T16:54:46Z">
        <w:r>
          <w:rPr>
            <w:highlight w:val="none"/>
            <w:lang w:eastAsia="zh-CN"/>
          </w:rPr>
          <w:tab/>
        </w:r>
      </w:ins>
      <w:ins w:id="240" w:author="CMCC-shiyuan-0304" w:date="2024-03-04T16:54:46Z">
        <w:r>
          <w:rPr>
            <w:highlight w:val="none"/>
            <w:lang w:eastAsia="zh-CN"/>
          </w:rPr>
          <w:t>Test Requirements</w:t>
        </w:r>
        <w:bookmarkEnd w:id="2"/>
      </w:ins>
    </w:p>
    <w:p>
      <w:pPr>
        <w:rPr>
          <w:ins w:id="241" w:author="CMCC-shiyuan-0304" w:date="2024-03-04T16:54:46Z"/>
          <w:rFonts w:hint="default" w:eastAsiaTheme="minorEastAsia"/>
          <w:highlight w:val="none"/>
          <w:lang w:val="en-US" w:eastAsia="zh-CN"/>
        </w:rPr>
      </w:pPr>
      <w:ins w:id="242" w:author="CMCC-shiyuan-0304" w:date="2024-03-04T16:54:46Z">
        <w:r>
          <w:rPr>
            <w:rFonts w:hint="eastAsia"/>
            <w:highlight w:val="none"/>
            <w:lang w:val="en-US" w:eastAsia="zh-CN"/>
          </w:rPr>
          <w:t>For UEs that don</w:t>
        </w:r>
      </w:ins>
      <w:ins w:id="243" w:author="CMCC-shiyuan-0304" w:date="2024-03-04T16:54:46Z">
        <w:r>
          <w:rPr>
            <w:rFonts w:hint="default"/>
            <w:highlight w:val="none"/>
            <w:lang w:val="en-US" w:eastAsia="zh-CN"/>
          </w:rPr>
          <w:t>’</w:t>
        </w:r>
      </w:ins>
      <w:ins w:id="244" w:author="CMCC-shiyuan-0304" w:date="2024-03-04T16:54:46Z">
        <w:r>
          <w:rPr>
            <w:rFonts w:hint="eastAsia"/>
            <w:highlight w:val="none"/>
            <w:lang w:val="en-US" w:eastAsia="zh-CN"/>
          </w:rPr>
          <w:t>t support</w:t>
        </w:r>
      </w:ins>
      <w:ins w:id="245" w:author="CMCC-shiyuan-0304" w:date="2024-03-04T16:54:46Z">
        <w:r>
          <w:rPr>
            <w:rFonts w:hint="eastAsia"/>
            <w:i/>
            <w:iCs/>
            <w:highlight w:val="none"/>
            <w:lang w:val="en-US" w:eastAsia="zh-CN"/>
          </w:rPr>
          <w:t xml:space="preserve"> </w:t>
        </w:r>
      </w:ins>
      <w:ins w:id="246" w:author="CMCC-shiyuan-0304" w:date="2024-03-04T16:54:46Z">
        <w:r>
          <w:rPr>
            <w:rFonts w:hint="eastAsia"/>
            <w:i/>
            <w:iCs/>
            <w:highlight w:val="none"/>
            <w:lang w:eastAsia="zh-CN"/>
          </w:rPr>
          <w:t>antennaArrayType-r18</w:t>
        </w:r>
      </w:ins>
      <w:ins w:id="247" w:author="CMCC-shiyuan-0304" w:date="2024-03-04T16:54:46Z">
        <w:r>
          <w:rPr>
            <w:rFonts w:hint="eastAsia"/>
            <w:highlight w:val="none"/>
            <w:lang w:val="en-US" w:eastAsia="zh-CN"/>
          </w:rPr>
          <w:t xml:space="preserve"> [and UEs that support </w:t>
        </w:r>
      </w:ins>
      <w:ins w:id="248" w:author="CMCC-shiyuan-0304" w:date="2024-03-04T16:54:46Z">
        <w:r>
          <w:rPr>
            <w:rFonts w:hint="eastAsia"/>
            <w:i/>
            <w:iCs/>
            <w:highlight w:val="none"/>
            <w:lang w:val="en-US" w:eastAsia="zh-CN"/>
          </w:rPr>
          <w:t>antennaArrayType-18</w:t>
        </w:r>
      </w:ins>
      <w:ins w:id="249" w:author="CMCC-shiyuan-0304" w:date="2024-03-04T16:54:46Z">
        <w:r>
          <w:rPr>
            <w:rFonts w:hint="eastAsia"/>
            <w:highlight w:val="none"/>
            <w:lang w:val="en-US" w:eastAsia="zh-CN"/>
          </w:rPr>
          <w:t>]:</w:t>
        </w:r>
      </w:ins>
    </w:p>
    <w:p>
      <w:pPr>
        <w:rPr>
          <w:ins w:id="250" w:author="CMCC-shiyuan-0304" w:date="2024-03-04T16:54:46Z"/>
          <w:highlight w:val="none"/>
        </w:rPr>
      </w:pPr>
      <w:ins w:id="251" w:author="CMCC-shiyuan-0304" w:date="2024-03-04T16:54:46Z">
        <w:r>
          <w:rPr>
            <w:highlight w:val="none"/>
          </w:rPr>
          <w:t xml:space="preserve">The cell reselection delay to a newly detectable cell is defined as the time from the beginning of time period T2, to the moment when the UE camps on Cell 2, and starts to send preambles on the PRACH for sending the </w:t>
        </w:r>
      </w:ins>
      <w:ins w:id="252" w:author="CMCC-shiyuan-0304" w:date="2024-03-04T16:54:46Z">
        <w:r>
          <w:rPr>
            <w:i/>
            <w:highlight w:val="none"/>
            <w:lang w:eastAsia="zh-CN"/>
          </w:rPr>
          <w:t>RRCSetupRequest</w:t>
        </w:r>
      </w:ins>
      <w:ins w:id="253" w:author="CMCC-shiyuan-0304" w:date="2024-03-04T16:54:46Z">
        <w:r>
          <w:rPr>
            <w:highlight w:val="none"/>
          </w:rPr>
          <w:t xml:space="preserve"> message to perform a </w:t>
        </w:r>
      </w:ins>
      <w:ins w:id="254" w:author="CMCC-shiyuan-0304" w:date="2024-03-04T16:54:46Z">
        <w:r>
          <w:rPr>
            <w:highlight w:val="none"/>
            <w:lang w:eastAsia="zh-TW"/>
          </w:rPr>
          <w:t>Registration procedure for mobility and periodic registration update</w:t>
        </w:r>
      </w:ins>
      <w:ins w:id="255" w:author="CMCC-shiyuan-0304" w:date="2024-03-04T16:54:46Z">
        <w:r>
          <w:rPr>
            <w:highlight w:val="none"/>
          </w:rPr>
          <w:t xml:space="preserve"> on Cell 2.</w:t>
        </w:r>
      </w:ins>
    </w:p>
    <w:p>
      <w:pPr>
        <w:rPr>
          <w:ins w:id="256" w:author="CMCC-shiyuan-0304" w:date="2024-03-04T16:54:46Z"/>
          <w:highlight w:val="none"/>
        </w:rPr>
      </w:pPr>
      <w:ins w:id="257" w:author="CMCC-shiyuan-0304" w:date="2024-03-04T16:54:46Z">
        <w:r>
          <w:rPr>
            <w:highlight w:val="none"/>
          </w:rPr>
          <w:t xml:space="preserve">The cell re-selection delay to a newly detectable cell shall be less than </w:t>
        </w:r>
      </w:ins>
      <w:ins w:id="258" w:author="CMCC-shiyuan-0304" w:date="2024-03-04T16:54:46Z">
        <w:r>
          <w:rPr>
            <w:rFonts w:hint="eastAsia"/>
            <w:highlight w:val="none"/>
            <w:lang w:val="en-US" w:eastAsia="zh-CN"/>
          </w:rPr>
          <w:t>34</w:t>
        </w:r>
      </w:ins>
      <w:ins w:id="259" w:author="CMCC-shiyuan-0304" w:date="2024-03-04T16:54:46Z">
        <w:r>
          <w:rPr>
            <w:highlight w:val="none"/>
          </w:rPr>
          <w:t xml:space="preserve"> s.</w:t>
        </w:r>
      </w:ins>
    </w:p>
    <w:p>
      <w:pPr>
        <w:rPr>
          <w:ins w:id="260" w:author="CMCC-shiyuan-0304" w:date="2024-03-04T16:54:46Z"/>
          <w:highlight w:val="none"/>
        </w:rPr>
      </w:pPr>
      <w:ins w:id="261" w:author="CMCC-shiyuan-0304" w:date="2024-03-04T16:54:46Z">
        <w:r>
          <w:rPr>
            <w:highlight w:val="none"/>
          </w:rPr>
          <w:t>The cell reselection delay</w:t>
        </w:r>
      </w:ins>
      <w:ins w:id="262" w:author="CMCC-shiyuan-0304" w:date="2024-03-04T16:54:46Z">
        <w:r>
          <w:rPr>
            <w:highlight w:val="none"/>
            <w:lang w:eastAsia="zh-CN"/>
          </w:rPr>
          <w:t xml:space="preserve"> to an already detected cell</w:t>
        </w:r>
      </w:ins>
      <w:ins w:id="263" w:author="CMCC-shiyuan-0304" w:date="2024-03-04T16:54:46Z">
        <w:r>
          <w:rPr>
            <w:highlight w:val="none"/>
          </w:rPr>
          <w:t xml:space="preserve"> is defined as the time from the beginning of time period T</w:t>
        </w:r>
      </w:ins>
      <w:ins w:id="264" w:author="CMCC-shiyuan-0304" w:date="2024-03-04T16:54:46Z">
        <w:r>
          <w:rPr>
            <w:highlight w:val="none"/>
            <w:lang w:eastAsia="zh-CN"/>
          </w:rPr>
          <w:t>3</w:t>
        </w:r>
      </w:ins>
      <w:ins w:id="265" w:author="CMCC-shiyuan-0304" w:date="2024-03-04T16:54:46Z">
        <w:r>
          <w:rPr>
            <w:highlight w:val="none"/>
          </w:rPr>
          <w:t xml:space="preserve">, to the moment when the UE camps on cell </w:t>
        </w:r>
      </w:ins>
      <w:ins w:id="266" w:author="CMCC-shiyuan-0304" w:date="2024-03-04T16:54:46Z">
        <w:r>
          <w:rPr>
            <w:highlight w:val="none"/>
            <w:lang w:eastAsia="zh-CN"/>
          </w:rPr>
          <w:t>1</w:t>
        </w:r>
      </w:ins>
      <w:ins w:id="267" w:author="CMCC-shiyuan-0304" w:date="2024-03-04T16:54:46Z">
        <w:r>
          <w:rPr>
            <w:highlight w:val="none"/>
          </w:rPr>
          <w:t xml:space="preserve">, and starts to send preambles on the PRACH for sending the </w:t>
        </w:r>
      </w:ins>
      <w:ins w:id="268" w:author="CMCC-shiyuan-0304" w:date="2024-03-04T16:54:46Z">
        <w:r>
          <w:rPr>
            <w:i/>
            <w:highlight w:val="none"/>
            <w:lang w:eastAsia="zh-CN"/>
          </w:rPr>
          <w:t>RRCSetupRequest</w:t>
        </w:r>
      </w:ins>
      <w:ins w:id="269" w:author="CMCC-shiyuan-0304" w:date="2024-03-04T16:54:46Z">
        <w:r>
          <w:rPr>
            <w:highlight w:val="none"/>
          </w:rPr>
          <w:t xml:space="preserve"> message to perform a </w:t>
        </w:r>
      </w:ins>
      <w:ins w:id="270" w:author="CMCC-shiyuan-0304" w:date="2024-03-04T16:54:46Z">
        <w:r>
          <w:rPr>
            <w:highlight w:val="none"/>
            <w:lang w:eastAsia="zh-TW"/>
          </w:rPr>
          <w:t>Registration procedure for mobility and periodic registration update</w:t>
        </w:r>
      </w:ins>
      <w:ins w:id="271" w:author="CMCC-shiyuan-0304" w:date="2024-03-04T16:54:46Z">
        <w:r>
          <w:rPr>
            <w:highlight w:val="none"/>
          </w:rPr>
          <w:t xml:space="preserve"> on cell </w:t>
        </w:r>
      </w:ins>
      <w:ins w:id="272" w:author="CMCC-shiyuan-0304" w:date="2024-03-04T16:54:46Z">
        <w:r>
          <w:rPr>
            <w:highlight w:val="none"/>
            <w:lang w:eastAsia="zh-CN"/>
          </w:rPr>
          <w:t>1</w:t>
        </w:r>
      </w:ins>
      <w:ins w:id="273" w:author="CMCC-shiyuan-0304" w:date="2024-03-04T16:54:46Z">
        <w:r>
          <w:rPr>
            <w:highlight w:val="none"/>
          </w:rPr>
          <w:t>.</w:t>
        </w:r>
      </w:ins>
    </w:p>
    <w:p>
      <w:pPr>
        <w:rPr>
          <w:ins w:id="274" w:author="CMCC-shiyuan-0304" w:date="2024-03-04T16:54:46Z"/>
          <w:rFonts w:cs="v4.2.0"/>
          <w:highlight w:val="none"/>
        </w:rPr>
      </w:pPr>
      <w:ins w:id="275" w:author="CMCC-shiyuan-0304" w:date="2024-03-04T16:54:46Z">
        <w:r>
          <w:rPr>
            <w:rFonts w:cs="v4.2.0"/>
            <w:highlight w:val="none"/>
          </w:rPr>
          <w:t xml:space="preserve">The cell re-selection delay to an already detected cell shall be less than </w:t>
        </w:r>
      </w:ins>
      <w:ins w:id="276" w:author="CMCC-shiyuan-0304" w:date="2024-03-04T16:54:46Z">
        <w:r>
          <w:rPr>
            <w:rFonts w:hint="eastAsia" w:cs="v4.2.0"/>
            <w:highlight w:val="none"/>
            <w:lang w:val="en-US" w:eastAsia="zh-CN"/>
          </w:rPr>
          <w:t xml:space="preserve">8 </w:t>
        </w:r>
      </w:ins>
      <w:ins w:id="277" w:author="CMCC-shiyuan-0304" w:date="2024-03-04T16:54:46Z">
        <w:r>
          <w:rPr>
            <w:rFonts w:cs="v4.2.0"/>
            <w:highlight w:val="none"/>
          </w:rPr>
          <w:t>s.</w:t>
        </w:r>
      </w:ins>
    </w:p>
    <w:p>
      <w:pPr>
        <w:rPr>
          <w:ins w:id="278" w:author="CMCC-shiyuan-0304" w:date="2024-03-04T16:54:46Z"/>
          <w:rFonts w:cs="v4.2.0"/>
          <w:highlight w:val="none"/>
        </w:rPr>
      </w:pPr>
      <w:ins w:id="279" w:author="CMCC-shiyuan-0304" w:date="2024-03-04T16:54:46Z">
        <w:r>
          <w:rPr>
            <w:rFonts w:cs="v4.2.0"/>
            <w:highlight w:val="none"/>
          </w:rPr>
          <w:t>The rate of correct cell reselections observed during repeated tests shall be at least 90%.</w:t>
        </w:r>
      </w:ins>
    </w:p>
    <w:p>
      <w:pPr>
        <w:rPr>
          <w:ins w:id="280" w:author="CMCC-shiyuan-0304" w:date="2024-03-04T16:54:46Z"/>
          <w:rFonts w:hint="eastAsia"/>
          <w:highlight w:val="none"/>
          <w:lang w:val="en-US" w:eastAsia="zh-CN"/>
        </w:rPr>
      </w:pPr>
      <w:ins w:id="281" w:author="CMCC-shiyuan-0304" w:date="2024-03-04T16:54:46Z">
        <w:r>
          <w:rPr>
            <w:highlight w:val="none"/>
          </w:rPr>
          <w:t>NOTE:</w:t>
        </w:r>
      </w:ins>
      <w:ins w:id="282" w:author="CMCC-shiyuan-0304" w:date="2024-03-04T16:54:46Z">
        <w:r>
          <w:rPr>
            <w:highlight w:val="none"/>
          </w:rPr>
          <w:tab/>
        </w:r>
      </w:ins>
      <w:ins w:id="283" w:author="CMCC-shiyuan-0304" w:date="2024-03-04T16:54:46Z">
        <w:r>
          <w:rPr>
            <w:highlight w:val="none"/>
          </w:rPr>
          <w:t>The cell re-selection delay to a newly detectable cell can be expressed as: T</w:t>
        </w:r>
      </w:ins>
      <w:ins w:id="284" w:author="CMCC-shiyuan-0304" w:date="2024-03-04T16:54:46Z">
        <w:r>
          <w:rPr>
            <w:highlight w:val="none"/>
            <w:vertAlign w:val="subscript"/>
          </w:rPr>
          <w:t>detect</w:t>
        </w:r>
      </w:ins>
      <w:ins w:id="285" w:author="CMCC-shiyuan-0304" w:date="2024-03-04T16:54:46Z">
        <w:r>
          <w:rPr>
            <w:highlight w:val="none"/>
            <w:vertAlign w:val="subscript"/>
            <w:lang w:eastAsia="zh-CN"/>
          </w:rPr>
          <w:t xml:space="preserve">, </w:t>
        </w:r>
      </w:ins>
      <w:ins w:id="286" w:author="CMCC-shiyuan-0304" w:date="2024-03-04T16:54:46Z">
        <w:r>
          <w:rPr>
            <w:highlight w:val="none"/>
            <w:vertAlign w:val="subscript"/>
          </w:rPr>
          <w:t>NR</w:t>
        </w:r>
      </w:ins>
      <w:ins w:id="287" w:author="CMCC-shiyuan-0304" w:date="2024-03-04T16:54:46Z">
        <w:r>
          <w:rPr>
            <w:highlight w:val="none"/>
            <w:vertAlign w:val="subscript"/>
            <w:lang w:eastAsia="zh-CN"/>
          </w:rPr>
          <w:t>_</w:t>
        </w:r>
      </w:ins>
      <w:ins w:id="288" w:author="CMCC-shiyuan-0304" w:date="2024-03-04T16:54:46Z">
        <w:r>
          <w:rPr>
            <w:highlight w:val="none"/>
            <w:vertAlign w:val="subscript"/>
          </w:rPr>
          <w:t>Intra</w:t>
        </w:r>
      </w:ins>
      <w:ins w:id="289" w:author="CMCC-shiyuan-0304" w:date="2024-03-04T16:54:46Z">
        <w:r>
          <w:rPr>
            <w:highlight w:val="none"/>
          </w:rPr>
          <w:t xml:space="preserve"> + T</w:t>
        </w:r>
      </w:ins>
      <w:ins w:id="290" w:author="CMCC-shiyuan-0304" w:date="2024-03-04T16:54:46Z">
        <w:r>
          <w:rPr>
            <w:highlight w:val="none"/>
            <w:vertAlign w:val="subscript"/>
          </w:rPr>
          <w:t>SI</w:t>
        </w:r>
      </w:ins>
      <w:ins w:id="291" w:author="CMCC-shiyuan-0304" w:date="2024-03-04T16:54:46Z">
        <w:r>
          <w:rPr>
            <w:highlight w:val="none"/>
            <w:vertAlign w:val="subscript"/>
            <w:lang w:eastAsia="zh-CN"/>
          </w:rPr>
          <w:t>-NR</w:t>
        </w:r>
      </w:ins>
      <w:ins w:id="292" w:author="CMCC-shiyuan-0304" w:date="2024-03-04T16:54:46Z">
        <w:r>
          <w:rPr>
            <w:highlight w:val="none"/>
          </w:rPr>
          <w:t>, and to an already detected cell can be expressed as: T</w:t>
        </w:r>
      </w:ins>
      <w:ins w:id="293" w:author="CMCC-shiyuan-0304" w:date="2024-03-04T16:54:46Z">
        <w:r>
          <w:rPr>
            <w:highlight w:val="none"/>
            <w:vertAlign w:val="subscript"/>
          </w:rPr>
          <w:t>evaluate</w:t>
        </w:r>
      </w:ins>
      <w:ins w:id="294" w:author="CMCC-shiyuan-0304" w:date="2024-03-04T16:54:46Z">
        <w:r>
          <w:rPr>
            <w:highlight w:val="none"/>
            <w:vertAlign w:val="subscript"/>
            <w:lang w:eastAsia="zh-CN"/>
          </w:rPr>
          <w:t>, NR_</w:t>
        </w:r>
      </w:ins>
      <w:ins w:id="295" w:author="CMCC-shiyuan-0304" w:date="2024-03-04T16:54:46Z">
        <w:r>
          <w:rPr>
            <w:highlight w:val="none"/>
            <w:vertAlign w:val="subscript"/>
          </w:rPr>
          <w:t xml:space="preserve"> intra</w:t>
        </w:r>
      </w:ins>
      <w:ins w:id="296" w:author="CMCC-shiyuan-0304" w:date="2024-03-04T16:54:46Z">
        <w:r>
          <w:rPr>
            <w:highlight w:val="none"/>
          </w:rPr>
          <w:t xml:space="preserve"> + T</w:t>
        </w:r>
      </w:ins>
      <w:ins w:id="297" w:author="CMCC-shiyuan-0304" w:date="2024-03-04T16:54:46Z">
        <w:r>
          <w:rPr>
            <w:highlight w:val="none"/>
            <w:vertAlign w:val="subscript"/>
          </w:rPr>
          <w:t>SI</w:t>
        </w:r>
      </w:ins>
      <w:ins w:id="298" w:author="CMCC-shiyuan-0304" w:date="2024-03-04T16:54:46Z">
        <w:r>
          <w:rPr>
            <w:highlight w:val="none"/>
            <w:vertAlign w:val="subscript"/>
            <w:lang w:eastAsia="zh-CN"/>
          </w:rPr>
          <w:t>-NR</w:t>
        </w:r>
      </w:ins>
      <w:ins w:id="299" w:author="CMCC-shiyuan-0304" w:date="2024-03-04T16:54:46Z">
        <w:r>
          <w:rPr>
            <w:highlight w:val="none"/>
          </w:rPr>
          <w:t>,</w:t>
        </w:r>
      </w:ins>
      <w:ins w:id="300" w:author="CMCC-shiyuan-0304" w:date="2024-03-04T16:54:46Z">
        <w:r>
          <w:rPr>
            <w:rFonts w:hint="eastAsia"/>
            <w:highlight w:val="none"/>
            <w:lang w:val="en-US" w:eastAsia="zh-CN"/>
          </w:rPr>
          <w:t xml:space="preserve"> </w:t>
        </w:r>
      </w:ins>
    </w:p>
    <w:p>
      <w:pPr>
        <w:rPr>
          <w:ins w:id="301" w:author="CMCC-shiyuan-0304" w:date="2024-03-04T16:54:46Z"/>
          <w:highlight w:val="none"/>
        </w:rPr>
      </w:pPr>
      <w:ins w:id="302" w:author="CMCC-shiyuan-0304" w:date="2024-03-04T16:54:46Z">
        <w:r>
          <w:rPr>
            <w:highlight w:val="none"/>
          </w:rPr>
          <w:t>Where:</w:t>
        </w:r>
      </w:ins>
    </w:p>
    <w:p>
      <w:pPr>
        <w:rPr>
          <w:ins w:id="303" w:author="CMCC-shiyuan-0304" w:date="2024-03-04T16:54:46Z"/>
          <w:highlight w:val="none"/>
        </w:rPr>
      </w:pPr>
      <w:ins w:id="304" w:author="CMCC-shiyuan-0304" w:date="2024-03-04T16:54:46Z">
        <w:r>
          <w:rPr>
            <w:highlight w:val="none"/>
          </w:rPr>
          <w:t>T</w:t>
        </w:r>
      </w:ins>
      <w:ins w:id="305" w:author="CMCC-shiyuan-0304" w:date="2024-03-04T16:54:46Z">
        <w:r>
          <w:rPr>
            <w:highlight w:val="none"/>
            <w:vertAlign w:val="subscript"/>
          </w:rPr>
          <w:t>detect</w:t>
        </w:r>
      </w:ins>
      <w:ins w:id="306" w:author="CMCC-shiyuan-0304" w:date="2024-03-04T16:54:46Z">
        <w:r>
          <w:rPr>
            <w:highlight w:val="none"/>
            <w:vertAlign w:val="subscript"/>
            <w:lang w:eastAsia="zh-CN"/>
          </w:rPr>
          <w:t>,</w:t>
        </w:r>
      </w:ins>
      <w:ins w:id="307" w:author="CMCC-shiyuan-0304" w:date="2024-03-04T16:54:46Z">
        <w:r>
          <w:rPr>
            <w:highlight w:val="none"/>
            <w:vertAlign w:val="subscript"/>
          </w:rPr>
          <w:t xml:space="preserve"> NR</w:t>
        </w:r>
      </w:ins>
      <w:ins w:id="308" w:author="CMCC-shiyuan-0304" w:date="2024-03-04T16:54:46Z">
        <w:r>
          <w:rPr>
            <w:highlight w:val="none"/>
            <w:vertAlign w:val="subscript"/>
            <w:lang w:eastAsia="zh-CN"/>
          </w:rPr>
          <w:t>_</w:t>
        </w:r>
      </w:ins>
      <w:ins w:id="309" w:author="CMCC-shiyuan-0304" w:date="2024-03-04T16:54:46Z">
        <w:r>
          <w:rPr>
            <w:highlight w:val="none"/>
            <w:vertAlign w:val="subscript"/>
          </w:rPr>
          <w:t>Intra</w:t>
        </w:r>
      </w:ins>
      <w:ins w:id="310" w:author="CMCC-shiyuan-0304" w:date="2024-03-04T16:54:46Z">
        <w:r>
          <w:rPr>
            <w:highlight w:val="none"/>
            <w:vertAlign w:val="subscript"/>
          </w:rPr>
          <w:tab/>
        </w:r>
      </w:ins>
      <w:ins w:id="311" w:author="CMCC-shiyuan-0304" w:date="2024-03-04T16:54:46Z">
        <w:r>
          <w:rPr>
            <w:highlight w:val="none"/>
          </w:rPr>
          <w:t>See Table 4.2</w:t>
        </w:r>
      </w:ins>
      <w:ins w:id="312" w:author="CMCC-shiyuan-0304" w:date="2024-03-04T16:54:46Z">
        <w:r>
          <w:rPr>
            <w:rFonts w:hint="eastAsia"/>
            <w:highlight w:val="none"/>
            <w:lang w:val="en-US" w:eastAsia="zh-CN"/>
          </w:rPr>
          <w:t>D</w:t>
        </w:r>
      </w:ins>
      <w:ins w:id="313" w:author="CMCC-shiyuan-0304" w:date="2024-03-04T16:54:46Z">
        <w:r>
          <w:rPr>
            <w:highlight w:val="none"/>
          </w:rPr>
          <w:t>.2.3-1 in clause 4.2</w:t>
        </w:r>
      </w:ins>
      <w:ins w:id="314" w:author="CMCC-shiyuan-0304" w:date="2024-03-04T16:54:46Z">
        <w:r>
          <w:rPr>
            <w:rFonts w:hint="eastAsia"/>
            <w:highlight w:val="none"/>
            <w:lang w:val="en-US" w:eastAsia="zh-CN"/>
          </w:rPr>
          <w:t>D</w:t>
        </w:r>
      </w:ins>
      <w:ins w:id="315" w:author="CMCC-shiyuan-0304" w:date="2024-03-04T16:54:46Z">
        <w:r>
          <w:rPr>
            <w:highlight w:val="none"/>
          </w:rPr>
          <w:t>.2.3</w:t>
        </w:r>
      </w:ins>
    </w:p>
    <w:p>
      <w:pPr>
        <w:rPr>
          <w:ins w:id="316" w:author="CMCC-shiyuan-0304" w:date="2024-03-04T16:54:46Z"/>
          <w:highlight w:val="none"/>
        </w:rPr>
      </w:pPr>
      <w:ins w:id="317" w:author="CMCC-shiyuan-0304" w:date="2024-03-04T16:54:46Z">
        <w:r>
          <w:rPr>
            <w:highlight w:val="none"/>
          </w:rPr>
          <w:t>T</w:t>
        </w:r>
      </w:ins>
      <w:ins w:id="318" w:author="CMCC-shiyuan-0304" w:date="2024-03-04T16:54:46Z">
        <w:r>
          <w:rPr>
            <w:highlight w:val="none"/>
            <w:vertAlign w:val="subscript"/>
          </w:rPr>
          <w:t>evaluate</w:t>
        </w:r>
      </w:ins>
      <w:ins w:id="319" w:author="CMCC-shiyuan-0304" w:date="2024-03-04T16:54:46Z">
        <w:r>
          <w:rPr>
            <w:highlight w:val="none"/>
            <w:vertAlign w:val="subscript"/>
            <w:lang w:eastAsia="zh-CN"/>
          </w:rPr>
          <w:t>, NR_</w:t>
        </w:r>
      </w:ins>
      <w:ins w:id="320" w:author="CMCC-shiyuan-0304" w:date="2024-03-04T16:54:46Z">
        <w:r>
          <w:rPr>
            <w:highlight w:val="none"/>
            <w:vertAlign w:val="subscript"/>
          </w:rPr>
          <w:t xml:space="preserve"> intra</w:t>
        </w:r>
      </w:ins>
      <w:ins w:id="321" w:author="CMCC-shiyuan-0304" w:date="2024-03-04T16:54:46Z">
        <w:r>
          <w:rPr>
            <w:highlight w:val="none"/>
          </w:rPr>
          <w:tab/>
        </w:r>
      </w:ins>
      <w:ins w:id="322" w:author="CMCC-shiyuan-0304" w:date="2024-03-04T16:54:46Z">
        <w:r>
          <w:rPr>
            <w:highlight w:val="none"/>
          </w:rPr>
          <w:t>See Table 4.2</w:t>
        </w:r>
      </w:ins>
      <w:ins w:id="323" w:author="CMCC-shiyuan-0304" w:date="2024-03-04T16:54:46Z">
        <w:r>
          <w:rPr>
            <w:rFonts w:hint="eastAsia"/>
            <w:highlight w:val="none"/>
            <w:lang w:val="en-US" w:eastAsia="zh-CN"/>
          </w:rPr>
          <w:t>D</w:t>
        </w:r>
      </w:ins>
      <w:ins w:id="324" w:author="CMCC-shiyuan-0304" w:date="2024-03-04T16:54:46Z">
        <w:r>
          <w:rPr>
            <w:highlight w:val="none"/>
          </w:rPr>
          <w:t>.2.3-1 in clause 4.2</w:t>
        </w:r>
      </w:ins>
      <w:ins w:id="325" w:author="CMCC-shiyuan-0304" w:date="2024-03-04T16:54:46Z">
        <w:r>
          <w:rPr>
            <w:rFonts w:hint="eastAsia"/>
            <w:highlight w:val="none"/>
            <w:lang w:val="en-US" w:eastAsia="zh-CN"/>
          </w:rPr>
          <w:t>D</w:t>
        </w:r>
      </w:ins>
      <w:ins w:id="326" w:author="CMCC-shiyuan-0304" w:date="2024-03-04T16:54:46Z">
        <w:r>
          <w:rPr>
            <w:highlight w:val="none"/>
          </w:rPr>
          <w:t>.2.3</w:t>
        </w:r>
      </w:ins>
    </w:p>
    <w:p>
      <w:pPr>
        <w:rPr>
          <w:ins w:id="327" w:author="CMCC-shiyuan-0304" w:date="2024-03-04T16:54:46Z"/>
          <w:highlight w:val="none"/>
        </w:rPr>
      </w:pPr>
      <w:ins w:id="328" w:author="CMCC-shiyuan-0304" w:date="2024-03-04T16:54:46Z">
        <w:r>
          <w:rPr>
            <w:highlight w:val="none"/>
          </w:rPr>
          <w:t>T</w:t>
        </w:r>
      </w:ins>
      <w:ins w:id="329" w:author="CMCC-shiyuan-0304" w:date="2024-03-04T16:54:46Z">
        <w:r>
          <w:rPr>
            <w:highlight w:val="none"/>
            <w:vertAlign w:val="subscript"/>
          </w:rPr>
          <w:t>SI</w:t>
        </w:r>
      </w:ins>
      <w:ins w:id="330" w:author="CMCC-shiyuan-0304" w:date="2024-03-04T16:54:46Z">
        <w:r>
          <w:rPr>
            <w:highlight w:val="none"/>
            <w:vertAlign w:val="subscript"/>
            <w:lang w:eastAsia="zh-CN"/>
          </w:rPr>
          <w:t>-NR</w:t>
        </w:r>
      </w:ins>
      <w:ins w:id="331" w:author="CMCC-shiyuan-0304" w:date="2024-03-04T16:54:46Z">
        <w:r>
          <w:rPr>
            <w:highlight w:val="none"/>
          </w:rPr>
          <w:tab/>
        </w:r>
      </w:ins>
      <w:ins w:id="332" w:author="CMCC-shiyuan-0304" w:date="2024-03-04T16:54:46Z">
        <w:r>
          <w:rPr>
            <w:highlight w:val="none"/>
          </w:rPr>
          <w:t>Maximum repetition period of relevant system info blocks that needs to be received by the UE to camp on a cell; 1280ms is assumed in this test case provided that SIB1 and SIB</w:t>
        </w:r>
      </w:ins>
      <w:ins w:id="333" w:author="CMCC-shiyuan-0304" w:date="2024-03-04T16:54:46Z">
        <w:r>
          <w:rPr>
            <w:rFonts w:hint="eastAsia"/>
            <w:highlight w:val="none"/>
            <w:lang w:val="en-US" w:eastAsia="zh-CN"/>
          </w:rPr>
          <w:t>22</w:t>
        </w:r>
      </w:ins>
      <w:ins w:id="334" w:author="CMCC-shiyuan-0304" w:date="2024-03-04T16:54:46Z">
        <w:r>
          <w:rPr>
            <w:highlight w:val="none"/>
          </w:rPr>
          <w:t xml:space="preserve"> are scheduled with 20ms period and 80 ms period, respectively.</w:t>
        </w:r>
      </w:ins>
    </w:p>
    <w:p>
      <w:pPr>
        <w:ind w:left="0" w:firstLine="0"/>
        <w:rPr>
          <w:ins w:id="335" w:author="CMCC-shiyuan-0304" w:date="2024-03-04T16:54:46Z"/>
          <w:rFonts w:hint="eastAsia" w:eastAsiaTheme="minorEastAsia"/>
          <w:highlight w:val="none"/>
          <w:lang w:val="en-US" w:eastAsia="zh-CN"/>
        </w:rPr>
      </w:pPr>
      <w:ins w:id="336" w:author="CMCC-shiyuan-0304" w:date="2024-03-04T16:54:46Z">
        <w:r>
          <w:rPr>
            <w:rFonts w:hint="eastAsia"/>
            <w:highlight w:val="none"/>
            <w:lang w:val="en-US" w:eastAsia="zh-CN"/>
          </w:rPr>
          <w:t>F</w:t>
        </w:r>
      </w:ins>
      <w:ins w:id="337" w:author="CMCC-shiyuan-0304" w:date="2024-03-04T16:54:46Z">
        <w:r>
          <w:rPr>
            <w:highlight w:val="none"/>
          </w:rPr>
          <w:t xml:space="preserve">or </w:t>
        </w:r>
      </w:ins>
      <w:ins w:id="338" w:author="CMCC-shiyuan-0304" w:date="2024-03-04T16:54:46Z">
        <w:r>
          <w:rPr>
            <w:rFonts w:cs="v4.2.0"/>
            <w:highlight w:val="none"/>
          </w:rPr>
          <w:t>the cell re-selection delay to a newly detectable cell</w:t>
        </w:r>
      </w:ins>
      <w:ins w:id="339" w:author="CMCC-shiyuan-0304" w:date="2024-03-04T16:54:46Z">
        <w:r>
          <w:rPr>
            <w:rFonts w:hint="eastAsia" w:cs="v4.2.0"/>
            <w:highlight w:val="none"/>
            <w:lang w:val="en-US" w:eastAsia="zh-CN"/>
          </w:rPr>
          <w:t xml:space="preserve">, </w:t>
        </w:r>
      </w:ins>
      <w:ins w:id="340" w:author="CMCC-shiyuan-0304" w:date="2024-03-04T16:54:46Z">
        <w:r>
          <w:rPr>
            <w:highlight w:val="none"/>
          </w:rPr>
          <w:t>T</w:t>
        </w:r>
      </w:ins>
      <w:ins w:id="341" w:author="CMCC-shiyuan-0304" w:date="2024-03-04T16:54:46Z">
        <w:r>
          <w:rPr>
            <w:highlight w:val="none"/>
            <w:vertAlign w:val="subscript"/>
          </w:rPr>
          <w:t>detect</w:t>
        </w:r>
      </w:ins>
      <w:ins w:id="342" w:author="CMCC-shiyuan-0304" w:date="2024-03-04T16:54:46Z">
        <w:r>
          <w:rPr>
            <w:highlight w:val="none"/>
            <w:vertAlign w:val="subscript"/>
            <w:lang w:eastAsia="zh-CN"/>
          </w:rPr>
          <w:t>, NR_</w:t>
        </w:r>
      </w:ins>
      <w:ins w:id="343" w:author="CMCC-shiyuan-0304" w:date="2024-03-04T16:54:46Z">
        <w:r>
          <w:rPr>
            <w:highlight w:val="none"/>
            <w:vertAlign w:val="subscript"/>
          </w:rPr>
          <w:t xml:space="preserve"> intra</w:t>
        </w:r>
      </w:ins>
      <w:ins w:id="344" w:author="CMCC-shiyuan-0304" w:date="2024-03-04T16:54:46Z">
        <w:r>
          <w:rPr>
            <w:highlight w:val="none"/>
          </w:rPr>
          <w:t xml:space="preserve"> + T</w:t>
        </w:r>
      </w:ins>
      <w:ins w:id="345" w:author="CMCC-shiyuan-0304" w:date="2024-03-04T16:54:46Z">
        <w:r>
          <w:rPr>
            <w:highlight w:val="none"/>
            <w:vertAlign w:val="subscript"/>
          </w:rPr>
          <w:t>SI</w:t>
        </w:r>
      </w:ins>
      <w:ins w:id="346" w:author="CMCC-shiyuan-0304" w:date="2024-03-04T16:54:46Z">
        <w:r>
          <w:rPr>
            <w:highlight w:val="none"/>
            <w:vertAlign w:val="subscript"/>
            <w:lang w:eastAsia="zh-CN"/>
          </w:rPr>
          <w:t xml:space="preserve">-NR </w:t>
        </w:r>
      </w:ins>
      <w:ins w:id="347" w:author="CMCC-shiyuan-0304" w:date="2024-03-04T16:54:46Z">
        <w:r>
          <w:rPr>
            <w:highlight w:val="none"/>
            <w:lang w:eastAsia="zh-CN"/>
          </w:rPr>
          <w:t>= 33.28 s, allow 34s.</w:t>
        </w:r>
      </w:ins>
    </w:p>
    <w:p>
      <w:pPr>
        <w:ind w:left="0" w:firstLine="0"/>
        <w:rPr>
          <w:ins w:id="348" w:author="CMCC-shiyuan-0304" w:date="2024-03-04T16:54:46Z"/>
          <w:highlight w:val="none"/>
        </w:rPr>
      </w:pPr>
      <w:ins w:id="349" w:author="CMCC-shiyuan-0304" w:date="2024-03-04T16:54:46Z">
        <w:r>
          <w:rPr>
            <w:rFonts w:hint="eastAsia"/>
            <w:highlight w:val="none"/>
            <w:lang w:val="en-US" w:eastAsia="zh-CN"/>
          </w:rPr>
          <w:t>F</w:t>
        </w:r>
      </w:ins>
      <w:ins w:id="350" w:author="CMCC-shiyuan-0304" w:date="2024-03-04T16:54:46Z">
        <w:r>
          <w:rPr>
            <w:highlight w:val="none"/>
          </w:rPr>
          <w:t xml:space="preserve">or </w:t>
        </w:r>
      </w:ins>
      <w:ins w:id="351" w:author="CMCC-shiyuan-0304" w:date="2024-03-04T16:54:46Z">
        <w:r>
          <w:rPr>
            <w:rFonts w:cs="v4.2.0"/>
            <w:highlight w:val="none"/>
          </w:rPr>
          <w:t>the cell re-selection delay</w:t>
        </w:r>
      </w:ins>
      <w:ins w:id="352" w:author="CMCC-shiyuan-0304" w:date="2024-03-04T16:54:46Z">
        <w:r>
          <w:rPr>
            <w:highlight w:val="none"/>
          </w:rPr>
          <w:t xml:space="preserve"> </w:t>
        </w:r>
      </w:ins>
      <w:ins w:id="353" w:author="CMCC-shiyuan-0304" w:date="2024-03-04T16:54:46Z">
        <w:r>
          <w:rPr>
            <w:rFonts w:cs="v4.2.0"/>
            <w:highlight w:val="none"/>
          </w:rPr>
          <w:t>to an already detected cell</w:t>
        </w:r>
      </w:ins>
      <w:ins w:id="354" w:author="CMCC-shiyuan-0304" w:date="2024-03-04T16:54:46Z">
        <w:r>
          <w:rPr>
            <w:highlight w:val="none"/>
          </w:rPr>
          <w:t xml:space="preserve"> in the test case</w:t>
        </w:r>
      </w:ins>
      <w:ins w:id="355" w:author="CMCC-shiyuan-0304" w:date="2024-03-04T16:54:46Z">
        <w:r>
          <w:rPr>
            <w:rFonts w:hint="eastAsia"/>
            <w:highlight w:val="none"/>
            <w:lang w:val="en-US" w:eastAsia="zh-CN"/>
          </w:rPr>
          <w:t xml:space="preserve">, </w:t>
        </w:r>
      </w:ins>
      <w:ins w:id="356" w:author="CMCC-shiyuan-0304" w:date="2024-03-04T16:54:46Z">
        <w:r>
          <w:rPr>
            <w:highlight w:val="none"/>
          </w:rPr>
          <w:t>T</w:t>
        </w:r>
      </w:ins>
      <w:ins w:id="357" w:author="CMCC-shiyuan-0304" w:date="2024-03-04T16:54:46Z">
        <w:r>
          <w:rPr>
            <w:highlight w:val="none"/>
            <w:vertAlign w:val="subscript"/>
          </w:rPr>
          <w:t>evaluate</w:t>
        </w:r>
      </w:ins>
      <w:ins w:id="358" w:author="CMCC-shiyuan-0304" w:date="2024-03-04T16:54:46Z">
        <w:r>
          <w:rPr>
            <w:highlight w:val="none"/>
            <w:vertAlign w:val="subscript"/>
            <w:lang w:eastAsia="zh-CN"/>
          </w:rPr>
          <w:t xml:space="preserve">, </w:t>
        </w:r>
      </w:ins>
      <w:ins w:id="359" w:author="CMCC-shiyuan-0304" w:date="2024-03-04T16:54:46Z">
        <w:r>
          <w:rPr>
            <w:highlight w:val="none"/>
            <w:vertAlign w:val="subscript"/>
          </w:rPr>
          <w:t>NR</w:t>
        </w:r>
      </w:ins>
      <w:ins w:id="360" w:author="CMCC-shiyuan-0304" w:date="2024-03-04T16:54:46Z">
        <w:r>
          <w:rPr>
            <w:highlight w:val="none"/>
            <w:vertAlign w:val="subscript"/>
            <w:lang w:eastAsia="zh-CN"/>
          </w:rPr>
          <w:t>_</w:t>
        </w:r>
      </w:ins>
      <w:ins w:id="361" w:author="CMCC-shiyuan-0304" w:date="2024-03-04T16:54:46Z">
        <w:r>
          <w:rPr>
            <w:highlight w:val="none"/>
            <w:vertAlign w:val="subscript"/>
          </w:rPr>
          <w:t>Intra</w:t>
        </w:r>
      </w:ins>
      <w:ins w:id="362" w:author="CMCC-shiyuan-0304" w:date="2024-03-04T16:54:46Z">
        <w:r>
          <w:rPr>
            <w:highlight w:val="none"/>
          </w:rPr>
          <w:t xml:space="preserve"> + T</w:t>
        </w:r>
      </w:ins>
      <w:ins w:id="363" w:author="CMCC-shiyuan-0304" w:date="2024-03-04T16:54:46Z">
        <w:r>
          <w:rPr>
            <w:highlight w:val="none"/>
            <w:vertAlign w:val="subscript"/>
          </w:rPr>
          <w:t>SI</w:t>
        </w:r>
      </w:ins>
      <w:ins w:id="364" w:author="CMCC-shiyuan-0304" w:date="2024-03-04T16:54:46Z">
        <w:r>
          <w:rPr>
            <w:highlight w:val="none"/>
            <w:vertAlign w:val="subscript"/>
            <w:lang w:eastAsia="zh-CN"/>
          </w:rPr>
          <w:t xml:space="preserve">-NR </w:t>
        </w:r>
      </w:ins>
      <w:ins w:id="365" w:author="CMCC-shiyuan-0304" w:date="2024-03-04T16:54:46Z">
        <w:r>
          <w:rPr>
            <w:highlight w:val="none"/>
            <w:lang w:eastAsia="zh-CN"/>
          </w:rPr>
          <w:t>= 7.68 s</w:t>
        </w:r>
      </w:ins>
      <w:ins w:id="366" w:author="CMCC-shiyuan-0304" w:date="2024-03-04T16:54:46Z">
        <w:r>
          <w:rPr>
            <w:rFonts w:hint="eastAsia"/>
            <w:highlight w:val="none"/>
            <w:lang w:val="en-US" w:eastAsia="zh-CN"/>
          </w:rPr>
          <w:t>,</w:t>
        </w:r>
      </w:ins>
      <w:ins w:id="367" w:author="CMCC-shiyuan-0304" w:date="2024-03-04T16:54:46Z">
        <w:r>
          <w:rPr>
            <w:highlight w:val="none"/>
            <w:lang w:eastAsia="zh-CN"/>
          </w:rPr>
          <w:t xml:space="preserve"> allow 8 s. </w:t>
        </w:r>
      </w:ins>
    </w:p>
    <w:p>
      <w:pPr>
        <w:rPr>
          <w:ins w:id="368" w:author="CMCC-shiyuan-0304" w:date="2024-03-04T16:54:46Z"/>
          <w:highlight w:val="none"/>
          <w:lang w:eastAsia="zh-CN"/>
        </w:rPr>
      </w:pPr>
    </w:p>
    <w:p>
      <w:pPr>
        <w:rPr>
          <w:ins w:id="369" w:author="CMCC-shiyuan-0304" w:date="2024-03-04T16:54:46Z"/>
          <w:highlight w:val="none"/>
        </w:rPr>
      </w:pPr>
    </w:p>
    <w:p>
      <w:pPr>
        <w:pStyle w:val="5"/>
        <w:rPr>
          <w:ins w:id="370" w:author="CMCC-shiyuan-0304" w:date="2024-03-04T16:54:46Z"/>
          <w:highlight w:val="none"/>
          <w:lang w:eastAsia="zh-CN"/>
        </w:rPr>
      </w:pPr>
      <w:ins w:id="371" w:author="CMCC-shiyuan-0304" w:date="2024-03-04T16:55:19Z">
        <w:bookmarkStart w:id="3" w:name="_Toc535476474"/>
        <w:r>
          <w:rPr>
            <w:rFonts w:hint="eastAsia"/>
            <w:highlight w:val="none"/>
            <w:lang w:eastAsia="zh-CN"/>
          </w:rPr>
          <w:t>A.X</w:t>
        </w:r>
      </w:ins>
      <w:ins w:id="372" w:author="CMCC-shiyuan-0304" w:date="2024-03-04T16:54:46Z">
        <w:r>
          <w:rPr>
            <w:highlight w:val="none"/>
            <w:lang w:eastAsia="zh-CN"/>
          </w:rPr>
          <w:t>.1.2</w:t>
        </w:r>
      </w:ins>
      <w:ins w:id="373" w:author="CMCC-shiyuan-0304" w:date="2024-03-04T16:54:46Z">
        <w:r>
          <w:rPr>
            <w:highlight w:val="none"/>
            <w:lang w:eastAsia="zh-CN"/>
          </w:rPr>
          <w:tab/>
        </w:r>
      </w:ins>
      <w:ins w:id="374" w:author="CMCC-shiyuan-0304" w:date="2024-03-04T16:54:46Z">
        <w:r>
          <w:rPr>
            <w:highlight w:val="none"/>
            <w:lang w:eastAsia="zh-CN"/>
          </w:rPr>
          <w:t>Cell reselection to FR1 inter-frequency NR case</w:t>
        </w:r>
        <w:bookmarkEnd w:id="3"/>
      </w:ins>
    </w:p>
    <w:p>
      <w:pPr>
        <w:pStyle w:val="6"/>
        <w:rPr>
          <w:ins w:id="375" w:author="CMCC-shiyuan-0304" w:date="2024-03-04T16:54:46Z"/>
          <w:highlight w:val="none"/>
          <w:lang w:eastAsia="zh-CN"/>
        </w:rPr>
      </w:pPr>
      <w:ins w:id="376" w:author="CMCC-shiyuan-0304" w:date="2024-03-04T16:55:19Z">
        <w:bookmarkStart w:id="4" w:name="_Toc535476475"/>
        <w:r>
          <w:rPr>
            <w:rFonts w:hint="eastAsia"/>
            <w:highlight w:val="none"/>
            <w:lang w:eastAsia="zh-CN"/>
          </w:rPr>
          <w:t>A.X</w:t>
        </w:r>
      </w:ins>
      <w:ins w:id="377" w:author="CMCC-shiyuan-0304" w:date="2024-03-04T16:54:46Z">
        <w:r>
          <w:rPr>
            <w:highlight w:val="none"/>
            <w:lang w:eastAsia="zh-CN"/>
          </w:rPr>
          <w:t>.1.2.1</w:t>
        </w:r>
      </w:ins>
      <w:ins w:id="378" w:author="CMCC-shiyuan-0304" w:date="2024-03-04T16:54:46Z">
        <w:r>
          <w:rPr>
            <w:highlight w:val="none"/>
            <w:lang w:eastAsia="zh-CN"/>
          </w:rPr>
          <w:tab/>
        </w:r>
      </w:ins>
      <w:ins w:id="379" w:author="CMCC-shiyuan-0304" w:date="2024-03-04T16:54:46Z">
        <w:r>
          <w:rPr>
            <w:highlight w:val="none"/>
            <w:lang w:eastAsia="zh-CN"/>
          </w:rPr>
          <w:t>Test Purpose and Environment</w:t>
        </w:r>
        <w:bookmarkEnd w:id="4"/>
      </w:ins>
    </w:p>
    <w:p>
      <w:pPr>
        <w:rPr>
          <w:ins w:id="380" w:author="CMCC-shiyuan-0304" w:date="2024-03-04T16:54:46Z"/>
          <w:rFonts w:cs="v4.2.0"/>
          <w:highlight w:val="none"/>
        </w:rPr>
      </w:pPr>
      <w:ins w:id="381" w:author="CMCC-shiyuan-0304" w:date="2024-03-04T16:54:46Z">
        <w:r>
          <w:rPr>
            <w:rFonts w:cs="v4.2.0"/>
            <w:highlight w:val="none"/>
          </w:rPr>
          <w:t xml:space="preserve">This test is to verify the requirement for the inter frequency NR cell reselection requirements </w:t>
        </w:r>
      </w:ins>
      <w:ins w:id="382" w:author="CMCC-shiyuan-0304" w:date="2024-03-04T16:54:46Z">
        <w:r>
          <w:rPr>
            <w:rFonts w:hint="eastAsia" w:cs="v4.2.0"/>
            <w:highlight w:val="none"/>
            <w:lang w:val="en-US" w:eastAsia="zh-CN"/>
          </w:rPr>
          <w:t xml:space="preserve">for ATG </w:t>
        </w:r>
      </w:ins>
      <w:ins w:id="383" w:author="CMCC-shiyuan-0304" w:date="2024-03-04T16:54:46Z">
        <w:r>
          <w:rPr>
            <w:rFonts w:cs="v4.2.0"/>
            <w:highlight w:val="none"/>
          </w:rPr>
          <w:t>specified in clause 4.2</w:t>
        </w:r>
      </w:ins>
      <w:ins w:id="384" w:author="CMCC-shiyuan-0304" w:date="2024-03-04T16:54:46Z">
        <w:r>
          <w:rPr>
            <w:rFonts w:hint="eastAsia" w:cs="v4.2.0"/>
            <w:highlight w:val="none"/>
            <w:lang w:val="en-US" w:eastAsia="zh-CN"/>
          </w:rPr>
          <w:t>D</w:t>
        </w:r>
      </w:ins>
      <w:ins w:id="385" w:author="CMCC-shiyuan-0304" w:date="2024-03-04T16:54:46Z">
        <w:r>
          <w:rPr>
            <w:rFonts w:cs="v4.2.0"/>
            <w:highlight w:val="none"/>
          </w:rPr>
          <w:t>.2.4.</w:t>
        </w:r>
      </w:ins>
    </w:p>
    <w:p>
      <w:pPr>
        <w:pStyle w:val="6"/>
        <w:rPr>
          <w:ins w:id="386" w:author="CMCC-shiyuan-0304" w:date="2024-03-04T16:54:46Z"/>
          <w:highlight w:val="none"/>
          <w:lang w:eastAsia="zh-CN"/>
        </w:rPr>
      </w:pPr>
      <w:ins w:id="387" w:author="CMCC-shiyuan-0304" w:date="2024-03-04T16:55:19Z">
        <w:bookmarkStart w:id="5" w:name="_Toc535476476"/>
        <w:r>
          <w:rPr>
            <w:rFonts w:hint="eastAsia"/>
            <w:highlight w:val="none"/>
            <w:lang w:eastAsia="zh-CN"/>
          </w:rPr>
          <w:t>A.X</w:t>
        </w:r>
      </w:ins>
      <w:ins w:id="388" w:author="CMCC-shiyuan-0304" w:date="2024-03-04T16:54:46Z">
        <w:r>
          <w:rPr>
            <w:highlight w:val="none"/>
            <w:lang w:eastAsia="zh-CN"/>
          </w:rPr>
          <w:t>.1.2.2</w:t>
        </w:r>
      </w:ins>
      <w:ins w:id="389" w:author="CMCC-shiyuan-0304" w:date="2024-03-04T16:54:46Z">
        <w:r>
          <w:rPr>
            <w:highlight w:val="none"/>
            <w:lang w:eastAsia="zh-CN"/>
          </w:rPr>
          <w:tab/>
        </w:r>
      </w:ins>
      <w:ins w:id="390" w:author="CMCC-shiyuan-0304" w:date="2024-03-04T16:54:46Z">
        <w:r>
          <w:rPr>
            <w:highlight w:val="none"/>
            <w:lang w:eastAsia="zh-CN"/>
          </w:rPr>
          <w:t>Test Parameters</w:t>
        </w:r>
        <w:bookmarkEnd w:id="5"/>
      </w:ins>
    </w:p>
    <w:p>
      <w:pPr>
        <w:rPr>
          <w:ins w:id="391" w:author="CMCC-shiyuan-0304" w:date="2024-03-04T16:54:46Z"/>
          <w:rFonts w:cs="v4.2.0"/>
          <w:highlight w:val="none"/>
        </w:rPr>
      </w:pPr>
      <w:ins w:id="392" w:author="CMCC-shiyuan-0304" w:date="2024-03-04T16:54:46Z">
        <w:r>
          <w:rPr>
            <w:rFonts w:cs="v4.2.0"/>
            <w:highlight w:val="none"/>
          </w:rPr>
          <w:t xml:space="preserve">The test scenario comprises of 2 cells on 2 different NR carriers respectively as given in tables </w:t>
        </w:r>
      </w:ins>
      <w:ins w:id="393" w:author="CMCC-shiyuan-0304" w:date="2024-03-04T16:55:19Z">
        <w:r>
          <w:rPr>
            <w:rFonts w:hint="eastAsia" w:cs="v4.2.0"/>
            <w:highlight w:val="none"/>
            <w:lang w:eastAsia="zh-CN"/>
          </w:rPr>
          <w:t>A.X</w:t>
        </w:r>
      </w:ins>
      <w:ins w:id="394" w:author="CMCC-shiyuan-0304" w:date="2024-03-04T16:54:46Z">
        <w:r>
          <w:rPr>
            <w:rFonts w:cs="v4.2.0"/>
            <w:highlight w:val="none"/>
          </w:rPr>
          <w:t xml:space="preserve">.1.2.2-1, </w:t>
        </w:r>
      </w:ins>
      <w:ins w:id="395" w:author="CMCC-shiyuan-0304" w:date="2024-03-04T16:55:19Z">
        <w:r>
          <w:rPr>
            <w:rFonts w:hint="eastAsia" w:cs="v4.2.0"/>
            <w:highlight w:val="none"/>
            <w:lang w:eastAsia="zh-CN"/>
          </w:rPr>
          <w:t>A.X</w:t>
        </w:r>
      </w:ins>
      <w:ins w:id="396" w:author="CMCC-shiyuan-0304" w:date="2024-03-04T16:54:46Z">
        <w:r>
          <w:rPr>
            <w:rFonts w:cs="v4.2.0"/>
            <w:highlight w:val="none"/>
          </w:rPr>
          <w:t xml:space="preserve">.1.2.2-2 and </w:t>
        </w:r>
      </w:ins>
      <w:ins w:id="397" w:author="CMCC-shiyuan-0304" w:date="2024-03-04T16:55:19Z">
        <w:r>
          <w:rPr>
            <w:rFonts w:hint="eastAsia" w:cs="v4.2.0"/>
            <w:highlight w:val="none"/>
            <w:lang w:eastAsia="zh-CN"/>
          </w:rPr>
          <w:t>A.X</w:t>
        </w:r>
      </w:ins>
      <w:ins w:id="398" w:author="CMCC-shiyuan-0304" w:date="2024-03-04T16:54:46Z">
        <w:r>
          <w:rPr>
            <w:rFonts w:cs="v4.2.0"/>
            <w:highlight w:val="none"/>
          </w:rPr>
          <w:t xml:space="preserve">.1.2.2-3. The test consists of </w:t>
        </w:r>
      </w:ins>
      <w:ins w:id="399" w:author="CMCC-shiyuan-0304" w:date="2024-03-04T16:54:46Z">
        <w:r>
          <w:rPr>
            <w:rFonts w:cs="v4.2.0"/>
            <w:highlight w:val="none"/>
            <w:lang w:eastAsia="zh-CN"/>
          </w:rPr>
          <w:t>three</w:t>
        </w:r>
      </w:ins>
      <w:ins w:id="400" w:author="CMCC-shiyuan-0304" w:date="2024-03-04T16:54:46Z">
        <w:r>
          <w:rPr>
            <w:rFonts w:cs="v4.2.0"/>
            <w:highlight w:val="none"/>
          </w:rPr>
          <w:t xml:space="preserve"> successive time periods, with time duration of T1</w:t>
        </w:r>
      </w:ins>
      <w:ins w:id="401" w:author="CMCC-shiyuan-0304" w:date="2024-03-04T16:54:46Z">
        <w:r>
          <w:rPr>
            <w:rFonts w:cs="v4.2.0"/>
            <w:highlight w:val="none"/>
            <w:lang w:eastAsia="zh-CN"/>
          </w:rPr>
          <w:t>, T2,</w:t>
        </w:r>
      </w:ins>
      <w:ins w:id="402" w:author="CMCC-shiyuan-0304" w:date="2024-03-04T16:54:46Z">
        <w:r>
          <w:rPr>
            <w:rFonts w:cs="v4.2.0"/>
            <w:highlight w:val="none"/>
          </w:rPr>
          <w:t xml:space="preserve"> and T</w:t>
        </w:r>
      </w:ins>
      <w:ins w:id="403" w:author="CMCC-shiyuan-0304" w:date="2024-03-04T16:54:46Z">
        <w:r>
          <w:rPr>
            <w:rFonts w:cs="v4.2.0"/>
            <w:highlight w:val="none"/>
            <w:lang w:eastAsia="zh-CN"/>
          </w:rPr>
          <w:t>3</w:t>
        </w:r>
      </w:ins>
      <w:ins w:id="404" w:author="CMCC-shiyuan-0304" w:date="2024-03-04T16:54:46Z">
        <w:r>
          <w:rPr>
            <w:rFonts w:cs="v4.2.0"/>
            <w:highlight w:val="none"/>
          </w:rPr>
          <w:t xml:space="preserve"> respectively. </w:t>
        </w:r>
      </w:ins>
      <w:ins w:id="405" w:author="CMCC-shiyuan-0304" w:date="2024-03-04T16:54:46Z">
        <w:r>
          <w:rPr>
            <w:rFonts w:cs="v4.2.0"/>
            <w:highlight w:val="none"/>
            <w:lang w:eastAsia="zh-CN"/>
          </w:rPr>
          <w:t>Only</w:t>
        </w:r>
      </w:ins>
      <w:ins w:id="406" w:author="CMCC-shiyuan-0304" w:date="2024-03-04T16:54:46Z">
        <w:r>
          <w:rPr>
            <w:highlight w:val="none"/>
          </w:rPr>
          <w:t xml:space="preserve"> cell 1</w:t>
        </w:r>
      </w:ins>
      <w:ins w:id="407" w:author="CMCC-shiyuan-0304" w:date="2024-03-04T16:54:46Z">
        <w:r>
          <w:rPr>
            <w:highlight w:val="none"/>
            <w:lang w:eastAsia="zh-CN"/>
          </w:rPr>
          <w:t xml:space="preserve"> is</w:t>
        </w:r>
      </w:ins>
      <w:ins w:id="408" w:author="CMCC-shiyuan-0304" w:date="2024-03-04T16:54:46Z">
        <w:r>
          <w:rPr>
            <w:rFonts w:cs="v4.2.0"/>
            <w:highlight w:val="none"/>
          </w:rPr>
          <w:t xml:space="preserve"> already identified by the UE prior to the start of the test. Cell 1 and cell 2 belong to different tracking areas. Furthermore, UE has not registered with network for the tracking area containing cell 2</w:t>
        </w:r>
      </w:ins>
      <w:ins w:id="409" w:author="CMCC-shiyuan-0304" w:date="2024-03-04T16:54:46Z">
        <w:r>
          <w:rPr>
            <w:highlight w:val="none"/>
          </w:rPr>
          <w:t>.</w:t>
        </w:r>
      </w:ins>
    </w:p>
    <w:p>
      <w:pPr>
        <w:rPr>
          <w:ins w:id="410" w:author="CMCC-shiyuan-0304" w:date="2024-03-04T16:54:46Z"/>
          <w:rFonts w:hint="default"/>
          <w:highlight w:val="none"/>
          <w:lang w:val="en-US" w:eastAsia="zh-CN"/>
        </w:rPr>
      </w:pPr>
      <w:ins w:id="411" w:author="CMCC-shiyuan-0304" w:date="2024-03-04T16:54:46Z">
        <w:r>
          <w:rPr>
            <w:rFonts w:hint="eastAsia"/>
            <w:highlight w:val="none"/>
            <w:lang w:val="en-US" w:eastAsia="zh-CN"/>
          </w:rPr>
          <w:t>UE positioning and UE speed are set by AT command. UE speed is 0km/h, UE specific positioning is emulated by test system.</w:t>
        </w:r>
      </w:ins>
    </w:p>
    <w:p>
      <w:pPr>
        <w:rPr>
          <w:ins w:id="412" w:author="CMCC-shiyuan-0304" w:date="2024-03-04T16:54:46Z"/>
          <w:rFonts w:hint="default"/>
          <w:highlight w:val="none"/>
          <w:lang w:val="en-US" w:eastAsia="zh-CN"/>
        </w:rPr>
      </w:pPr>
      <w:ins w:id="413" w:author="CMCC-shiyuan-0304" w:date="2024-03-04T16:54:46Z">
        <w:r>
          <w:rPr>
            <w:rFonts w:hint="eastAsia" w:eastAsia="等线"/>
            <w:highlight w:val="none"/>
            <w:lang w:val="en-US" w:eastAsia="zh-CN"/>
          </w:rPr>
          <w:t xml:space="preserve">The </w:t>
        </w:r>
      </w:ins>
      <w:ins w:id="414"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415" w:author="CMCC-shiyuan-0304" w:date="2024-03-04T16:54:46Z"/>
          <w:highlight w:val="none"/>
        </w:rPr>
      </w:pPr>
      <w:ins w:id="416" w:author="CMCC-shiyuan-0304" w:date="2024-03-04T16:54:46Z">
        <w:r>
          <w:rPr>
            <w:highlight w:val="none"/>
          </w:rPr>
          <w:t xml:space="preserve">Table </w:t>
        </w:r>
      </w:ins>
      <w:ins w:id="417" w:author="CMCC-shiyuan-0304" w:date="2024-03-04T16:55:19Z">
        <w:r>
          <w:rPr>
            <w:rFonts w:hint="eastAsia"/>
            <w:highlight w:val="none"/>
            <w:lang w:eastAsia="zh-CN"/>
          </w:rPr>
          <w:t>A.X</w:t>
        </w:r>
      </w:ins>
      <w:ins w:id="418" w:author="CMCC-shiyuan-0304" w:date="2024-03-04T16:54:46Z">
        <w:r>
          <w:rPr>
            <w:highlight w:val="none"/>
          </w:rPr>
          <w:t>.1.2.2-1: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CMCC-shiyuan-0304" w:date="2024-03-04T16:54:46Z"/>
        </w:trPr>
        <w:tc>
          <w:tcPr>
            <w:tcW w:w="1428" w:type="dxa"/>
            <w:shd w:val="clear" w:color="auto" w:fill="auto"/>
          </w:tcPr>
          <w:p>
            <w:pPr>
              <w:pStyle w:val="22"/>
              <w:rPr>
                <w:ins w:id="420" w:author="CMCC-shiyuan-0304" w:date="2024-03-04T16:54:46Z"/>
                <w:highlight w:val="none"/>
              </w:rPr>
            </w:pPr>
            <w:ins w:id="421" w:author="CMCC-shiyuan-0304" w:date="2024-03-04T16:54:46Z">
              <w:r>
                <w:rPr>
                  <w:highlight w:val="none"/>
                </w:rPr>
                <w:t>Configuration</w:t>
              </w:r>
            </w:ins>
          </w:p>
        </w:tc>
        <w:tc>
          <w:tcPr>
            <w:tcW w:w="8086" w:type="dxa"/>
            <w:shd w:val="clear" w:color="auto" w:fill="auto"/>
          </w:tcPr>
          <w:p>
            <w:pPr>
              <w:pStyle w:val="22"/>
              <w:rPr>
                <w:ins w:id="422" w:author="CMCC-shiyuan-0304" w:date="2024-03-04T16:54:46Z"/>
                <w:highlight w:val="none"/>
              </w:rPr>
            </w:pPr>
            <w:ins w:id="423"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CMCC-shiyuan-0304" w:date="2024-03-04T16:54:46Z"/>
        </w:trPr>
        <w:tc>
          <w:tcPr>
            <w:tcW w:w="1428" w:type="dxa"/>
            <w:shd w:val="clear" w:color="auto" w:fill="auto"/>
          </w:tcPr>
          <w:p>
            <w:pPr>
              <w:pStyle w:val="24"/>
              <w:rPr>
                <w:ins w:id="425" w:author="CMCC-shiyuan-0304" w:date="2024-03-04T16:54:46Z"/>
                <w:highlight w:val="none"/>
                <w:lang w:eastAsia="zh-CN"/>
              </w:rPr>
            </w:pPr>
            <w:ins w:id="426" w:author="CMCC-shiyuan-0304" w:date="2024-03-04T16:54:46Z">
              <w:r>
                <w:rPr>
                  <w:highlight w:val="none"/>
                  <w:lang w:eastAsia="zh-CN"/>
                </w:rPr>
                <w:t>1</w:t>
              </w:r>
            </w:ins>
          </w:p>
        </w:tc>
        <w:tc>
          <w:tcPr>
            <w:tcW w:w="8086" w:type="dxa"/>
            <w:shd w:val="clear" w:color="auto" w:fill="auto"/>
          </w:tcPr>
          <w:p>
            <w:pPr>
              <w:pStyle w:val="24"/>
              <w:rPr>
                <w:ins w:id="427" w:author="CMCC-shiyuan-0304" w:date="2024-03-04T16:54:46Z"/>
                <w:rFonts w:eastAsia="Malgun Gothic"/>
                <w:highlight w:val="none"/>
              </w:rPr>
            </w:pPr>
            <w:ins w:id="428" w:author="CMCC-shiyuan-0304" w:date="2024-03-04T16:54:46Z">
              <w:r>
                <w:rPr>
                  <w:rFonts w:eastAsia="Malgun Gothic"/>
                  <w:highlight w:val="none"/>
                </w:rPr>
                <w:t>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CMCC-shiyuan-0304" w:date="2024-03-04T16:54:46Z"/>
        </w:trPr>
        <w:tc>
          <w:tcPr>
            <w:tcW w:w="1428" w:type="dxa"/>
            <w:shd w:val="clear" w:color="auto" w:fill="auto"/>
          </w:tcPr>
          <w:p>
            <w:pPr>
              <w:pStyle w:val="24"/>
              <w:rPr>
                <w:ins w:id="430" w:author="CMCC-shiyuan-0304" w:date="2024-03-04T16:54:46Z"/>
                <w:rFonts w:hint="default"/>
                <w:highlight w:val="none"/>
                <w:lang w:val="en-US" w:eastAsia="zh-CN"/>
              </w:rPr>
            </w:pPr>
            <w:ins w:id="431" w:author="CMCC-shiyuan-0304" w:date="2024-03-04T16:54:46Z">
              <w:r>
                <w:rPr>
                  <w:rFonts w:hint="eastAsia"/>
                  <w:highlight w:val="none"/>
                  <w:lang w:val="en-US" w:eastAsia="zh-CN"/>
                </w:rPr>
                <w:t>2</w:t>
              </w:r>
            </w:ins>
          </w:p>
        </w:tc>
        <w:tc>
          <w:tcPr>
            <w:tcW w:w="8086" w:type="dxa"/>
            <w:shd w:val="clear" w:color="auto" w:fill="auto"/>
          </w:tcPr>
          <w:p>
            <w:pPr>
              <w:pStyle w:val="24"/>
              <w:rPr>
                <w:ins w:id="432" w:author="CMCC-shiyuan-0304" w:date="2024-03-04T16:54:46Z"/>
                <w:rFonts w:eastAsia="Malgun Gothic"/>
                <w:highlight w:val="none"/>
              </w:rPr>
            </w:pPr>
            <w:ins w:id="433" w:author="CMCC-shiyuan-0304" w:date="2024-03-04T16:54:46Z">
              <w:r>
                <w:rPr>
                  <w:rFonts w:eastAsia="Malgun Gothic"/>
                  <w:highlight w:val="none"/>
                </w:rPr>
                <w:t xml:space="preserve">15 kHz SSB SCS, 10 MHz bandwidth, </w:t>
              </w:r>
            </w:ins>
            <w:ins w:id="434" w:author="CMCC-shiyuan-0304" w:date="2024-03-04T16:54:46Z">
              <w:r>
                <w:rPr>
                  <w:rFonts w:hint="eastAsia" w:eastAsia="宋体"/>
                  <w:highlight w:val="none"/>
                  <w:lang w:val="en-US" w:eastAsia="zh-CN"/>
                </w:rPr>
                <w:t>T</w:t>
              </w:r>
            </w:ins>
            <w:ins w:id="435" w:author="CMCC-shiyuan-0304" w:date="2024-03-04T16:54:46Z">
              <w:r>
                <w:rPr>
                  <w:rFonts w:eastAsia="Malgun Gothic"/>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CMCC-shiyuan-0304" w:date="2024-03-04T16:54:46Z"/>
        </w:trPr>
        <w:tc>
          <w:tcPr>
            <w:tcW w:w="1428" w:type="dxa"/>
            <w:shd w:val="clear" w:color="auto" w:fill="auto"/>
          </w:tcPr>
          <w:p>
            <w:pPr>
              <w:pStyle w:val="24"/>
              <w:rPr>
                <w:ins w:id="437" w:author="CMCC-shiyuan-0304" w:date="2024-03-04T16:54:46Z"/>
                <w:rFonts w:hint="eastAsia" w:eastAsia="宋体"/>
                <w:highlight w:val="none"/>
                <w:lang w:val="en-US" w:eastAsia="zh-CN"/>
              </w:rPr>
            </w:pPr>
            <w:ins w:id="438" w:author="CMCC-shiyuan-0304" w:date="2024-03-04T16:54:46Z">
              <w:r>
                <w:rPr>
                  <w:rFonts w:hint="eastAsia" w:eastAsia="宋体"/>
                  <w:highlight w:val="none"/>
                  <w:lang w:val="en-US" w:eastAsia="zh-CN"/>
                </w:rPr>
                <w:t>3</w:t>
              </w:r>
            </w:ins>
          </w:p>
        </w:tc>
        <w:tc>
          <w:tcPr>
            <w:tcW w:w="8086" w:type="dxa"/>
            <w:shd w:val="clear" w:color="auto" w:fill="auto"/>
          </w:tcPr>
          <w:p>
            <w:pPr>
              <w:pStyle w:val="24"/>
              <w:rPr>
                <w:ins w:id="439" w:author="CMCC-shiyuan-0304" w:date="2024-03-04T16:54:46Z"/>
                <w:rFonts w:eastAsia="Malgun Gothic"/>
                <w:highlight w:val="none"/>
              </w:rPr>
            </w:pPr>
            <w:ins w:id="440" w:author="CMCC-shiyuan-0304" w:date="2024-03-04T16:54:46Z">
              <w:r>
                <w:rPr>
                  <w:rFonts w:eastAsia="Malgun Gothic"/>
                  <w:highlight w:val="none"/>
                </w:rPr>
                <w:t>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CMCC-shiyuan-0304" w:date="2024-03-04T16:54:46Z"/>
        </w:trPr>
        <w:tc>
          <w:tcPr>
            <w:tcW w:w="9514" w:type="dxa"/>
            <w:gridSpan w:val="2"/>
            <w:shd w:val="clear" w:color="auto" w:fill="auto"/>
          </w:tcPr>
          <w:p>
            <w:pPr>
              <w:pStyle w:val="24"/>
              <w:rPr>
                <w:ins w:id="442" w:author="CMCC-shiyuan-0304" w:date="2024-03-04T16:54:46Z"/>
                <w:rFonts w:eastAsia="Malgun Gothic"/>
                <w:highlight w:val="none"/>
              </w:rPr>
            </w:pPr>
            <w:ins w:id="443" w:author="CMCC-shiyuan-0304" w:date="2024-03-04T16:54:46Z">
              <w:r>
                <w:rPr>
                  <w:rFonts w:hint="eastAsia"/>
                  <w:highlight w:val="none"/>
                  <w:lang w:val="en-US" w:eastAsia="zh-CN"/>
                </w:rPr>
                <w:t xml:space="preserve">Note1: </w:t>
              </w:r>
            </w:ins>
            <w:ins w:id="444" w:author="CMCC-shiyuan-0304" w:date="2024-03-04T16:54:46Z">
              <w:r>
                <w:rPr>
                  <w:highlight w:val="none"/>
                </w:rPr>
                <w:t>The UE is only required to be tested in one of the supported test configurations.</w:t>
              </w:r>
            </w:ins>
          </w:p>
        </w:tc>
      </w:tr>
    </w:tbl>
    <w:p>
      <w:pPr>
        <w:rPr>
          <w:ins w:id="445" w:author="CMCC-shiyuan-0304" w:date="2024-03-04T16:54:46Z"/>
          <w:highlight w:val="none"/>
        </w:rPr>
      </w:pPr>
    </w:p>
    <w:p>
      <w:pPr>
        <w:pStyle w:val="21"/>
        <w:rPr>
          <w:ins w:id="446" w:author="CMCC-shiyuan-0304" w:date="2024-03-04T16:54:46Z"/>
          <w:highlight w:val="none"/>
        </w:rPr>
      </w:pPr>
      <w:ins w:id="447" w:author="CMCC-shiyuan-0304" w:date="2024-03-04T16:54:46Z">
        <w:r>
          <w:rPr>
            <w:highlight w:val="none"/>
          </w:rPr>
          <w:t xml:space="preserve">Table </w:t>
        </w:r>
      </w:ins>
      <w:ins w:id="448" w:author="CMCC-shiyuan-0304" w:date="2024-03-04T16:55:19Z">
        <w:r>
          <w:rPr>
            <w:rFonts w:hint="eastAsia"/>
            <w:highlight w:val="none"/>
            <w:lang w:eastAsia="zh-CN"/>
          </w:rPr>
          <w:t>A.X</w:t>
        </w:r>
      </w:ins>
      <w:ins w:id="449" w:author="CMCC-shiyuan-0304" w:date="2024-03-04T16:54:46Z">
        <w:r>
          <w:rPr>
            <w:highlight w:val="none"/>
          </w:rPr>
          <w:t>.1.2.2-2: General test parameters for FR1 inter frequency NR cell re-selection test case</w:t>
        </w:r>
      </w:ins>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86"/>
        <w:gridCol w:w="596"/>
        <w:gridCol w:w="1416"/>
        <w:gridCol w:w="135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450" w:author="CMCC-shiyuan-0304" w:date="2024-03-04T16:54:46Z"/>
        </w:trPr>
        <w:tc>
          <w:tcPr>
            <w:tcW w:w="2694" w:type="dxa"/>
            <w:gridSpan w:val="2"/>
          </w:tcPr>
          <w:p>
            <w:pPr>
              <w:pStyle w:val="22"/>
              <w:rPr>
                <w:ins w:id="451" w:author="CMCC-shiyuan-0304" w:date="2024-03-04T16:54:46Z"/>
                <w:highlight w:val="none"/>
              </w:rPr>
            </w:pPr>
            <w:ins w:id="452" w:author="CMCC-shiyuan-0304" w:date="2024-03-04T16:54:46Z">
              <w:r>
                <w:rPr>
                  <w:highlight w:val="none"/>
                </w:rPr>
                <w:t>Parameter</w:t>
              </w:r>
            </w:ins>
          </w:p>
        </w:tc>
        <w:tc>
          <w:tcPr>
            <w:tcW w:w="596" w:type="dxa"/>
          </w:tcPr>
          <w:p>
            <w:pPr>
              <w:pStyle w:val="22"/>
              <w:rPr>
                <w:ins w:id="453" w:author="CMCC-shiyuan-0304" w:date="2024-03-04T16:54:46Z"/>
                <w:highlight w:val="none"/>
              </w:rPr>
            </w:pPr>
            <w:ins w:id="454" w:author="CMCC-shiyuan-0304" w:date="2024-03-04T16:54:46Z">
              <w:r>
                <w:rPr>
                  <w:highlight w:val="none"/>
                </w:rPr>
                <w:t>Unit</w:t>
              </w:r>
            </w:ins>
          </w:p>
        </w:tc>
        <w:tc>
          <w:tcPr>
            <w:tcW w:w="1416" w:type="dxa"/>
          </w:tcPr>
          <w:p>
            <w:pPr>
              <w:pStyle w:val="22"/>
              <w:rPr>
                <w:ins w:id="455" w:author="CMCC-shiyuan-0304" w:date="2024-03-04T16:54:46Z"/>
                <w:highlight w:val="none"/>
                <w:lang w:eastAsia="zh-CN"/>
              </w:rPr>
            </w:pPr>
            <w:ins w:id="456" w:author="CMCC-shiyuan-0304" w:date="2024-03-04T16:54:46Z">
              <w:r>
                <w:rPr>
                  <w:highlight w:val="none"/>
                  <w:lang w:eastAsia="zh-CN"/>
                </w:rPr>
                <w:t>Test configuration</w:t>
              </w:r>
            </w:ins>
          </w:p>
        </w:tc>
        <w:tc>
          <w:tcPr>
            <w:tcW w:w="1356" w:type="dxa"/>
          </w:tcPr>
          <w:p>
            <w:pPr>
              <w:pStyle w:val="22"/>
              <w:rPr>
                <w:ins w:id="457" w:author="CMCC-shiyuan-0304" w:date="2024-03-04T16:54:46Z"/>
                <w:highlight w:val="none"/>
              </w:rPr>
            </w:pPr>
            <w:ins w:id="458" w:author="CMCC-shiyuan-0304" w:date="2024-03-04T16:54:46Z">
              <w:r>
                <w:rPr>
                  <w:highlight w:val="none"/>
                </w:rPr>
                <w:t>Value</w:t>
              </w:r>
            </w:ins>
          </w:p>
        </w:tc>
        <w:tc>
          <w:tcPr>
            <w:tcW w:w="3544" w:type="dxa"/>
          </w:tcPr>
          <w:p>
            <w:pPr>
              <w:pStyle w:val="22"/>
              <w:rPr>
                <w:ins w:id="459" w:author="CMCC-shiyuan-0304" w:date="2024-03-04T16:54:46Z"/>
                <w:highlight w:val="none"/>
              </w:rPr>
            </w:pPr>
            <w:ins w:id="460" w:author="CMCC-shiyuan-0304" w:date="2024-03-04T16:54:46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461" w:author="CMCC-shiyuan-0304" w:date="2024-03-04T16:54:46Z"/>
        </w:trPr>
        <w:tc>
          <w:tcPr>
            <w:tcW w:w="1008" w:type="dxa"/>
            <w:tcBorders>
              <w:bottom w:val="nil"/>
            </w:tcBorders>
          </w:tcPr>
          <w:p>
            <w:pPr>
              <w:pStyle w:val="24"/>
              <w:rPr>
                <w:ins w:id="462" w:author="CMCC-shiyuan-0304" w:date="2024-03-04T16:54:46Z"/>
                <w:highlight w:val="none"/>
              </w:rPr>
            </w:pPr>
            <w:ins w:id="463" w:author="CMCC-shiyuan-0304" w:date="2024-03-04T16:54:46Z">
              <w:r>
                <w:rPr>
                  <w:highlight w:val="none"/>
                </w:rPr>
                <w:t>Initial condition</w:t>
              </w:r>
            </w:ins>
          </w:p>
        </w:tc>
        <w:tc>
          <w:tcPr>
            <w:tcW w:w="1686" w:type="dxa"/>
          </w:tcPr>
          <w:p>
            <w:pPr>
              <w:pStyle w:val="24"/>
              <w:rPr>
                <w:ins w:id="464" w:author="CMCC-shiyuan-0304" w:date="2024-03-04T16:54:46Z"/>
                <w:highlight w:val="none"/>
              </w:rPr>
            </w:pPr>
            <w:ins w:id="465" w:author="CMCC-shiyuan-0304" w:date="2024-03-04T16:54:46Z">
              <w:r>
                <w:rPr>
                  <w:highlight w:val="none"/>
                </w:rPr>
                <w:t>Active cell</w:t>
              </w:r>
            </w:ins>
          </w:p>
        </w:tc>
        <w:tc>
          <w:tcPr>
            <w:tcW w:w="596" w:type="dxa"/>
          </w:tcPr>
          <w:p>
            <w:pPr>
              <w:pStyle w:val="23"/>
              <w:rPr>
                <w:ins w:id="466" w:author="CMCC-shiyuan-0304" w:date="2024-03-04T16:54:46Z"/>
                <w:highlight w:val="none"/>
              </w:rPr>
            </w:pPr>
          </w:p>
        </w:tc>
        <w:tc>
          <w:tcPr>
            <w:tcW w:w="1416" w:type="dxa"/>
          </w:tcPr>
          <w:p>
            <w:pPr>
              <w:pStyle w:val="23"/>
              <w:rPr>
                <w:ins w:id="467" w:author="CMCC-shiyuan-0304" w:date="2024-03-04T16:54:46Z"/>
                <w:rFonts w:hint="default"/>
                <w:highlight w:val="none"/>
                <w:lang w:val="en-US" w:eastAsia="zh-CN"/>
              </w:rPr>
            </w:pPr>
            <w:ins w:id="468" w:author="CMCC-shiyuan-0304" w:date="2024-03-04T16:54:46Z">
              <w:r>
                <w:rPr>
                  <w:highlight w:val="none"/>
                  <w:lang w:eastAsia="zh-CN"/>
                </w:rPr>
                <w:t>1, 2</w:t>
              </w:r>
            </w:ins>
            <w:ins w:id="469" w:author="CMCC-shiyuan-0304" w:date="2024-03-04T16:54:46Z">
              <w:r>
                <w:rPr>
                  <w:rFonts w:hint="eastAsia"/>
                  <w:highlight w:val="none"/>
                  <w:lang w:val="en-US" w:eastAsia="zh-CN"/>
                </w:rPr>
                <w:t>, 3</w:t>
              </w:r>
            </w:ins>
          </w:p>
        </w:tc>
        <w:tc>
          <w:tcPr>
            <w:tcW w:w="1356" w:type="dxa"/>
          </w:tcPr>
          <w:p>
            <w:pPr>
              <w:pStyle w:val="23"/>
              <w:rPr>
                <w:ins w:id="470" w:author="CMCC-shiyuan-0304" w:date="2024-03-04T16:54:46Z"/>
                <w:rFonts w:hint="eastAsia" w:eastAsiaTheme="minorEastAsia"/>
                <w:highlight w:val="none"/>
                <w:lang w:val="en-US" w:eastAsia="zh-CN"/>
              </w:rPr>
            </w:pPr>
            <w:ins w:id="471" w:author="CMCC-shiyuan-0304" w:date="2024-03-04T16:54:46Z">
              <w:r>
                <w:rPr>
                  <w:highlight w:val="none"/>
                </w:rPr>
                <w:t>Cell</w:t>
              </w:r>
            </w:ins>
            <w:ins w:id="472" w:author="CMCC-shiyuan-0304" w:date="2024-03-04T16:54:46Z">
              <w:r>
                <w:rPr>
                  <w:rFonts w:hint="eastAsia"/>
                  <w:highlight w:val="none"/>
                  <w:lang w:val="en-US" w:eastAsia="zh-CN"/>
                </w:rPr>
                <w:t>1</w:t>
              </w:r>
            </w:ins>
          </w:p>
        </w:tc>
        <w:tc>
          <w:tcPr>
            <w:tcW w:w="3544" w:type="dxa"/>
            <w:tcBorders>
              <w:bottom w:val="nil"/>
            </w:tcBorders>
          </w:tcPr>
          <w:p>
            <w:pPr>
              <w:pStyle w:val="23"/>
              <w:rPr>
                <w:ins w:id="473"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474" w:author="CMCC-shiyuan-0304" w:date="2024-03-04T16:54:46Z"/>
        </w:trPr>
        <w:tc>
          <w:tcPr>
            <w:tcW w:w="1008" w:type="dxa"/>
            <w:tcBorders>
              <w:bottom w:val="nil"/>
            </w:tcBorders>
            <w:shd w:val="clear" w:color="auto" w:fill="auto"/>
          </w:tcPr>
          <w:p>
            <w:pPr>
              <w:pStyle w:val="24"/>
              <w:rPr>
                <w:ins w:id="475" w:author="CMCC-shiyuan-0304" w:date="2024-03-04T16:54:46Z"/>
                <w:highlight w:val="none"/>
              </w:rPr>
            </w:pPr>
            <w:ins w:id="476" w:author="CMCC-shiyuan-0304" w:date="2024-03-04T16:54:46Z">
              <w:r>
                <w:rPr>
                  <w:highlight w:val="none"/>
                </w:rPr>
                <w:t>T</w:t>
              </w:r>
            </w:ins>
            <w:ins w:id="477" w:author="CMCC-shiyuan-0304" w:date="2024-03-04T16:54:46Z">
              <w:r>
                <w:rPr>
                  <w:rFonts w:hint="eastAsia"/>
                  <w:highlight w:val="none"/>
                  <w:lang w:val="en-US" w:eastAsia="zh-CN"/>
                </w:rPr>
                <w:t>2</w:t>
              </w:r>
            </w:ins>
            <w:ins w:id="478" w:author="CMCC-shiyuan-0304" w:date="2024-03-04T16:54:46Z">
              <w:r>
                <w:rPr>
                  <w:highlight w:val="none"/>
                </w:rPr>
                <w:t xml:space="preserve"> end condition</w:t>
              </w:r>
            </w:ins>
          </w:p>
        </w:tc>
        <w:tc>
          <w:tcPr>
            <w:tcW w:w="1686" w:type="dxa"/>
          </w:tcPr>
          <w:p>
            <w:pPr>
              <w:pStyle w:val="24"/>
              <w:rPr>
                <w:ins w:id="479" w:author="CMCC-shiyuan-0304" w:date="2024-03-04T16:54:46Z"/>
                <w:highlight w:val="none"/>
              </w:rPr>
            </w:pPr>
            <w:ins w:id="480" w:author="CMCC-shiyuan-0304" w:date="2024-03-04T16:54:46Z">
              <w:r>
                <w:rPr>
                  <w:highlight w:val="none"/>
                </w:rPr>
                <w:t>Active cell</w:t>
              </w:r>
            </w:ins>
          </w:p>
        </w:tc>
        <w:tc>
          <w:tcPr>
            <w:tcW w:w="596" w:type="dxa"/>
          </w:tcPr>
          <w:p>
            <w:pPr>
              <w:pStyle w:val="23"/>
              <w:rPr>
                <w:ins w:id="481" w:author="CMCC-shiyuan-0304" w:date="2024-03-04T16:54:46Z"/>
                <w:highlight w:val="none"/>
              </w:rPr>
            </w:pPr>
          </w:p>
        </w:tc>
        <w:tc>
          <w:tcPr>
            <w:tcW w:w="1416" w:type="dxa"/>
          </w:tcPr>
          <w:p>
            <w:pPr>
              <w:pStyle w:val="23"/>
              <w:rPr>
                <w:ins w:id="482" w:author="CMCC-shiyuan-0304" w:date="2024-03-04T16:54:46Z"/>
                <w:rFonts w:hint="default"/>
                <w:highlight w:val="none"/>
                <w:lang w:val="en-US"/>
              </w:rPr>
            </w:pPr>
            <w:ins w:id="483" w:author="CMCC-shiyuan-0304" w:date="2024-03-04T16:54:46Z">
              <w:r>
                <w:rPr>
                  <w:highlight w:val="none"/>
                  <w:lang w:eastAsia="zh-CN"/>
                </w:rPr>
                <w:t>1, 2</w:t>
              </w:r>
            </w:ins>
            <w:ins w:id="484" w:author="CMCC-shiyuan-0304" w:date="2024-03-04T16:54:46Z">
              <w:r>
                <w:rPr>
                  <w:rFonts w:hint="eastAsia"/>
                  <w:highlight w:val="none"/>
                  <w:lang w:val="en-US" w:eastAsia="zh-CN"/>
                </w:rPr>
                <w:t>, 3</w:t>
              </w:r>
            </w:ins>
          </w:p>
        </w:tc>
        <w:tc>
          <w:tcPr>
            <w:tcW w:w="1356" w:type="dxa"/>
          </w:tcPr>
          <w:p>
            <w:pPr>
              <w:pStyle w:val="23"/>
              <w:rPr>
                <w:ins w:id="485" w:author="CMCC-shiyuan-0304" w:date="2024-03-04T16:54:46Z"/>
                <w:highlight w:val="none"/>
              </w:rPr>
            </w:pPr>
            <w:ins w:id="486" w:author="CMCC-shiyuan-0304" w:date="2024-03-04T16:54:46Z">
              <w:r>
                <w:rPr>
                  <w:highlight w:val="none"/>
                </w:rPr>
                <w:t>Cell</w:t>
              </w:r>
            </w:ins>
            <w:ins w:id="487" w:author="CMCC-shiyuan-0304" w:date="2024-03-04T16:54:46Z">
              <w:r>
                <w:rPr>
                  <w:rFonts w:hint="eastAsia"/>
                  <w:highlight w:val="none"/>
                  <w:lang w:val="en-US" w:eastAsia="zh-CN"/>
                </w:rPr>
                <w:t>2</w:t>
              </w:r>
            </w:ins>
          </w:p>
        </w:tc>
        <w:tc>
          <w:tcPr>
            <w:tcW w:w="3544" w:type="dxa"/>
            <w:tcBorders>
              <w:bottom w:val="nil"/>
            </w:tcBorders>
            <w:shd w:val="clear" w:color="auto" w:fill="auto"/>
          </w:tcPr>
          <w:p>
            <w:pPr>
              <w:pStyle w:val="23"/>
              <w:rPr>
                <w:ins w:id="488"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489" w:author="CMCC-shiyuan-0304" w:date="2024-03-04T16:54:46Z"/>
        </w:trPr>
        <w:tc>
          <w:tcPr>
            <w:tcW w:w="1008" w:type="dxa"/>
            <w:tcBorders>
              <w:top w:val="nil"/>
            </w:tcBorders>
            <w:shd w:val="clear" w:color="auto" w:fill="auto"/>
          </w:tcPr>
          <w:p>
            <w:pPr>
              <w:pStyle w:val="24"/>
              <w:rPr>
                <w:ins w:id="490" w:author="CMCC-shiyuan-0304" w:date="2024-03-04T16:54:46Z"/>
                <w:highlight w:val="none"/>
              </w:rPr>
            </w:pPr>
          </w:p>
        </w:tc>
        <w:tc>
          <w:tcPr>
            <w:tcW w:w="1686" w:type="dxa"/>
          </w:tcPr>
          <w:p>
            <w:pPr>
              <w:pStyle w:val="24"/>
              <w:rPr>
                <w:ins w:id="491" w:author="CMCC-shiyuan-0304" w:date="2024-03-04T16:54:46Z"/>
                <w:highlight w:val="none"/>
              </w:rPr>
            </w:pPr>
            <w:ins w:id="492" w:author="CMCC-shiyuan-0304" w:date="2024-03-04T16:54:46Z">
              <w:r>
                <w:rPr>
                  <w:highlight w:val="none"/>
                </w:rPr>
                <w:t>Neighbour cells</w:t>
              </w:r>
            </w:ins>
          </w:p>
        </w:tc>
        <w:tc>
          <w:tcPr>
            <w:tcW w:w="596" w:type="dxa"/>
          </w:tcPr>
          <w:p>
            <w:pPr>
              <w:pStyle w:val="23"/>
              <w:rPr>
                <w:ins w:id="493" w:author="CMCC-shiyuan-0304" w:date="2024-03-04T16:54:46Z"/>
                <w:highlight w:val="none"/>
              </w:rPr>
            </w:pPr>
          </w:p>
        </w:tc>
        <w:tc>
          <w:tcPr>
            <w:tcW w:w="1416" w:type="dxa"/>
          </w:tcPr>
          <w:p>
            <w:pPr>
              <w:pStyle w:val="23"/>
              <w:rPr>
                <w:ins w:id="494" w:author="CMCC-shiyuan-0304" w:date="2024-03-04T16:54:46Z"/>
                <w:rFonts w:hint="default"/>
                <w:highlight w:val="none"/>
                <w:lang w:val="en-US"/>
              </w:rPr>
            </w:pPr>
            <w:ins w:id="495" w:author="CMCC-shiyuan-0304" w:date="2024-03-04T16:54:46Z">
              <w:r>
                <w:rPr>
                  <w:highlight w:val="none"/>
                  <w:lang w:eastAsia="zh-CN"/>
                </w:rPr>
                <w:t>1, 2</w:t>
              </w:r>
            </w:ins>
            <w:ins w:id="496" w:author="CMCC-shiyuan-0304" w:date="2024-03-04T16:54:46Z">
              <w:r>
                <w:rPr>
                  <w:rFonts w:hint="eastAsia"/>
                  <w:highlight w:val="none"/>
                  <w:lang w:val="en-US" w:eastAsia="zh-CN"/>
                </w:rPr>
                <w:t>, 3</w:t>
              </w:r>
            </w:ins>
          </w:p>
        </w:tc>
        <w:tc>
          <w:tcPr>
            <w:tcW w:w="1356" w:type="dxa"/>
          </w:tcPr>
          <w:p>
            <w:pPr>
              <w:pStyle w:val="23"/>
              <w:rPr>
                <w:ins w:id="497" w:author="CMCC-shiyuan-0304" w:date="2024-03-04T16:54:46Z"/>
                <w:highlight w:val="none"/>
              </w:rPr>
            </w:pPr>
            <w:ins w:id="498" w:author="CMCC-shiyuan-0304" w:date="2024-03-04T16:54:46Z">
              <w:r>
                <w:rPr>
                  <w:highlight w:val="none"/>
                </w:rPr>
                <w:t>Cell</w:t>
              </w:r>
            </w:ins>
            <w:ins w:id="499" w:author="CMCC-shiyuan-0304" w:date="2024-03-04T16:54:46Z">
              <w:r>
                <w:rPr>
                  <w:rFonts w:hint="eastAsia"/>
                  <w:highlight w:val="none"/>
                  <w:lang w:val="en-US" w:eastAsia="zh-CN"/>
                </w:rPr>
                <w:t>1</w:t>
              </w:r>
            </w:ins>
          </w:p>
        </w:tc>
        <w:tc>
          <w:tcPr>
            <w:tcW w:w="3544" w:type="dxa"/>
            <w:tcBorders>
              <w:top w:val="nil"/>
              <w:bottom w:val="single" w:color="auto" w:sz="4" w:space="0"/>
            </w:tcBorders>
            <w:shd w:val="clear" w:color="auto" w:fill="auto"/>
          </w:tcPr>
          <w:p>
            <w:pPr>
              <w:pStyle w:val="23"/>
              <w:rPr>
                <w:ins w:id="500"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01" w:author="CMCC-shiyuan-0304" w:date="2024-03-04T16:54:46Z"/>
        </w:trPr>
        <w:tc>
          <w:tcPr>
            <w:tcW w:w="1008" w:type="dxa"/>
            <w:tcBorders>
              <w:bottom w:val="nil"/>
            </w:tcBorders>
          </w:tcPr>
          <w:p>
            <w:pPr>
              <w:pStyle w:val="24"/>
              <w:rPr>
                <w:ins w:id="502" w:author="CMCC-shiyuan-0304" w:date="2024-03-04T16:54:46Z"/>
                <w:highlight w:val="none"/>
              </w:rPr>
            </w:pPr>
            <w:ins w:id="503" w:author="CMCC-shiyuan-0304" w:date="2024-03-04T16:54:46Z">
              <w:r>
                <w:rPr>
                  <w:highlight w:val="none"/>
                </w:rPr>
                <w:t>T3 end condition</w:t>
              </w:r>
            </w:ins>
          </w:p>
        </w:tc>
        <w:tc>
          <w:tcPr>
            <w:tcW w:w="1686" w:type="dxa"/>
          </w:tcPr>
          <w:p>
            <w:pPr>
              <w:pStyle w:val="24"/>
              <w:rPr>
                <w:ins w:id="504" w:author="CMCC-shiyuan-0304" w:date="2024-03-04T16:54:46Z"/>
                <w:highlight w:val="none"/>
              </w:rPr>
            </w:pPr>
            <w:ins w:id="505" w:author="CMCC-shiyuan-0304" w:date="2024-03-04T16:54:46Z">
              <w:r>
                <w:rPr>
                  <w:highlight w:val="none"/>
                </w:rPr>
                <w:t>Active cell</w:t>
              </w:r>
            </w:ins>
          </w:p>
        </w:tc>
        <w:tc>
          <w:tcPr>
            <w:tcW w:w="596" w:type="dxa"/>
          </w:tcPr>
          <w:p>
            <w:pPr>
              <w:pStyle w:val="23"/>
              <w:rPr>
                <w:ins w:id="506" w:author="CMCC-shiyuan-0304" w:date="2024-03-04T16:54:46Z"/>
                <w:highlight w:val="none"/>
              </w:rPr>
            </w:pPr>
          </w:p>
        </w:tc>
        <w:tc>
          <w:tcPr>
            <w:tcW w:w="1416" w:type="dxa"/>
          </w:tcPr>
          <w:p>
            <w:pPr>
              <w:pStyle w:val="23"/>
              <w:rPr>
                <w:ins w:id="507" w:author="CMCC-shiyuan-0304" w:date="2024-03-04T16:54:46Z"/>
                <w:rFonts w:hint="default"/>
                <w:highlight w:val="none"/>
                <w:lang w:val="en-US"/>
              </w:rPr>
            </w:pPr>
            <w:ins w:id="508" w:author="CMCC-shiyuan-0304" w:date="2024-03-04T16:54:46Z">
              <w:r>
                <w:rPr>
                  <w:highlight w:val="none"/>
                  <w:lang w:eastAsia="zh-CN"/>
                </w:rPr>
                <w:t>1, 2</w:t>
              </w:r>
            </w:ins>
            <w:ins w:id="509" w:author="CMCC-shiyuan-0304" w:date="2024-03-04T16:54:46Z">
              <w:r>
                <w:rPr>
                  <w:rFonts w:hint="eastAsia"/>
                  <w:highlight w:val="none"/>
                  <w:lang w:val="en-US" w:eastAsia="zh-CN"/>
                </w:rPr>
                <w:t>, 3</w:t>
              </w:r>
            </w:ins>
          </w:p>
        </w:tc>
        <w:tc>
          <w:tcPr>
            <w:tcW w:w="1356" w:type="dxa"/>
          </w:tcPr>
          <w:p>
            <w:pPr>
              <w:pStyle w:val="23"/>
              <w:rPr>
                <w:ins w:id="510" w:author="CMCC-shiyuan-0304" w:date="2024-03-04T16:54:46Z"/>
                <w:rFonts w:hint="eastAsia" w:eastAsiaTheme="minorEastAsia"/>
                <w:highlight w:val="none"/>
                <w:lang w:eastAsia="zh-CN"/>
              </w:rPr>
            </w:pPr>
            <w:ins w:id="511" w:author="CMCC-shiyuan-0304" w:date="2024-03-04T16:54:46Z">
              <w:r>
                <w:rPr>
                  <w:highlight w:val="none"/>
                </w:rPr>
                <w:t>Cell</w:t>
              </w:r>
            </w:ins>
            <w:ins w:id="512" w:author="CMCC-shiyuan-0304" w:date="2024-03-04T16:54:46Z">
              <w:r>
                <w:rPr>
                  <w:rFonts w:hint="eastAsia"/>
                  <w:highlight w:val="none"/>
                  <w:lang w:val="en-US" w:eastAsia="zh-CN"/>
                </w:rPr>
                <w:t>1</w:t>
              </w:r>
            </w:ins>
          </w:p>
        </w:tc>
        <w:tc>
          <w:tcPr>
            <w:tcW w:w="3544" w:type="dxa"/>
            <w:tcBorders>
              <w:bottom w:val="nil"/>
            </w:tcBorders>
          </w:tcPr>
          <w:p>
            <w:pPr>
              <w:pStyle w:val="23"/>
              <w:rPr>
                <w:ins w:id="513"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14" w:author="CMCC-shiyuan-0304" w:date="2024-03-04T16:54:46Z"/>
        </w:trPr>
        <w:tc>
          <w:tcPr>
            <w:tcW w:w="1008" w:type="dxa"/>
            <w:tcBorders>
              <w:top w:val="nil"/>
            </w:tcBorders>
          </w:tcPr>
          <w:p>
            <w:pPr>
              <w:pStyle w:val="24"/>
              <w:rPr>
                <w:ins w:id="515" w:author="CMCC-shiyuan-0304" w:date="2024-03-04T16:54:46Z"/>
                <w:highlight w:val="none"/>
              </w:rPr>
            </w:pPr>
          </w:p>
        </w:tc>
        <w:tc>
          <w:tcPr>
            <w:tcW w:w="1686" w:type="dxa"/>
          </w:tcPr>
          <w:p>
            <w:pPr>
              <w:pStyle w:val="24"/>
              <w:rPr>
                <w:ins w:id="516" w:author="CMCC-shiyuan-0304" w:date="2024-03-04T16:54:46Z"/>
                <w:highlight w:val="none"/>
              </w:rPr>
            </w:pPr>
            <w:ins w:id="517" w:author="CMCC-shiyuan-0304" w:date="2024-03-04T16:54:46Z">
              <w:r>
                <w:rPr>
                  <w:highlight w:val="none"/>
                </w:rPr>
                <w:t>Neighbour cell</w:t>
              </w:r>
            </w:ins>
          </w:p>
        </w:tc>
        <w:tc>
          <w:tcPr>
            <w:tcW w:w="596" w:type="dxa"/>
          </w:tcPr>
          <w:p>
            <w:pPr>
              <w:pStyle w:val="23"/>
              <w:rPr>
                <w:ins w:id="518" w:author="CMCC-shiyuan-0304" w:date="2024-03-04T16:54:46Z"/>
                <w:highlight w:val="none"/>
              </w:rPr>
            </w:pPr>
          </w:p>
        </w:tc>
        <w:tc>
          <w:tcPr>
            <w:tcW w:w="1416" w:type="dxa"/>
          </w:tcPr>
          <w:p>
            <w:pPr>
              <w:pStyle w:val="23"/>
              <w:rPr>
                <w:ins w:id="519" w:author="CMCC-shiyuan-0304" w:date="2024-03-04T16:54:46Z"/>
                <w:rFonts w:hint="default"/>
                <w:highlight w:val="none"/>
                <w:lang w:val="en-US" w:eastAsia="zh-CN"/>
              </w:rPr>
            </w:pPr>
            <w:ins w:id="520" w:author="CMCC-shiyuan-0304" w:date="2024-03-04T16:54:46Z">
              <w:r>
                <w:rPr>
                  <w:highlight w:val="none"/>
                  <w:lang w:eastAsia="zh-CN"/>
                </w:rPr>
                <w:t>1, 2</w:t>
              </w:r>
            </w:ins>
            <w:ins w:id="521" w:author="CMCC-shiyuan-0304" w:date="2024-03-04T16:54:46Z">
              <w:r>
                <w:rPr>
                  <w:rFonts w:hint="eastAsia"/>
                  <w:highlight w:val="none"/>
                  <w:lang w:val="en-US" w:eastAsia="zh-CN"/>
                </w:rPr>
                <w:t>, 3</w:t>
              </w:r>
            </w:ins>
          </w:p>
        </w:tc>
        <w:tc>
          <w:tcPr>
            <w:tcW w:w="1356" w:type="dxa"/>
          </w:tcPr>
          <w:p>
            <w:pPr>
              <w:pStyle w:val="23"/>
              <w:rPr>
                <w:ins w:id="522" w:author="CMCC-shiyuan-0304" w:date="2024-03-04T16:54:46Z"/>
                <w:highlight w:val="none"/>
              </w:rPr>
            </w:pPr>
            <w:ins w:id="523" w:author="CMCC-shiyuan-0304" w:date="2024-03-04T16:54:46Z">
              <w:r>
                <w:rPr>
                  <w:rFonts w:hint="eastAsia"/>
                  <w:highlight w:val="none"/>
                  <w:lang w:eastAsia="zh-CN"/>
                </w:rPr>
                <w:t>C</w:t>
              </w:r>
            </w:ins>
            <w:ins w:id="524" w:author="CMCC-shiyuan-0304" w:date="2024-03-04T16:54:46Z">
              <w:r>
                <w:rPr>
                  <w:highlight w:val="none"/>
                  <w:lang w:eastAsia="zh-CN"/>
                </w:rPr>
                <w:t>el</w:t>
              </w:r>
            </w:ins>
            <w:ins w:id="525" w:author="CMCC-shiyuan-0304" w:date="2024-03-04T16:54:46Z">
              <w:r>
                <w:rPr>
                  <w:rFonts w:hint="eastAsia"/>
                  <w:highlight w:val="none"/>
                  <w:lang w:val="en-US" w:eastAsia="zh-CN"/>
                </w:rPr>
                <w:t>l2</w:t>
              </w:r>
            </w:ins>
          </w:p>
        </w:tc>
        <w:tc>
          <w:tcPr>
            <w:tcW w:w="3544" w:type="dxa"/>
            <w:tcBorders>
              <w:top w:val="nil"/>
            </w:tcBorders>
          </w:tcPr>
          <w:p>
            <w:pPr>
              <w:pStyle w:val="23"/>
              <w:rPr>
                <w:ins w:id="526" w:author="CMCC-shiyuan-0304" w:date="2024-03-04T16:54:46Z"/>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27" w:author="CMCC-shiyuan-0304" w:date="2024-03-04T16:54:46Z"/>
        </w:trPr>
        <w:tc>
          <w:tcPr>
            <w:tcW w:w="2694" w:type="dxa"/>
            <w:gridSpan w:val="2"/>
            <w:tcBorders>
              <w:bottom w:val="nil"/>
            </w:tcBorders>
          </w:tcPr>
          <w:p>
            <w:pPr>
              <w:pStyle w:val="24"/>
              <w:rPr>
                <w:ins w:id="528" w:author="CMCC-shiyuan-0304" w:date="2024-03-04T16:54:46Z"/>
                <w:highlight w:val="none"/>
              </w:rPr>
            </w:pPr>
            <w:ins w:id="529" w:author="CMCC-shiyuan-0304" w:date="2024-03-04T16:54:46Z">
              <w:r>
                <w:rPr>
                  <w:highlight w:val="none"/>
                </w:rPr>
                <w:t>Time offset between cells</w:t>
              </w:r>
            </w:ins>
          </w:p>
        </w:tc>
        <w:tc>
          <w:tcPr>
            <w:tcW w:w="596" w:type="dxa"/>
            <w:tcBorders>
              <w:bottom w:val="nil"/>
            </w:tcBorders>
          </w:tcPr>
          <w:p>
            <w:pPr>
              <w:pStyle w:val="23"/>
              <w:rPr>
                <w:ins w:id="530" w:author="CMCC-shiyuan-0304" w:date="2024-03-04T16:54:46Z"/>
                <w:rFonts w:cs="v4.2.0"/>
                <w:highlight w:val="none"/>
              </w:rPr>
            </w:pPr>
          </w:p>
        </w:tc>
        <w:tc>
          <w:tcPr>
            <w:tcW w:w="1416" w:type="dxa"/>
          </w:tcPr>
          <w:p>
            <w:pPr>
              <w:pStyle w:val="23"/>
              <w:rPr>
                <w:ins w:id="531" w:author="CMCC-shiyuan-0304" w:date="2024-03-04T16:54:46Z"/>
                <w:highlight w:val="none"/>
                <w:lang w:eastAsia="zh-CN"/>
              </w:rPr>
            </w:pPr>
            <w:ins w:id="532" w:author="CMCC-shiyuan-0304" w:date="2024-03-04T16:54:46Z">
              <w:r>
                <w:rPr>
                  <w:highlight w:val="none"/>
                  <w:lang w:eastAsia="zh-CN"/>
                </w:rPr>
                <w:t>1</w:t>
              </w:r>
            </w:ins>
          </w:p>
        </w:tc>
        <w:tc>
          <w:tcPr>
            <w:tcW w:w="1356" w:type="dxa"/>
          </w:tcPr>
          <w:p>
            <w:pPr>
              <w:pStyle w:val="23"/>
              <w:rPr>
                <w:ins w:id="533" w:author="CMCC-shiyuan-0304" w:date="2024-03-04T16:54:46Z"/>
                <w:rFonts w:cs="v4.2.0"/>
                <w:highlight w:val="none"/>
              </w:rPr>
            </w:pPr>
            <w:ins w:id="534" w:author="CMCC-shiyuan-0304" w:date="2024-03-04T16:54:46Z">
              <w:r>
                <w:rPr>
                  <w:rFonts w:cs="v4.2.0"/>
                  <w:highlight w:val="none"/>
                </w:rPr>
                <w:t>3 ms</w:t>
              </w:r>
            </w:ins>
          </w:p>
        </w:tc>
        <w:tc>
          <w:tcPr>
            <w:tcW w:w="3544" w:type="dxa"/>
          </w:tcPr>
          <w:p>
            <w:pPr>
              <w:pStyle w:val="23"/>
              <w:rPr>
                <w:ins w:id="535" w:author="CMCC-shiyuan-0304" w:date="2024-03-04T16:54:46Z"/>
                <w:rFonts w:cs="v4.2.0"/>
                <w:highlight w:val="none"/>
              </w:rPr>
            </w:pPr>
            <w:ins w:id="536" w:author="CMCC-shiyuan-0304" w:date="2024-03-04T16:54:46Z">
              <w:r>
                <w:rPr>
                  <w:rFonts w:cs="v4.2.0"/>
                  <w:highlight w:val="none"/>
                </w:rPr>
                <w:t>Asynchronous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37" w:author="CMCC-shiyuan-0304" w:date="2024-03-04T16:54:46Z"/>
        </w:trPr>
        <w:tc>
          <w:tcPr>
            <w:tcW w:w="2694" w:type="dxa"/>
            <w:gridSpan w:val="2"/>
            <w:tcBorders>
              <w:top w:val="nil"/>
              <w:bottom w:val="nil"/>
            </w:tcBorders>
          </w:tcPr>
          <w:p>
            <w:pPr>
              <w:pStyle w:val="24"/>
              <w:rPr>
                <w:ins w:id="538" w:author="CMCC-shiyuan-0304" w:date="2024-03-04T16:54:46Z"/>
                <w:highlight w:val="none"/>
              </w:rPr>
            </w:pPr>
          </w:p>
        </w:tc>
        <w:tc>
          <w:tcPr>
            <w:tcW w:w="596" w:type="dxa"/>
            <w:tcBorders>
              <w:top w:val="nil"/>
              <w:bottom w:val="nil"/>
            </w:tcBorders>
          </w:tcPr>
          <w:p>
            <w:pPr>
              <w:pStyle w:val="23"/>
              <w:rPr>
                <w:ins w:id="539" w:author="CMCC-shiyuan-0304" w:date="2024-03-04T16:54:46Z"/>
                <w:rFonts w:cs="v4.2.0"/>
                <w:highlight w:val="none"/>
              </w:rPr>
            </w:pPr>
          </w:p>
        </w:tc>
        <w:tc>
          <w:tcPr>
            <w:tcW w:w="1416" w:type="dxa"/>
          </w:tcPr>
          <w:p>
            <w:pPr>
              <w:pStyle w:val="23"/>
              <w:rPr>
                <w:ins w:id="540" w:author="CMCC-shiyuan-0304" w:date="2024-03-04T16:54:46Z"/>
                <w:highlight w:val="none"/>
                <w:lang w:eastAsia="zh-CN"/>
              </w:rPr>
            </w:pPr>
            <w:ins w:id="541" w:author="CMCC-shiyuan-0304" w:date="2024-03-04T16:54:46Z">
              <w:r>
                <w:rPr>
                  <w:highlight w:val="none"/>
                  <w:lang w:eastAsia="zh-CN"/>
                </w:rPr>
                <w:t>2</w:t>
              </w:r>
            </w:ins>
          </w:p>
        </w:tc>
        <w:tc>
          <w:tcPr>
            <w:tcW w:w="1356" w:type="dxa"/>
          </w:tcPr>
          <w:p>
            <w:pPr>
              <w:pStyle w:val="23"/>
              <w:rPr>
                <w:ins w:id="542" w:author="CMCC-shiyuan-0304" w:date="2024-03-04T16:54:46Z"/>
                <w:rFonts w:cs="v4.2.0"/>
                <w:highlight w:val="none"/>
              </w:rPr>
            </w:pPr>
            <w:ins w:id="543" w:author="CMCC-shiyuan-0304" w:date="2024-03-04T16:54:46Z">
              <w:r>
                <w:rPr>
                  <w:rFonts w:cs="v4.2.0"/>
                  <w:highlight w:val="none"/>
                </w:rPr>
                <w:t xml:space="preserve">3 </w:t>
              </w:r>
            </w:ins>
            <w:ins w:id="544" w:author="CMCC-shiyuan-0304" w:date="2024-03-04T16:54:46Z">
              <w:r>
                <w:rPr>
                  <w:rFonts w:cs="v4.2.0"/>
                  <w:highlight w:val="none"/>
                </w:rPr>
                <w:sym w:font="Symbol" w:char="F06D"/>
              </w:r>
            </w:ins>
            <w:ins w:id="545" w:author="CMCC-shiyuan-0304" w:date="2024-03-04T16:54:46Z">
              <w:r>
                <w:rPr>
                  <w:rFonts w:cs="v4.2.0"/>
                  <w:highlight w:val="none"/>
                </w:rPr>
                <w:t>s</w:t>
              </w:r>
            </w:ins>
          </w:p>
        </w:tc>
        <w:tc>
          <w:tcPr>
            <w:tcW w:w="3544" w:type="dxa"/>
          </w:tcPr>
          <w:p>
            <w:pPr>
              <w:pStyle w:val="23"/>
              <w:rPr>
                <w:ins w:id="546" w:author="CMCC-shiyuan-0304" w:date="2024-03-04T16:54:46Z"/>
                <w:rFonts w:cs="v4.2.0"/>
                <w:highlight w:val="none"/>
              </w:rPr>
            </w:pPr>
            <w:ins w:id="547" w:author="CMCC-shiyuan-0304" w:date="2024-03-04T16:54:46Z">
              <w:r>
                <w:rPr>
                  <w:rFonts w:cs="v4.2.0"/>
                  <w:highlight w:val="none"/>
                </w:rPr>
                <w:t>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48" w:author="CMCC-shiyuan-0304" w:date="2024-03-04T16:54:46Z"/>
        </w:trPr>
        <w:tc>
          <w:tcPr>
            <w:tcW w:w="2694" w:type="dxa"/>
            <w:gridSpan w:val="2"/>
            <w:tcBorders>
              <w:top w:val="nil"/>
              <w:bottom w:val="nil"/>
            </w:tcBorders>
          </w:tcPr>
          <w:p>
            <w:pPr>
              <w:pStyle w:val="24"/>
              <w:rPr>
                <w:ins w:id="549" w:author="CMCC-shiyuan-0304" w:date="2024-03-04T16:54:46Z"/>
                <w:highlight w:val="none"/>
              </w:rPr>
            </w:pPr>
          </w:p>
        </w:tc>
        <w:tc>
          <w:tcPr>
            <w:tcW w:w="596" w:type="dxa"/>
            <w:tcBorders>
              <w:top w:val="nil"/>
              <w:bottom w:val="nil"/>
            </w:tcBorders>
          </w:tcPr>
          <w:p>
            <w:pPr>
              <w:pStyle w:val="23"/>
              <w:rPr>
                <w:ins w:id="550" w:author="CMCC-shiyuan-0304" w:date="2024-03-04T16:54:46Z"/>
                <w:rFonts w:cs="v4.2.0"/>
                <w:highlight w:val="none"/>
              </w:rPr>
            </w:pPr>
          </w:p>
        </w:tc>
        <w:tc>
          <w:tcPr>
            <w:tcW w:w="1416" w:type="dxa"/>
          </w:tcPr>
          <w:p>
            <w:pPr>
              <w:pStyle w:val="23"/>
              <w:rPr>
                <w:ins w:id="551" w:author="CMCC-shiyuan-0304" w:date="2024-03-04T16:54:46Z"/>
                <w:rFonts w:hint="default"/>
                <w:highlight w:val="none"/>
                <w:lang w:val="en-US" w:eastAsia="zh-CN"/>
              </w:rPr>
            </w:pPr>
            <w:ins w:id="552" w:author="CMCC-shiyuan-0304" w:date="2024-03-04T16:54:46Z">
              <w:r>
                <w:rPr>
                  <w:rFonts w:hint="eastAsia"/>
                  <w:highlight w:val="none"/>
                  <w:lang w:val="en-US" w:eastAsia="zh-CN"/>
                </w:rPr>
                <w:t>3</w:t>
              </w:r>
            </w:ins>
          </w:p>
        </w:tc>
        <w:tc>
          <w:tcPr>
            <w:tcW w:w="1356" w:type="dxa"/>
          </w:tcPr>
          <w:p>
            <w:pPr>
              <w:pStyle w:val="23"/>
              <w:rPr>
                <w:ins w:id="553" w:author="CMCC-shiyuan-0304" w:date="2024-03-04T16:54:46Z"/>
                <w:rFonts w:cs="v4.2.0"/>
                <w:highlight w:val="none"/>
              </w:rPr>
            </w:pPr>
            <w:ins w:id="554" w:author="CMCC-shiyuan-0304" w:date="2024-03-04T16:54:46Z">
              <w:r>
                <w:rPr>
                  <w:rFonts w:cs="v4.2.0"/>
                  <w:highlight w:val="none"/>
                </w:rPr>
                <w:t xml:space="preserve">3 </w:t>
              </w:r>
            </w:ins>
            <w:ins w:id="555" w:author="CMCC-shiyuan-0304" w:date="2024-03-04T16:54:46Z">
              <w:r>
                <w:rPr>
                  <w:rFonts w:cs="v4.2.0"/>
                  <w:highlight w:val="none"/>
                </w:rPr>
                <w:sym w:font="Symbol" w:char="F06D"/>
              </w:r>
            </w:ins>
            <w:ins w:id="556" w:author="CMCC-shiyuan-0304" w:date="2024-03-04T16:54:46Z">
              <w:r>
                <w:rPr>
                  <w:rFonts w:cs="v4.2.0"/>
                  <w:highlight w:val="none"/>
                </w:rPr>
                <w:t>s</w:t>
              </w:r>
            </w:ins>
          </w:p>
        </w:tc>
        <w:tc>
          <w:tcPr>
            <w:tcW w:w="3544" w:type="dxa"/>
          </w:tcPr>
          <w:p>
            <w:pPr>
              <w:pStyle w:val="23"/>
              <w:rPr>
                <w:ins w:id="557" w:author="CMCC-shiyuan-0304" w:date="2024-03-04T16:54:46Z"/>
                <w:rFonts w:cs="v4.2.0"/>
                <w:highlight w:val="none"/>
              </w:rPr>
            </w:pPr>
            <w:ins w:id="558" w:author="CMCC-shiyuan-0304" w:date="2024-03-04T16:54:46Z">
              <w:r>
                <w:rPr>
                  <w:rFonts w:cs="v4.2.0"/>
                  <w:highlight w:val="none"/>
                </w:rPr>
                <w:t>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59" w:author="CMCC-shiyuan-0304" w:date="2024-03-04T16:54:46Z"/>
        </w:trPr>
        <w:tc>
          <w:tcPr>
            <w:tcW w:w="2694" w:type="dxa"/>
            <w:gridSpan w:val="2"/>
          </w:tcPr>
          <w:p>
            <w:pPr>
              <w:pStyle w:val="24"/>
              <w:rPr>
                <w:ins w:id="560" w:author="CMCC-shiyuan-0304" w:date="2024-03-04T16:54:46Z"/>
                <w:highlight w:val="none"/>
              </w:rPr>
            </w:pPr>
            <w:ins w:id="561" w:author="CMCC-shiyuan-0304" w:date="2024-03-04T16:54:46Z">
              <w:r>
                <w:rPr>
                  <w:highlight w:val="none"/>
                </w:rPr>
                <w:t>Access Barring Information</w:t>
              </w:r>
            </w:ins>
          </w:p>
        </w:tc>
        <w:tc>
          <w:tcPr>
            <w:tcW w:w="596" w:type="dxa"/>
          </w:tcPr>
          <w:p>
            <w:pPr>
              <w:pStyle w:val="23"/>
              <w:rPr>
                <w:ins w:id="562" w:author="CMCC-shiyuan-0304" w:date="2024-03-04T16:54:46Z"/>
                <w:highlight w:val="none"/>
              </w:rPr>
            </w:pPr>
            <w:ins w:id="563" w:author="CMCC-shiyuan-0304" w:date="2024-03-04T16:54:46Z">
              <w:r>
                <w:rPr>
                  <w:rFonts w:cs="v4.2.0"/>
                  <w:highlight w:val="none"/>
                </w:rPr>
                <w:t>-</w:t>
              </w:r>
            </w:ins>
          </w:p>
        </w:tc>
        <w:tc>
          <w:tcPr>
            <w:tcW w:w="1416" w:type="dxa"/>
          </w:tcPr>
          <w:p>
            <w:pPr>
              <w:pStyle w:val="23"/>
              <w:rPr>
                <w:ins w:id="564" w:author="CMCC-shiyuan-0304" w:date="2024-03-04T16:54:46Z"/>
                <w:rFonts w:hint="default" w:cs="v4.2.0"/>
                <w:highlight w:val="none"/>
                <w:lang w:val="en-US"/>
              </w:rPr>
            </w:pPr>
            <w:ins w:id="565" w:author="CMCC-shiyuan-0304" w:date="2024-03-04T16:54:46Z">
              <w:r>
                <w:rPr>
                  <w:highlight w:val="none"/>
                  <w:lang w:eastAsia="zh-CN"/>
                </w:rPr>
                <w:t>1, 2</w:t>
              </w:r>
            </w:ins>
            <w:ins w:id="566" w:author="CMCC-shiyuan-0304" w:date="2024-03-04T16:54:46Z">
              <w:r>
                <w:rPr>
                  <w:rFonts w:hint="eastAsia"/>
                  <w:highlight w:val="none"/>
                  <w:lang w:val="en-US" w:eastAsia="zh-CN"/>
                </w:rPr>
                <w:t>, 3</w:t>
              </w:r>
            </w:ins>
          </w:p>
        </w:tc>
        <w:tc>
          <w:tcPr>
            <w:tcW w:w="1356" w:type="dxa"/>
          </w:tcPr>
          <w:p>
            <w:pPr>
              <w:pStyle w:val="23"/>
              <w:rPr>
                <w:ins w:id="567" w:author="CMCC-shiyuan-0304" w:date="2024-03-04T16:54:46Z"/>
                <w:rFonts w:hint="default" w:eastAsiaTheme="minorEastAsia"/>
                <w:highlight w:val="none"/>
                <w:lang w:val="en-US" w:eastAsia="zh-CN"/>
              </w:rPr>
            </w:pPr>
            <w:ins w:id="568" w:author="CMCC-shiyuan-0304" w:date="2024-03-04T16:54:46Z">
              <w:r>
                <w:rPr>
                  <w:rFonts w:hint="eastAsia" w:cs="v4.2.0"/>
                  <w:highlight w:val="none"/>
                  <w:lang w:val="en-US" w:eastAsia="zh-CN"/>
                </w:rPr>
                <w:t>not barred</w:t>
              </w:r>
            </w:ins>
          </w:p>
        </w:tc>
        <w:tc>
          <w:tcPr>
            <w:tcW w:w="3544" w:type="dxa"/>
          </w:tcPr>
          <w:p>
            <w:pPr>
              <w:pStyle w:val="23"/>
              <w:rPr>
                <w:ins w:id="569" w:author="CMCC-shiyuan-0304" w:date="2024-03-04T16:54:46Z"/>
                <w:highlight w:val="none"/>
              </w:rPr>
            </w:pPr>
            <w:ins w:id="570" w:author="CMCC-shiyuan-0304" w:date="2024-03-04T16:54:46Z">
              <w:r>
                <w:rPr>
                  <w:rFonts w:cs="v4.2.0"/>
                  <w:highlight w:val="none"/>
                </w:rPr>
                <w:t>No additional delays in random 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71" w:author="CMCC-shiyuan-0304" w:date="2024-03-04T16:54:46Z"/>
        </w:trPr>
        <w:tc>
          <w:tcPr>
            <w:tcW w:w="2694" w:type="dxa"/>
            <w:gridSpan w:val="2"/>
            <w:tcBorders>
              <w:bottom w:val="nil"/>
            </w:tcBorders>
          </w:tcPr>
          <w:p>
            <w:pPr>
              <w:pStyle w:val="24"/>
              <w:rPr>
                <w:ins w:id="572" w:author="CMCC-shiyuan-0304" w:date="2024-03-04T16:54:46Z"/>
                <w:highlight w:val="none"/>
                <w:lang w:eastAsia="zh-CN"/>
              </w:rPr>
            </w:pPr>
            <w:ins w:id="573" w:author="CMCC-shiyuan-0304" w:date="2024-03-04T16:54:46Z">
              <w:r>
                <w:rPr>
                  <w:highlight w:val="none"/>
                  <w:lang w:eastAsia="zh-CN"/>
                </w:rPr>
                <w:t>SSB configuration</w:t>
              </w:r>
            </w:ins>
          </w:p>
        </w:tc>
        <w:tc>
          <w:tcPr>
            <w:tcW w:w="596" w:type="dxa"/>
            <w:tcBorders>
              <w:bottom w:val="nil"/>
            </w:tcBorders>
          </w:tcPr>
          <w:p>
            <w:pPr>
              <w:pStyle w:val="23"/>
              <w:rPr>
                <w:ins w:id="574" w:author="CMCC-shiyuan-0304" w:date="2024-03-04T16:54:46Z"/>
                <w:rFonts w:cs="v4.2.0"/>
                <w:highlight w:val="none"/>
              </w:rPr>
            </w:pPr>
          </w:p>
        </w:tc>
        <w:tc>
          <w:tcPr>
            <w:tcW w:w="1416" w:type="dxa"/>
          </w:tcPr>
          <w:p>
            <w:pPr>
              <w:pStyle w:val="23"/>
              <w:rPr>
                <w:ins w:id="575" w:author="CMCC-shiyuan-0304" w:date="2024-03-04T16:54:46Z"/>
                <w:rFonts w:cs="v4.2.0"/>
                <w:highlight w:val="none"/>
                <w:lang w:eastAsia="zh-CN"/>
              </w:rPr>
            </w:pPr>
            <w:ins w:id="576" w:author="CMCC-shiyuan-0304" w:date="2024-03-04T16:54:46Z">
              <w:r>
                <w:rPr>
                  <w:rFonts w:cs="v4.2.0"/>
                  <w:highlight w:val="none"/>
                  <w:lang w:eastAsia="zh-CN"/>
                </w:rPr>
                <w:t>1</w:t>
              </w:r>
            </w:ins>
          </w:p>
        </w:tc>
        <w:tc>
          <w:tcPr>
            <w:tcW w:w="1356" w:type="dxa"/>
          </w:tcPr>
          <w:p>
            <w:pPr>
              <w:pStyle w:val="23"/>
              <w:rPr>
                <w:ins w:id="577" w:author="CMCC-shiyuan-0304" w:date="2024-03-04T16:54:46Z"/>
                <w:rFonts w:cs="v4.2.0"/>
                <w:bCs/>
                <w:highlight w:val="none"/>
                <w:lang w:eastAsia="zh-CN"/>
              </w:rPr>
            </w:pPr>
            <w:ins w:id="578" w:author="CMCC-shiyuan-0304" w:date="2024-03-04T16:54:46Z">
              <w:r>
                <w:rPr>
                  <w:rFonts w:cs="v4.2.0"/>
                  <w:bCs/>
                  <w:highlight w:val="none"/>
                  <w:lang w:eastAsia="zh-CN"/>
                </w:rPr>
                <w:t>SSB.1 FR1</w:t>
              </w:r>
            </w:ins>
          </w:p>
        </w:tc>
        <w:tc>
          <w:tcPr>
            <w:tcW w:w="3544" w:type="dxa"/>
          </w:tcPr>
          <w:p>
            <w:pPr>
              <w:pStyle w:val="23"/>
              <w:rPr>
                <w:ins w:id="579"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80" w:author="CMCC-shiyuan-0304" w:date="2024-03-04T16:54:46Z"/>
        </w:trPr>
        <w:tc>
          <w:tcPr>
            <w:tcW w:w="2694" w:type="dxa"/>
            <w:gridSpan w:val="2"/>
            <w:tcBorders>
              <w:bottom w:val="nil"/>
            </w:tcBorders>
          </w:tcPr>
          <w:p>
            <w:pPr>
              <w:pStyle w:val="24"/>
              <w:rPr>
                <w:ins w:id="581" w:author="CMCC-shiyuan-0304" w:date="2024-03-04T16:54:46Z"/>
                <w:highlight w:val="none"/>
                <w:lang w:eastAsia="zh-CN"/>
              </w:rPr>
            </w:pPr>
          </w:p>
        </w:tc>
        <w:tc>
          <w:tcPr>
            <w:tcW w:w="596" w:type="dxa"/>
            <w:tcBorders>
              <w:bottom w:val="nil"/>
            </w:tcBorders>
          </w:tcPr>
          <w:p>
            <w:pPr>
              <w:pStyle w:val="23"/>
              <w:rPr>
                <w:ins w:id="582" w:author="CMCC-shiyuan-0304" w:date="2024-03-04T16:54:46Z"/>
                <w:rFonts w:cs="v4.2.0"/>
                <w:highlight w:val="none"/>
              </w:rPr>
            </w:pPr>
          </w:p>
        </w:tc>
        <w:tc>
          <w:tcPr>
            <w:tcW w:w="1416" w:type="dxa"/>
          </w:tcPr>
          <w:p>
            <w:pPr>
              <w:pStyle w:val="23"/>
              <w:rPr>
                <w:ins w:id="583" w:author="CMCC-shiyuan-0304" w:date="2024-03-04T16:54:46Z"/>
                <w:rFonts w:hint="default" w:cs="v4.2.0"/>
                <w:highlight w:val="none"/>
                <w:lang w:val="en-US" w:eastAsia="zh-CN"/>
              </w:rPr>
            </w:pPr>
            <w:ins w:id="584" w:author="CMCC-shiyuan-0304" w:date="2024-03-04T16:54:46Z">
              <w:r>
                <w:rPr>
                  <w:rFonts w:hint="eastAsia" w:cs="v4.2.0"/>
                  <w:highlight w:val="none"/>
                  <w:lang w:val="en-US" w:eastAsia="zh-CN"/>
                </w:rPr>
                <w:t>2</w:t>
              </w:r>
            </w:ins>
          </w:p>
        </w:tc>
        <w:tc>
          <w:tcPr>
            <w:tcW w:w="1356" w:type="dxa"/>
          </w:tcPr>
          <w:p>
            <w:pPr>
              <w:pStyle w:val="23"/>
              <w:rPr>
                <w:ins w:id="585" w:author="CMCC-shiyuan-0304" w:date="2024-03-04T16:54:46Z"/>
                <w:rFonts w:cs="v4.2.0"/>
                <w:bCs/>
                <w:highlight w:val="none"/>
                <w:lang w:eastAsia="zh-CN"/>
              </w:rPr>
            </w:pPr>
            <w:ins w:id="586" w:author="CMCC-shiyuan-0304" w:date="2024-03-04T16:54:46Z">
              <w:r>
                <w:rPr>
                  <w:rFonts w:cs="v4.2.0"/>
                  <w:bCs/>
                  <w:highlight w:val="none"/>
                  <w:lang w:eastAsia="zh-CN"/>
                </w:rPr>
                <w:t>SSB.1 FR1</w:t>
              </w:r>
            </w:ins>
          </w:p>
        </w:tc>
        <w:tc>
          <w:tcPr>
            <w:tcW w:w="3544" w:type="dxa"/>
          </w:tcPr>
          <w:p>
            <w:pPr>
              <w:pStyle w:val="23"/>
              <w:rPr>
                <w:ins w:id="587"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88" w:author="CMCC-shiyuan-0304" w:date="2024-03-04T16:54:46Z"/>
        </w:trPr>
        <w:tc>
          <w:tcPr>
            <w:tcW w:w="2694" w:type="dxa"/>
            <w:gridSpan w:val="2"/>
            <w:tcBorders>
              <w:top w:val="nil"/>
            </w:tcBorders>
          </w:tcPr>
          <w:p>
            <w:pPr>
              <w:pStyle w:val="24"/>
              <w:rPr>
                <w:ins w:id="589" w:author="CMCC-shiyuan-0304" w:date="2024-03-04T16:54:46Z"/>
                <w:highlight w:val="none"/>
                <w:lang w:eastAsia="zh-CN"/>
              </w:rPr>
            </w:pPr>
          </w:p>
        </w:tc>
        <w:tc>
          <w:tcPr>
            <w:tcW w:w="596" w:type="dxa"/>
            <w:tcBorders>
              <w:top w:val="nil"/>
            </w:tcBorders>
          </w:tcPr>
          <w:p>
            <w:pPr>
              <w:pStyle w:val="23"/>
              <w:rPr>
                <w:ins w:id="590" w:author="CMCC-shiyuan-0304" w:date="2024-03-04T16:54:46Z"/>
                <w:rFonts w:cs="v4.2.0"/>
                <w:highlight w:val="none"/>
              </w:rPr>
            </w:pPr>
          </w:p>
        </w:tc>
        <w:tc>
          <w:tcPr>
            <w:tcW w:w="1416" w:type="dxa"/>
          </w:tcPr>
          <w:p>
            <w:pPr>
              <w:pStyle w:val="23"/>
              <w:rPr>
                <w:ins w:id="591" w:author="CMCC-shiyuan-0304" w:date="2024-03-04T16:54:46Z"/>
                <w:rFonts w:cs="v4.2.0"/>
                <w:highlight w:val="none"/>
                <w:lang w:eastAsia="zh-CN"/>
              </w:rPr>
            </w:pPr>
            <w:ins w:id="592" w:author="CMCC-shiyuan-0304" w:date="2024-03-04T16:54:46Z">
              <w:r>
                <w:rPr>
                  <w:rFonts w:hint="eastAsia" w:cs="v4.2.0"/>
                  <w:highlight w:val="none"/>
                  <w:lang w:val="en-US" w:eastAsia="zh-CN"/>
                </w:rPr>
                <w:t>3</w:t>
              </w:r>
            </w:ins>
          </w:p>
        </w:tc>
        <w:tc>
          <w:tcPr>
            <w:tcW w:w="1356" w:type="dxa"/>
          </w:tcPr>
          <w:p>
            <w:pPr>
              <w:pStyle w:val="23"/>
              <w:rPr>
                <w:ins w:id="593" w:author="CMCC-shiyuan-0304" w:date="2024-03-04T16:54:46Z"/>
                <w:rFonts w:cs="v4.2.0"/>
                <w:bCs/>
                <w:highlight w:val="none"/>
                <w:lang w:eastAsia="zh-CN"/>
              </w:rPr>
            </w:pPr>
            <w:ins w:id="594" w:author="CMCC-shiyuan-0304" w:date="2024-03-04T16:54:46Z">
              <w:r>
                <w:rPr>
                  <w:rFonts w:cs="v4.2.0"/>
                  <w:bCs/>
                  <w:highlight w:val="none"/>
                  <w:lang w:eastAsia="zh-CN"/>
                </w:rPr>
                <w:t>SSB.2 FR1</w:t>
              </w:r>
            </w:ins>
          </w:p>
        </w:tc>
        <w:tc>
          <w:tcPr>
            <w:tcW w:w="3544" w:type="dxa"/>
          </w:tcPr>
          <w:p>
            <w:pPr>
              <w:pStyle w:val="23"/>
              <w:rPr>
                <w:ins w:id="595"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596" w:author="CMCC-shiyuan-0304" w:date="2024-03-04T16:54:46Z"/>
        </w:trPr>
        <w:tc>
          <w:tcPr>
            <w:tcW w:w="2694" w:type="dxa"/>
            <w:gridSpan w:val="2"/>
            <w:vMerge w:val="restart"/>
          </w:tcPr>
          <w:p>
            <w:pPr>
              <w:pStyle w:val="24"/>
              <w:rPr>
                <w:ins w:id="597" w:author="CMCC-shiyuan-0304" w:date="2024-03-04T16:54:46Z"/>
                <w:rFonts w:cs="v4.2.0"/>
                <w:highlight w:val="none"/>
                <w:lang w:eastAsia="zh-CN"/>
              </w:rPr>
            </w:pPr>
            <w:ins w:id="598" w:author="CMCC-shiyuan-0304" w:date="2024-03-04T16:54:46Z">
              <w:r>
                <w:rPr>
                  <w:rFonts w:cs="v4.2.0"/>
                  <w:highlight w:val="none"/>
                  <w:lang w:eastAsia="zh-CN"/>
                </w:rPr>
                <w:t>SMTC</w:t>
              </w:r>
            </w:ins>
            <w:ins w:id="599" w:author="CMCC-shiyuan-0304" w:date="2024-03-04T16:54:46Z">
              <w:r>
                <w:rPr>
                  <w:b/>
                  <w:highlight w:val="none"/>
                </w:rPr>
                <w:t xml:space="preserve"> </w:t>
              </w:r>
            </w:ins>
            <w:ins w:id="600" w:author="CMCC-shiyuan-0304" w:date="2024-03-04T16:54:46Z">
              <w:r>
                <w:rPr>
                  <w:rFonts w:cs="v4.2.0"/>
                  <w:highlight w:val="none"/>
                  <w:lang w:eastAsia="zh-CN"/>
                </w:rPr>
                <w:t>configuration</w:t>
              </w:r>
            </w:ins>
          </w:p>
        </w:tc>
        <w:tc>
          <w:tcPr>
            <w:tcW w:w="596" w:type="dxa"/>
            <w:vMerge w:val="restart"/>
          </w:tcPr>
          <w:p>
            <w:pPr>
              <w:pStyle w:val="23"/>
              <w:rPr>
                <w:ins w:id="601" w:author="CMCC-shiyuan-0304" w:date="2024-03-04T16:54:46Z"/>
                <w:highlight w:val="none"/>
                <w:lang w:eastAsia="zh-CN"/>
              </w:rPr>
            </w:pPr>
          </w:p>
        </w:tc>
        <w:tc>
          <w:tcPr>
            <w:tcW w:w="1416" w:type="dxa"/>
            <w:vMerge w:val="restart"/>
          </w:tcPr>
          <w:p>
            <w:pPr>
              <w:pStyle w:val="23"/>
              <w:rPr>
                <w:ins w:id="602" w:author="CMCC-shiyuan-0304" w:date="2024-03-04T16:54:46Z"/>
                <w:rFonts w:cs="v4.2.0"/>
                <w:bCs/>
                <w:highlight w:val="none"/>
                <w:lang w:eastAsia="zh-CN"/>
              </w:rPr>
            </w:pPr>
            <w:ins w:id="603" w:author="CMCC-shiyuan-0304" w:date="2024-03-04T16:54:46Z">
              <w:r>
                <w:rPr>
                  <w:rFonts w:cs="v4.2.0"/>
                  <w:bCs/>
                  <w:highlight w:val="none"/>
                  <w:lang w:eastAsia="zh-CN"/>
                </w:rPr>
                <w:t>1</w:t>
              </w:r>
            </w:ins>
          </w:p>
        </w:tc>
        <w:tc>
          <w:tcPr>
            <w:tcW w:w="1356" w:type="dxa"/>
          </w:tcPr>
          <w:p>
            <w:pPr>
              <w:pStyle w:val="23"/>
              <w:rPr>
                <w:ins w:id="604" w:author="CMCC-shiyuan-0304" w:date="2024-03-04T16:54:46Z"/>
                <w:rFonts w:cs="v4.2.0"/>
                <w:bCs/>
                <w:highlight w:val="none"/>
                <w:lang w:eastAsia="zh-CN"/>
              </w:rPr>
            </w:pPr>
            <w:ins w:id="605" w:author="CMCC-shiyuan-0304" w:date="2024-03-04T16:54:46Z">
              <w:r>
                <w:rPr>
                  <w:rFonts w:cs="v4.2.0"/>
                  <w:bCs/>
                  <w:highlight w:val="none"/>
                  <w:lang w:eastAsia="zh-CN"/>
                </w:rPr>
                <w:t>SMTC.2</w:t>
              </w:r>
            </w:ins>
          </w:p>
        </w:tc>
        <w:tc>
          <w:tcPr>
            <w:tcW w:w="3544" w:type="dxa"/>
          </w:tcPr>
          <w:p>
            <w:pPr>
              <w:pStyle w:val="23"/>
              <w:rPr>
                <w:ins w:id="606" w:author="CMCC-shiyuan-0304" w:date="2024-03-04T16:54:46Z"/>
                <w:rFonts w:cs="v4.2.0"/>
                <w:bCs/>
                <w:highlight w:val="none"/>
                <w:lang w:eastAsia="zh-CN"/>
              </w:rPr>
            </w:pPr>
            <w:ins w:id="607" w:author="CMCC-shiyuan-0304" w:date="2024-03-04T16:54:46Z">
              <w:r>
                <w:rPr>
                  <w:rFonts w:cs="v4.2.0"/>
                  <w:bCs/>
                  <w:highlight w:val="none"/>
                  <w:lang w:eastAsia="zh-CN"/>
                </w:rPr>
                <w:t>Configured in SIB4 of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08" w:author="CMCC-shiyuan-0304" w:date="2024-03-04T16:54:46Z"/>
        </w:trPr>
        <w:tc>
          <w:tcPr>
            <w:tcW w:w="2694" w:type="dxa"/>
            <w:gridSpan w:val="2"/>
            <w:vMerge w:val="continue"/>
          </w:tcPr>
          <w:p>
            <w:pPr>
              <w:pStyle w:val="24"/>
              <w:rPr>
                <w:ins w:id="609" w:author="CMCC-shiyuan-0304" w:date="2024-03-04T16:54:46Z"/>
                <w:rFonts w:cs="v4.2.0"/>
                <w:highlight w:val="none"/>
                <w:lang w:eastAsia="zh-CN"/>
              </w:rPr>
            </w:pPr>
          </w:p>
        </w:tc>
        <w:tc>
          <w:tcPr>
            <w:tcW w:w="596" w:type="dxa"/>
            <w:vMerge w:val="continue"/>
          </w:tcPr>
          <w:p>
            <w:pPr>
              <w:pStyle w:val="23"/>
              <w:rPr>
                <w:ins w:id="610" w:author="CMCC-shiyuan-0304" w:date="2024-03-04T16:54:46Z"/>
                <w:highlight w:val="none"/>
                <w:lang w:eastAsia="zh-CN"/>
              </w:rPr>
            </w:pPr>
          </w:p>
        </w:tc>
        <w:tc>
          <w:tcPr>
            <w:tcW w:w="1416" w:type="dxa"/>
            <w:vMerge w:val="continue"/>
          </w:tcPr>
          <w:p>
            <w:pPr>
              <w:pStyle w:val="23"/>
              <w:rPr>
                <w:ins w:id="611" w:author="CMCC-shiyuan-0304" w:date="2024-03-04T16:54:46Z"/>
                <w:rFonts w:cs="v4.2.0"/>
                <w:bCs/>
                <w:highlight w:val="none"/>
                <w:lang w:eastAsia="zh-CN"/>
              </w:rPr>
            </w:pPr>
          </w:p>
        </w:tc>
        <w:tc>
          <w:tcPr>
            <w:tcW w:w="1356" w:type="dxa"/>
          </w:tcPr>
          <w:p>
            <w:pPr>
              <w:pStyle w:val="23"/>
              <w:rPr>
                <w:ins w:id="612" w:author="CMCC-shiyuan-0304" w:date="2024-03-04T16:54:46Z"/>
                <w:rFonts w:cs="v4.2.0"/>
                <w:bCs/>
                <w:highlight w:val="none"/>
                <w:lang w:eastAsia="zh-CN"/>
              </w:rPr>
            </w:pPr>
            <w:ins w:id="613" w:author="CMCC-shiyuan-0304" w:date="2024-03-04T16:54:46Z">
              <w:r>
                <w:rPr>
                  <w:rFonts w:cs="v4.2.0"/>
                  <w:bCs/>
                  <w:highlight w:val="none"/>
                  <w:lang w:eastAsia="zh-CN"/>
                </w:rPr>
                <w:t>SMTC.6</w:t>
              </w:r>
            </w:ins>
          </w:p>
        </w:tc>
        <w:tc>
          <w:tcPr>
            <w:tcW w:w="3544" w:type="dxa"/>
          </w:tcPr>
          <w:p>
            <w:pPr>
              <w:pStyle w:val="23"/>
              <w:rPr>
                <w:ins w:id="614" w:author="CMCC-shiyuan-0304" w:date="2024-03-04T16:54:46Z"/>
                <w:rFonts w:cs="v4.2.0"/>
                <w:bCs/>
                <w:highlight w:val="none"/>
                <w:lang w:eastAsia="zh-CN"/>
              </w:rPr>
            </w:pPr>
            <w:ins w:id="615" w:author="CMCC-shiyuan-0304" w:date="2024-03-04T16:54:46Z">
              <w:r>
                <w:rPr>
                  <w:rFonts w:cs="v4.2.0"/>
                  <w:bCs/>
                  <w:highlight w:val="none"/>
                  <w:lang w:eastAsia="zh-CN"/>
                </w:rPr>
                <w:t>Configured in SIB4 of 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16" w:author="CMCC-shiyuan-0304" w:date="2024-03-04T16:54:46Z"/>
        </w:trPr>
        <w:tc>
          <w:tcPr>
            <w:tcW w:w="2694" w:type="dxa"/>
            <w:gridSpan w:val="2"/>
            <w:vMerge w:val="continue"/>
          </w:tcPr>
          <w:p>
            <w:pPr>
              <w:pStyle w:val="24"/>
              <w:rPr>
                <w:ins w:id="617" w:author="CMCC-shiyuan-0304" w:date="2024-03-04T16:54:46Z"/>
                <w:rFonts w:cs="v4.2.0"/>
                <w:highlight w:val="none"/>
                <w:lang w:eastAsia="zh-CN"/>
              </w:rPr>
            </w:pPr>
          </w:p>
        </w:tc>
        <w:tc>
          <w:tcPr>
            <w:tcW w:w="596" w:type="dxa"/>
            <w:vMerge w:val="continue"/>
          </w:tcPr>
          <w:p>
            <w:pPr>
              <w:pStyle w:val="23"/>
              <w:rPr>
                <w:ins w:id="618" w:author="CMCC-shiyuan-0304" w:date="2024-03-04T16:54:46Z"/>
                <w:highlight w:val="none"/>
                <w:lang w:eastAsia="zh-CN"/>
              </w:rPr>
            </w:pPr>
          </w:p>
        </w:tc>
        <w:tc>
          <w:tcPr>
            <w:tcW w:w="1416" w:type="dxa"/>
          </w:tcPr>
          <w:p>
            <w:pPr>
              <w:pStyle w:val="23"/>
              <w:rPr>
                <w:ins w:id="619" w:author="CMCC-shiyuan-0304" w:date="2024-03-04T16:54:46Z"/>
                <w:rFonts w:cs="v4.2.0"/>
                <w:bCs/>
                <w:highlight w:val="none"/>
                <w:lang w:eastAsia="zh-CN"/>
              </w:rPr>
            </w:pPr>
            <w:ins w:id="620" w:author="CMCC-shiyuan-0304" w:date="2024-03-04T16:54:46Z">
              <w:r>
                <w:rPr>
                  <w:rFonts w:cs="v4.2.0"/>
                  <w:bCs/>
                  <w:highlight w:val="none"/>
                  <w:lang w:eastAsia="zh-CN"/>
                </w:rPr>
                <w:t>2</w:t>
              </w:r>
            </w:ins>
          </w:p>
        </w:tc>
        <w:tc>
          <w:tcPr>
            <w:tcW w:w="1356" w:type="dxa"/>
          </w:tcPr>
          <w:p>
            <w:pPr>
              <w:pStyle w:val="23"/>
              <w:rPr>
                <w:ins w:id="621" w:author="CMCC-shiyuan-0304" w:date="2024-03-04T16:54:46Z"/>
                <w:rFonts w:cs="v4.2.0"/>
                <w:bCs/>
                <w:highlight w:val="none"/>
                <w:lang w:eastAsia="zh-CN"/>
              </w:rPr>
            </w:pPr>
            <w:ins w:id="622" w:author="CMCC-shiyuan-0304" w:date="2024-03-04T16:54:46Z">
              <w:r>
                <w:rPr>
                  <w:rFonts w:cs="v4.2.0"/>
                  <w:bCs/>
                  <w:highlight w:val="none"/>
                  <w:lang w:eastAsia="zh-CN"/>
                </w:rPr>
                <w:t>SMTC.1</w:t>
              </w:r>
            </w:ins>
          </w:p>
        </w:tc>
        <w:tc>
          <w:tcPr>
            <w:tcW w:w="3544" w:type="dxa"/>
          </w:tcPr>
          <w:p>
            <w:pPr>
              <w:pStyle w:val="23"/>
              <w:rPr>
                <w:ins w:id="623" w:author="CMCC-shiyuan-0304" w:date="2024-03-04T16:54:46Z"/>
                <w:rFonts w:cs="v4.2.0"/>
                <w:bCs/>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24" w:author="CMCC-shiyuan-0304" w:date="2024-03-04T16:54:46Z"/>
        </w:trPr>
        <w:tc>
          <w:tcPr>
            <w:tcW w:w="2694" w:type="dxa"/>
            <w:gridSpan w:val="2"/>
          </w:tcPr>
          <w:p>
            <w:pPr>
              <w:pStyle w:val="24"/>
              <w:rPr>
                <w:ins w:id="625" w:author="CMCC-shiyuan-0304" w:date="2024-03-04T16:54:46Z"/>
                <w:rFonts w:cs="v4.2.0"/>
                <w:highlight w:val="none"/>
                <w:lang w:eastAsia="zh-CN"/>
              </w:rPr>
            </w:pPr>
          </w:p>
        </w:tc>
        <w:tc>
          <w:tcPr>
            <w:tcW w:w="596" w:type="dxa"/>
          </w:tcPr>
          <w:p>
            <w:pPr>
              <w:pStyle w:val="23"/>
              <w:rPr>
                <w:ins w:id="626" w:author="CMCC-shiyuan-0304" w:date="2024-03-04T16:54:46Z"/>
                <w:highlight w:val="none"/>
                <w:lang w:eastAsia="zh-CN"/>
              </w:rPr>
            </w:pPr>
          </w:p>
        </w:tc>
        <w:tc>
          <w:tcPr>
            <w:tcW w:w="1416" w:type="dxa"/>
          </w:tcPr>
          <w:p>
            <w:pPr>
              <w:pStyle w:val="23"/>
              <w:rPr>
                <w:ins w:id="627" w:author="CMCC-shiyuan-0304" w:date="2024-03-04T16:54:46Z"/>
                <w:rFonts w:hint="default" w:cs="v4.2.0"/>
                <w:bCs/>
                <w:highlight w:val="none"/>
                <w:lang w:val="en-US" w:eastAsia="zh-CN"/>
              </w:rPr>
            </w:pPr>
            <w:ins w:id="628" w:author="CMCC-shiyuan-0304" w:date="2024-03-04T16:54:46Z">
              <w:r>
                <w:rPr>
                  <w:rFonts w:hint="eastAsia" w:cs="v4.2.0"/>
                  <w:bCs/>
                  <w:highlight w:val="none"/>
                  <w:lang w:val="en-US" w:eastAsia="zh-CN"/>
                </w:rPr>
                <w:t>3</w:t>
              </w:r>
            </w:ins>
          </w:p>
        </w:tc>
        <w:tc>
          <w:tcPr>
            <w:tcW w:w="1356" w:type="dxa"/>
          </w:tcPr>
          <w:p>
            <w:pPr>
              <w:pStyle w:val="23"/>
              <w:rPr>
                <w:ins w:id="629" w:author="CMCC-shiyuan-0304" w:date="2024-03-04T16:54:46Z"/>
                <w:rFonts w:cs="v4.2.0"/>
                <w:bCs/>
                <w:highlight w:val="none"/>
                <w:lang w:eastAsia="zh-CN"/>
              </w:rPr>
            </w:pPr>
            <w:ins w:id="630" w:author="CMCC-shiyuan-0304" w:date="2024-03-04T16:54:46Z">
              <w:r>
                <w:rPr>
                  <w:rFonts w:cs="v4.2.0"/>
                  <w:bCs/>
                  <w:highlight w:val="none"/>
                  <w:lang w:eastAsia="zh-CN"/>
                </w:rPr>
                <w:t>SMTC.1</w:t>
              </w:r>
            </w:ins>
          </w:p>
        </w:tc>
        <w:tc>
          <w:tcPr>
            <w:tcW w:w="3544" w:type="dxa"/>
          </w:tcPr>
          <w:p>
            <w:pPr>
              <w:pStyle w:val="23"/>
              <w:rPr>
                <w:ins w:id="631" w:author="CMCC-shiyuan-0304" w:date="2024-03-04T16:54:46Z"/>
                <w:rFonts w:cs="v4.2.0"/>
                <w:bCs/>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32" w:author="CMCC-shiyuan-0304" w:date="2024-03-04T16:54:46Z"/>
        </w:trPr>
        <w:tc>
          <w:tcPr>
            <w:tcW w:w="2694" w:type="dxa"/>
            <w:gridSpan w:val="2"/>
          </w:tcPr>
          <w:p>
            <w:pPr>
              <w:pStyle w:val="24"/>
              <w:rPr>
                <w:ins w:id="633" w:author="CMCC-shiyuan-0304" w:date="2024-03-04T16:54:46Z"/>
                <w:highlight w:val="none"/>
              </w:rPr>
            </w:pPr>
            <w:ins w:id="634" w:author="CMCC-shiyuan-0304" w:date="2024-03-04T16:54:46Z">
              <w:r>
                <w:rPr>
                  <w:highlight w:val="none"/>
                </w:rPr>
                <w:t>DRX cycle length</w:t>
              </w:r>
            </w:ins>
          </w:p>
        </w:tc>
        <w:tc>
          <w:tcPr>
            <w:tcW w:w="596" w:type="dxa"/>
          </w:tcPr>
          <w:p>
            <w:pPr>
              <w:pStyle w:val="23"/>
              <w:rPr>
                <w:ins w:id="635" w:author="CMCC-shiyuan-0304" w:date="2024-03-04T16:54:46Z"/>
                <w:highlight w:val="none"/>
              </w:rPr>
            </w:pPr>
            <w:ins w:id="636" w:author="CMCC-shiyuan-0304" w:date="2024-03-04T16:54:46Z">
              <w:r>
                <w:rPr>
                  <w:highlight w:val="none"/>
                </w:rPr>
                <w:t>s</w:t>
              </w:r>
            </w:ins>
          </w:p>
        </w:tc>
        <w:tc>
          <w:tcPr>
            <w:tcW w:w="1416" w:type="dxa"/>
          </w:tcPr>
          <w:p>
            <w:pPr>
              <w:pStyle w:val="23"/>
              <w:rPr>
                <w:ins w:id="637" w:author="CMCC-shiyuan-0304" w:date="2024-03-04T16:54:46Z"/>
                <w:rFonts w:hint="default"/>
                <w:highlight w:val="none"/>
                <w:lang w:val="en-US"/>
              </w:rPr>
            </w:pPr>
            <w:ins w:id="638" w:author="CMCC-shiyuan-0304" w:date="2024-03-04T16:54:46Z">
              <w:r>
                <w:rPr>
                  <w:highlight w:val="none"/>
                  <w:lang w:eastAsia="zh-CN"/>
                </w:rPr>
                <w:t>1, 2</w:t>
              </w:r>
            </w:ins>
            <w:ins w:id="639" w:author="CMCC-shiyuan-0304" w:date="2024-03-04T16:54:46Z">
              <w:r>
                <w:rPr>
                  <w:rFonts w:hint="eastAsia"/>
                  <w:highlight w:val="none"/>
                  <w:lang w:val="en-US" w:eastAsia="zh-CN"/>
                </w:rPr>
                <w:t>, 3</w:t>
              </w:r>
            </w:ins>
          </w:p>
        </w:tc>
        <w:tc>
          <w:tcPr>
            <w:tcW w:w="1356" w:type="dxa"/>
          </w:tcPr>
          <w:p>
            <w:pPr>
              <w:pStyle w:val="23"/>
              <w:rPr>
                <w:ins w:id="640" w:author="CMCC-shiyuan-0304" w:date="2024-03-04T16:54:46Z"/>
                <w:highlight w:val="none"/>
              </w:rPr>
            </w:pPr>
            <w:ins w:id="641" w:author="CMCC-shiyuan-0304" w:date="2024-03-04T16:54:46Z">
              <w:r>
                <w:rPr>
                  <w:highlight w:val="none"/>
                </w:rPr>
                <w:t>1.28</w:t>
              </w:r>
            </w:ins>
          </w:p>
        </w:tc>
        <w:tc>
          <w:tcPr>
            <w:tcW w:w="3544" w:type="dxa"/>
          </w:tcPr>
          <w:p>
            <w:pPr>
              <w:pStyle w:val="23"/>
              <w:rPr>
                <w:ins w:id="642" w:author="CMCC-shiyuan-0304" w:date="2024-03-04T16:54:46Z"/>
                <w:highlight w:val="none"/>
              </w:rPr>
            </w:pPr>
            <w:ins w:id="643" w:author="CMCC-shiyuan-0304" w:date="2024-03-04T16:54:46Z">
              <w:r>
                <w:rPr>
                  <w:highlight w:val="none"/>
                </w:rPr>
                <w:t>The value shall be used for all cells in the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44" w:author="CMCC-shiyuan-0304" w:date="2024-03-04T16:54:46Z"/>
        </w:trPr>
        <w:tc>
          <w:tcPr>
            <w:tcW w:w="2694" w:type="dxa"/>
            <w:gridSpan w:val="2"/>
          </w:tcPr>
          <w:p>
            <w:pPr>
              <w:pStyle w:val="24"/>
              <w:rPr>
                <w:ins w:id="645" w:author="CMCC-shiyuan-0304" w:date="2024-03-04T16:54:46Z"/>
                <w:highlight w:val="none"/>
                <w:lang w:eastAsia="zh-CN"/>
              </w:rPr>
            </w:pPr>
            <w:ins w:id="646" w:author="CMCC-shiyuan-0304" w:date="2024-03-04T16:54:46Z">
              <w:r>
                <w:rPr>
                  <w:highlight w:val="none"/>
                  <w:lang w:eastAsia="zh-CN"/>
                </w:rPr>
                <w:t>PRACH configuration index</w:t>
              </w:r>
            </w:ins>
          </w:p>
        </w:tc>
        <w:tc>
          <w:tcPr>
            <w:tcW w:w="596" w:type="dxa"/>
          </w:tcPr>
          <w:p>
            <w:pPr>
              <w:pStyle w:val="23"/>
              <w:rPr>
                <w:ins w:id="647" w:author="CMCC-shiyuan-0304" w:date="2024-03-04T16:54:46Z"/>
                <w:highlight w:val="none"/>
              </w:rPr>
            </w:pPr>
          </w:p>
        </w:tc>
        <w:tc>
          <w:tcPr>
            <w:tcW w:w="1416" w:type="dxa"/>
          </w:tcPr>
          <w:p>
            <w:pPr>
              <w:pStyle w:val="23"/>
              <w:rPr>
                <w:ins w:id="648" w:author="CMCC-shiyuan-0304" w:date="2024-03-04T16:54:46Z"/>
                <w:rFonts w:hint="default"/>
                <w:highlight w:val="none"/>
                <w:lang w:val="en-US" w:eastAsia="zh-CN"/>
              </w:rPr>
            </w:pPr>
            <w:ins w:id="649" w:author="CMCC-shiyuan-0304" w:date="2024-03-04T16:54:46Z">
              <w:r>
                <w:rPr>
                  <w:highlight w:val="none"/>
                  <w:lang w:eastAsia="zh-CN"/>
                </w:rPr>
                <w:t>1, 2</w:t>
              </w:r>
            </w:ins>
            <w:ins w:id="650" w:author="CMCC-shiyuan-0304" w:date="2024-03-04T16:54:46Z">
              <w:r>
                <w:rPr>
                  <w:rFonts w:hint="eastAsia"/>
                  <w:highlight w:val="none"/>
                  <w:lang w:val="en-US" w:eastAsia="zh-CN"/>
                </w:rPr>
                <w:t>, 3</w:t>
              </w:r>
            </w:ins>
          </w:p>
        </w:tc>
        <w:tc>
          <w:tcPr>
            <w:tcW w:w="1356" w:type="dxa"/>
          </w:tcPr>
          <w:p>
            <w:pPr>
              <w:pStyle w:val="23"/>
              <w:rPr>
                <w:ins w:id="651" w:author="CMCC-shiyuan-0304" w:date="2024-03-04T16:54:46Z"/>
                <w:highlight w:val="none"/>
                <w:lang w:eastAsia="zh-CN"/>
              </w:rPr>
            </w:pPr>
            <w:ins w:id="652" w:author="CMCC-shiyuan-0304" w:date="2024-03-04T16:54:46Z">
              <w:r>
                <w:rPr>
                  <w:highlight w:val="none"/>
                  <w:lang w:eastAsia="zh-CN"/>
                </w:rPr>
                <w:t>102</w:t>
              </w:r>
            </w:ins>
          </w:p>
        </w:tc>
        <w:tc>
          <w:tcPr>
            <w:tcW w:w="3544" w:type="dxa"/>
          </w:tcPr>
          <w:p>
            <w:pPr>
              <w:pStyle w:val="23"/>
              <w:rPr>
                <w:ins w:id="653" w:author="CMCC-shiyuan-0304" w:date="2024-03-04T16:54:46Z"/>
                <w:highlight w:val="none"/>
                <w:lang w:eastAsia="zh-CN"/>
              </w:rPr>
            </w:pPr>
            <w:ins w:id="654" w:author="CMCC-shiyuan-0304" w:date="2024-03-04T16:54:46Z">
              <w:r>
                <w:rPr>
                  <w:highlight w:val="none"/>
                  <w:lang w:eastAsia="zh-CN"/>
                </w:rPr>
                <w:t>The detailed configuration is specified in TS 38.211 clause 6.3.3.2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55" w:author="CMCC-shiyuan-0304" w:date="2024-03-04T16:54:46Z"/>
        </w:trPr>
        <w:tc>
          <w:tcPr>
            <w:tcW w:w="2694" w:type="dxa"/>
            <w:gridSpan w:val="2"/>
          </w:tcPr>
          <w:p>
            <w:pPr>
              <w:pStyle w:val="24"/>
              <w:rPr>
                <w:ins w:id="656" w:author="CMCC-shiyuan-0304" w:date="2024-03-04T16:54:46Z"/>
                <w:highlight w:val="none"/>
                <w:lang w:eastAsia="zh-CN"/>
              </w:rPr>
            </w:pPr>
            <w:ins w:id="657" w:author="CMCC-shiyuan-0304" w:date="2024-03-04T16:54:46Z">
              <w:r>
                <w:rPr>
                  <w:highlight w:val="none"/>
                  <w:lang w:eastAsia="zh-CN"/>
                </w:rPr>
                <w:t>rangeToBestCell</w:t>
              </w:r>
            </w:ins>
          </w:p>
        </w:tc>
        <w:tc>
          <w:tcPr>
            <w:tcW w:w="596" w:type="dxa"/>
          </w:tcPr>
          <w:p>
            <w:pPr>
              <w:pStyle w:val="23"/>
              <w:rPr>
                <w:ins w:id="658" w:author="CMCC-shiyuan-0304" w:date="2024-03-04T16:54:46Z"/>
                <w:highlight w:val="none"/>
                <w:lang w:eastAsia="zh-CN"/>
              </w:rPr>
            </w:pPr>
          </w:p>
        </w:tc>
        <w:tc>
          <w:tcPr>
            <w:tcW w:w="1416" w:type="dxa"/>
          </w:tcPr>
          <w:p>
            <w:pPr>
              <w:pStyle w:val="23"/>
              <w:rPr>
                <w:ins w:id="659" w:author="CMCC-shiyuan-0304" w:date="2024-03-04T16:54:46Z"/>
                <w:rFonts w:hint="default"/>
                <w:highlight w:val="none"/>
                <w:lang w:val="en-US" w:eastAsia="zh-CN"/>
              </w:rPr>
            </w:pPr>
            <w:ins w:id="660" w:author="CMCC-shiyuan-0304" w:date="2024-03-04T16:54:46Z">
              <w:r>
                <w:rPr>
                  <w:highlight w:val="none"/>
                  <w:lang w:eastAsia="zh-CN"/>
                </w:rPr>
                <w:t>1, 2</w:t>
              </w:r>
            </w:ins>
            <w:ins w:id="661" w:author="CMCC-shiyuan-0304" w:date="2024-03-04T16:54:46Z">
              <w:r>
                <w:rPr>
                  <w:rFonts w:hint="eastAsia"/>
                  <w:highlight w:val="none"/>
                  <w:lang w:val="en-US" w:eastAsia="zh-CN"/>
                </w:rPr>
                <w:t>, 3</w:t>
              </w:r>
            </w:ins>
          </w:p>
        </w:tc>
        <w:tc>
          <w:tcPr>
            <w:tcW w:w="1356" w:type="dxa"/>
          </w:tcPr>
          <w:p>
            <w:pPr>
              <w:pStyle w:val="23"/>
              <w:rPr>
                <w:ins w:id="662" w:author="CMCC-shiyuan-0304" w:date="2024-03-04T16:54:46Z"/>
                <w:highlight w:val="none"/>
                <w:lang w:eastAsia="zh-CN"/>
              </w:rPr>
            </w:pPr>
            <w:ins w:id="663" w:author="CMCC-shiyuan-0304" w:date="2024-03-04T16:54:46Z">
              <w:r>
                <w:rPr>
                  <w:highlight w:val="none"/>
                  <w:lang w:eastAsia="zh-CN"/>
                </w:rPr>
                <w:t>Not configured</w:t>
              </w:r>
            </w:ins>
          </w:p>
        </w:tc>
        <w:tc>
          <w:tcPr>
            <w:tcW w:w="3544" w:type="dxa"/>
          </w:tcPr>
          <w:p>
            <w:pPr>
              <w:pStyle w:val="23"/>
              <w:rPr>
                <w:ins w:id="664"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65" w:author="CMCC-shiyuan-0304" w:date="2024-03-04T16:54:46Z"/>
        </w:trPr>
        <w:tc>
          <w:tcPr>
            <w:tcW w:w="2694" w:type="dxa"/>
            <w:gridSpan w:val="2"/>
          </w:tcPr>
          <w:p>
            <w:pPr>
              <w:pStyle w:val="24"/>
              <w:rPr>
                <w:ins w:id="666" w:author="CMCC-shiyuan-0304" w:date="2024-03-04T16:54:46Z"/>
                <w:highlight w:val="none"/>
              </w:rPr>
            </w:pPr>
            <w:ins w:id="667" w:author="CMCC-shiyuan-0304" w:date="2024-03-04T16:54:46Z">
              <w:r>
                <w:rPr>
                  <w:highlight w:val="none"/>
                  <w:lang w:eastAsia="zh-CN"/>
                </w:rPr>
                <w:t>T1</w:t>
              </w:r>
            </w:ins>
          </w:p>
        </w:tc>
        <w:tc>
          <w:tcPr>
            <w:tcW w:w="596" w:type="dxa"/>
          </w:tcPr>
          <w:p>
            <w:pPr>
              <w:pStyle w:val="23"/>
              <w:rPr>
                <w:ins w:id="668" w:author="CMCC-shiyuan-0304" w:date="2024-03-04T16:54:46Z"/>
                <w:highlight w:val="none"/>
              </w:rPr>
            </w:pPr>
            <w:ins w:id="669" w:author="CMCC-shiyuan-0304" w:date="2024-03-04T16:54:46Z">
              <w:r>
                <w:rPr>
                  <w:highlight w:val="none"/>
                  <w:lang w:eastAsia="zh-CN"/>
                </w:rPr>
                <w:t>s</w:t>
              </w:r>
            </w:ins>
          </w:p>
        </w:tc>
        <w:tc>
          <w:tcPr>
            <w:tcW w:w="1416" w:type="dxa"/>
          </w:tcPr>
          <w:p>
            <w:pPr>
              <w:pStyle w:val="23"/>
              <w:rPr>
                <w:ins w:id="670" w:author="CMCC-shiyuan-0304" w:date="2024-03-04T16:54:46Z"/>
                <w:rFonts w:hint="default"/>
                <w:highlight w:val="none"/>
                <w:lang w:val="en-US" w:eastAsia="zh-CN"/>
              </w:rPr>
            </w:pPr>
            <w:ins w:id="671" w:author="CMCC-shiyuan-0304" w:date="2024-03-04T16:54:46Z">
              <w:r>
                <w:rPr>
                  <w:highlight w:val="none"/>
                  <w:lang w:eastAsia="zh-CN"/>
                </w:rPr>
                <w:t>1, 2</w:t>
              </w:r>
            </w:ins>
            <w:ins w:id="672" w:author="CMCC-shiyuan-0304" w:date="2024-03-04T16:54:46Z">
              <w:r>
                <w:rPr>
                  <w:rFonts w:hint="eastAsia"/>
                  <w:highlight w:val="none"/>
                  <w:lang w:val="en-US" w:eastAsia="zh-CN"/>
                </w:rPr>
                <w:t>, 3</w:t>
              </w:r>
            </w:ins>
          </w:p>
        </w:tc>
        <w:tc>
          <w:tcPr>
            <w:tcW w:w="1356" w:type="dxa"/>
          </w:tcPr>
          <w:p>
            <w:pPr>
              <w:pStyle w:val="23"/>
              <w:rPr>
                <w:ins w:id="673" w:author="CMCC-shiyuan-0304" w:date="2024-03-04T16:54:46Z"/>
                <w:highlight w:val="none"/>
                <w:lang w:eastAsia="zh-CN"/>
              </w:rPr>
            </w:pPr>
            <w:ins w:id="674" w:author="CMCC-shiyuan-0304" w:date="2024-03-04T16:54:46Z">
              <w:r>
                <w:rPr>
                  <w:highlight w:val="none"/>
                  <w:lang w:eastAsia="zh-CN"/>
                </w:rPr>
                <w:t>&gt;7</w:t>
              </w:r>
            </w:ins>
          </w:p>
        </w:tc>
        <w:tc>
          <w:tcPr>
            <w:tcW w:w="3544" w:type="dxa"/>
          </w:tcPr>
          <w:p>
            <w:pPr>
              <w:pStyle w:val="23"/>
              <w:rPr>
                <w:ins w:id="675" w:author="CMCC-shiyuan-0304" w:date="2024-03-04T16:54:46Z"/>
                <w:highlight w:val="none"/>
              </w:rPr>
            </w:pPr>
            <w:ins w:id="676" w:author="CMCC-shiyuan-0304" w:date="2024-03-04T16:54:46Z">
              <w:r>
                <w:rPr>
                  <w:highlight w:val="none"/>
                </w:rPr>
                <w:t>During T1, Cell 2 shall be powered off, and during the off time the physical cell identity shall be changed, The intention is to ensure that Cell 2 has not been detected by the UE prior to the start of period 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77" w:author="CMCC-shiyuan-0304" w:date="2024-03-04T16:54:46Z"/>
        </w:trPr>
        <w:tc>
          <w:tcPr>
            <w:tcW w:w="2694" w:type="dxa"/>
            <w:gridSpan w:val="2"/>
          </w:tcPr>
          <w:p>
            <w:pPr>
              <w:pStyle w:val="24"/>
              <w:rPr>
                <w:ins w:id="678" w:author="CMCC-shiyuan-0304" w:date="2024-03-04T16:54:46Z"/>
                <w:highlight w:val="none"/>
              </w:rPr>
            </w:pPr>
            <w:ins w:id="679" w:author="CMCC-shiyuan-0304" w:date="2024-03-04T16:54:46Z">
              <w:r>
                <w:rPr>
                  <w:highlight w:val="none"/>
                </w:rPr>
                <w:t>T</w:t>
              </w:r>
            </w:ins>
            <w:ins w:id="680" w:author="CMCC-shiyuan-0304" w:date="2024-03-04T16:54:46Z">
              <w:r>
                <w:rPr>
                  <w:highlight w:val="none"/>
                  <w:lang w:eastAsia="zh-CN"/>
                </w:rPr>
                <w:t>2</w:t>
              </w:r>
            </w:ins>
          </w:p>
        </w:tc>
        <w:tc>
          <w:tcPr>
            <w:tcW w:w="596" w:type="dxa"/>
          </w:tcPr>
          <w:p>
            <w:pPr>
              <w:pStyle w:val="23"/>
              <w:rPr>
                <w:ins w:id="681" w:author="CMCC-shiyuan-0304" w:date="2024-03-04T16:54:46Z"/>
                <w:highlight w:val="none"/>
              </w:rPr>
            </w:pPr>
            <w:ins w:id="682" w:author="CMCC-shiyuan-0304" w:date="2024-03-04T16:54:46Z">
              <w:r>
                <w:rPr>
                  <w:highlight w:val="none"/>
                </w:rPr>
                <w:t>s</w:t>
              </w:r>
            </w:ins>
          </w:p>
        </w:tc>
        <w:tc>
          <w:tcPr>
            <w:tcW w:w="1416" w:type="dxa"/>
          </w:tcPr>
          <w:p>
            <w:pPr>
              <w:pStyle w:val="23"/>
              <w:rPr>
                <w:ins w:id="683" w:author="CMCC-shiyuan-0304" w:date="2024-03-04T16:54:46Z"/>
                <w:rFonts w:hint="default"/>
                <w:highlight w:val="none"/>
                <w:lang w:val="en-US" w:eastAsia="zh-CN"/>
              </w:rPr>
            </w:pPr>
            <w:ins w:id="684" w:author="CMCC-shiyuan-0304" w:date="2024-03-04T16:54:46Z">
              <w:r>
                <w:rPr>
                  <w:highlight w:val="none"/>
                  <w:lang w:eastAsia="zh-CN"/>
                </w:rPr>
                <w:t>1, 2</w:t>
              </w:r>
            </w:ins>
            <w:ins w:id="685" w:author="CMCC-shiyuan-0304" w:date="2024-03-04T16:54:46Z">
              <w:r>
                <w:rPr>
                  <w:rFonts w:hint="eastAsia"/>
                  <w:highlight w:val="none"/>
                  <w:lang w:val="en-US" w:eastAsia="zh-CN"/>
                </w:rPr>
                <w:t>, 3</w:t>
              </w:r>
            </w:ins>
          </w:p>
        </w:tc>
        <w:tc>
          <w:tcPr>
            <w:tcW w:w="1356" w:type="dxa"/>
          </w:tcPr>
          <w:p>
            <w:pPr>
              <w:pStyle w:val="23"/>
              <w:rPr>
                <w:ins w:id="686" w:author="CMCC-shiyuan-0304" w:date="2024-03-04T16:54:46Z"/>
                <w:highlight w:val="none"/>
              </w:rPr>
            </w:pPr>
            <w:ins w:id="687" w:author="CMCC-shiyuan-0304" w:date="2024-03-04T16:54:46Z">
              <w:r>
                <w:rPr>
                  <w:rFonts w:hint="eastAsia"/>
                  <w:highlight w:val="none"/>
                  <w:lang w:val="en-US" w:eastAsia="zh-CN"/>
                </w:rPr>
                <w:t>[</w:t>
              </w:r>
            </w:ins>
            <w:ins w:id="688" w:author="CMCC-shiyuan-0304" w:date="2024-03-04T16:54:46Z">
              <w:r>
                <w:rPr>
                  <w:highlight w:val="none"/>
                  <w:lang w:eastAsia="zh-CN"/>
                </w:rPr>
                <w:t>40</w:t>
              </w:r>
            </w:ins>
            <w:ins w:id="689" w:author="CMCC-shiyuan-0304" w:date="2024-03-04T16:54:46Z">
              <w:r>
                <w:rPr>
                  <w:rFonts w:hint="eastAsia"/>
                  <w:highlight w:val="none"/>
                  <w:lang w:val="en-US" w:eastAsia="zh-CN"/>
                </w:rPr>
                <w:t>]</w:t>
              </w:r>
            </w:ins>
          </w:p>
        </w:tc>
        <w:tc>
          <w:tcPr>
            <w:tcW w:w="3544" w:type="dxa"/>
          </w:tcPr>
          <w:p>
            <w:pPr>
              <w:pStyle w:val="23"/>
              <w:rPr>
                <w:ins w:id="690" w:author="CMCC-shiyuan-0304" w:date="2024-03-04T16:54:46Z"/>
                <w:highlight w:val="none"/>
              </w:rPr>
            </w:pPr>
            <w:ins w:id="691" w:author="CMCC-shiyuan-0304" w:date="2024-03-04T16:54:46Z">
              <w:r>
                <w:rPr>
                  <w:highlight w:val="none"/>
                </w:rPr>
                <w:t>T</w:t>
              </w:r>
            </w:ins>
            <w:ins w:id="692" w:author="CMCC-shiyuan-0304" w:date="2024-03-04T16:54:46Z">
              <w:r>
                <w:rPr>
                  <w:highlight w:val="none"/>
                  <w:lang w:eastAsia="zh-CN"/>
                </w:rPr>
                <w:t>2</w:t>
              </w:r>
            </w:ins>
            <w:ins w:id="693" w:author="CMCC-shiyuan-0304" w:date="2024-03-04T16:54:46Z">
              <w:r>
                <w:rPr>
                  <w:highlight w:val="none"/>
                </w:rPr>
                <w:t xml:space="preserve"> needs to be defined so that cell re-selection reaction time is taken into account.</w:t>
              </w:r>
            </w:ins>
          </w:p>
          <w:p>
            <w:pPr>
              <w:pStyle w:val="23"/>
              <w:rPr>
                <w:ins w:id="694" w:author="CMCC-shiyuan-0304" w:date="2024-03-04T16:54:46Z"/>
                <w:highlight w:val="none"/>
              </w:rPr>
            </w:pPr>
            <w:ins w:id="695" w:author="CMCC-shiyuan-0304" w:date="2024-03-04T16:54:46Z">
              <w:r>
                <w:rPr>
                  <w:rFonts w:hint="default"/>
                  <w:highlight w:val="none"/>
                  <w:lang w:val="en-US" w:eastAsia="zh-CN"/>
                </w:rPr>
                <w:t xml:space="preserve">The value applies for UEs that don’t support </w:t>
              </w:r>
            </w:ins>
            <w:ins w:id="696" w:author="CMCC-shiyuan-0304" w:date="2024-03-04T16:54:46Z">
              <w:r>
                <w:rPr>
                  <w:rFonts w:hint="default"/>
                  <w:highlight w:val="none"/>
                  <w:lang w:eastAsia="zh-CN"/>
                </w:rPr>
                <w:t>antennaArrayType-r18</w:t>
              </w:r>
            </w:ins>
            <w:ins w:id="697" w:author="CMCC-shiyuan-0304" w:date="2024-03-04T16:54:46Z">
              <w:r>
                <w:rPr>
                  <w:rFonts w:hint="default"/>
                  <w:highlight w:val="none"/>
                  <w:lang w:val="en-US" w:eastAsia="zh-CN"/>
                </w:rPr>
                <w:t xml:space="preserve"> [and UEs that support antennaArrayType-18]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698" w:author="CMCC-shiyuan-0304" w:date="2024-03-04T16:54:46Z"/>
        </w:trPr>
        <w:tc>
          <w:tcPr>
            <w:tcW w:w="2694" w:type="dxa"/>
            <w:gridSpan w:val="2"/>
          </w:tcPr>
          <w:p>
            <w:pPr>
              <w:pStyle w:val="24"/>
              <w:rPr>
                <w:ins w:id="699" w:author="CMCC-shiyuan-0304" w:date="2024-03-04T16:54:46Z"/>
                <w:highlight w:val="none"/>
              </w:rPr>
            </w:pPr>
            <w:ins w:id="700" w:author="CMCC-shiyuan-0304" w:date="2024-03-04T16:54:46Z">
              <w:r>
                <w:rPr>
                  <w:highlight w:val="none"/>
                </w:rPr>
                <w:t>T</w:t>
              </w:r>
            </w:ins>
            <w:ins w:id="701" w:author="CMCC-shiyuan-0304" w:date="2024-03-04T16:54:46Z">
              <w:r>
                <w:rPr>
                  <w:highlight w:val="none"/>
                  <w:lang w:eastAsia="zh-CN"/>
                </w:rPr>
                <w:t>3</w:t>
              </w:r>
            </w:ins>
          </w:p>
        </w:tc>
        <w:tc>
          <w:tcPr>
            <w:tcW w:w="596" w:type="dxa"/>
          </w:tcPr>
          <w:p>
            <w:pPr>
              <w:pStyle w:val="23"/>
              <w:rPr>
                <w:ins w:id="702" w:author="CMCC-shiyuan-0304" w:date="2024-03-04T16:54:46Z"/>
                <w:highlight w:val="none"/>
              </w:rPr>
            </w:pPr>
            <w:ins w:id="703" w:author="CMCC-shiyuan-0304" w:date="2024-03-04T16:54:46Z">
              <w:r>
                <w:rPr>
                  <w:highlight w:val="none"/>
                </w:rPr>
                <w:t>s</w:t>
              </w:r>
            </w:ins>
          </w:p>
        </w:tc>
        <w:tc>
          <w:tcPr>
            <w:tcW w:w="1416" w:type="dxa"/>
          </w:tcPr>
          <w:p>
            <w:pPr>
              <w:pStyle w:val="23"/>
              <w:rPr>
                <w:ins w:id="704" w:author="CMCC-shiyuan-0304" w:date="2024-03-04T16:54:46Z"/>
                <w:rFonts w:hint="default"/>
                <w:highlight w:val="none"/>
                <w:lang w:val="en-US"/>
              </w:rPr>
            </w:pPr>
            <w:ins w:id="705" w:author="CMCC-shiyuan-0304" w:date="2024-03-04T16:54:46Z">
              <w:r>
                <w:rPr>
                  <w:highlight w:val="none"/>
                  <w:lang w:eastAsia="zh-CN"/>
                </w:rPr>
                <w:t>1, 2</w:t>
              </w:r>
            </w:ins>
            <w:ins w:id="706" w:author="CMCC-shiyuan-0304" w:date="2024-03-04T16:54:46Z">
              <w:r>
                <w:rPr>
                  <w:rFonts w:hint="eastAsia"/>
                  <w:highlight w:val="none"/>
                  <w:lang w:val="en-US" w:eastAsia="zh-CN"/>
                </w:rPr>
                <w:t>, 3</w:t>
              </w:r>
            </w:ins>
          </w:p>
        </w:tc>
        <w:tc>
          <w:tcPr>
            <w:tcW w:w="1356" w:type="dxa"/>
          </w:tcPr>
          <w:p>
            <w:pPr>
              <w:pStyle w:val="23"/>
              <w:rPr>
                <w:ins w:id="707" w:author="CMCC-shiyuan-0304" w:date="2024-03-04T16:54:46Z"/>
                <w:highlight w:val="none"/>
              </w:rPr>
            </w:pPr>
            <w:ins w:id="708" w:author="CMCC-shiyuan-0304" w:date="2024-03-04T16:54:46Z">
              <w:r>
                <w:rPr>
                  <w:rFonts w:hint="eastAsia"/>
                  <w:highlight w:val="none"/>
                  <w:lang w:val="en-US" w:eastAsia="zh-CN"/>
                </w:rPr>
                <w:t>[</w:t>
              </w:r>
            </w:ins>
            <w:ins w:id="709" w:author="CMCC-shiyuan-0304" w:date="2024-03-04T16:54:46Z">
              <w:r>
                <w:rPr>
                  <w:highlight w:val="none"/>
                </w:rPr>
                <w:t>15</w:t>
              </w:r>
            </w:ins>
            <w:ins w:id="710" w:author="CMCC-shiyuan-0304" w:date="2024-03-04T16:54:46Z">
              <w:r>
                <w:rPr>
                  <w:rFonts w:hint="eastAsia"/>
                  <w:highlight w:val="none"/>
                  <w:lang w:val="en-US" w:eastAsia="zh-CN"/>
                </w:rPr>
                <w:t>]</w:t>
              </w:r>
            </w:ins>
          </w:p>
        </w:tc>
        <w:tc>
          <w:tcPr>
            <w:tcW w:w="3544" w:type="dxa"/>
          </w:tcPr>
          <w:p>
            <w:pPr>
              <w:pStyle w:val="23"/>
              <w:rPr>
                <w:ins w:id="711" w:author="CMCC-shiyuan-0304" w:date="2024-03-04T16:54:46Z"/>
                <w:highlight w:val="none"/>
              </w:rPr>
            </w:pPr>
            <w:ins w:id="712" w:author="CMCC-shiyuan-0304" w:date="2024-03-04T16:54:46Z">
              <w:r>
                <w:rPr>
                  <w:highlight w:val="none"/>
                </w:rPr>
                <w:t>T</w:t>
              </w:r>
            </w:ins>
            <w:ins w:id="713" w:author="CMCC-shiyuan-0304" w:date="2024-03-04T16:54:46Z">
              <w:r>
                <w:rPr>
                  <w:highlight w:val="none"/>
                  <w:lang w:eastAsia="zh-CN"/>
                </w:rPr>
                <w:t>3</w:t>
              </w:r>
            </w:ins>
            <w:ins w:id="714" w:author="CMCC-shiyuan-0304" w:date="2024-03-04T16:54:46Z">
              <w:r>
                <w:rPr>
                  <w:highlight w:val="none"/>
                </w:rPr>
                <w:t xml:space="preserve"> needs to be defined so that cell re-selection reaction time is taken into account.</w:t>
              </w:r>
            </w:ins>
          </w:p>
          <w:p>
            <w:pPr>
              <w:pStyle w:val="23"/>
              <w:rPr>
                <w:ins w:id="715" w:author="CMCC-shiyuan-0304" w:date="2024-03-04T16:54:46Z"/>
                <w:highlight w:val="none"/>
              </w:rPr>
            </w:pPr>
            <w:ins w:id="716" w:author="CMCC-shiyuan-0304" w:date="2024-03-04T16:54:46Z">
              <w:r>
                <w:rPr>
                  <w:rFonts w:hint="default"/>
                  <w:highlight w:val="none"/>
                  <w:lang w:val="en-US" w:eastAsia="zh-CN"/>
                </w:rPr>
                <w:t xml:space="preserve">The value applies for UEs that don’t support </w:t>
              </w:r>
            </w:ins>
            <w:ins w:id="717" w:author="CMCC-shiyuan-0304" w:date="2024-03-04T16:54:46Z">
              <w:r>
                <w:rPr>
                  <w:rFonts w:hint="default"/>
                  <w:highlight w:val="none"/>
                  <w:lang w:eastAsia="zh-CN"/>
                </w:rPr>
                <w:t>antennaArrayType-r18</w:t>
              </w:r>
            </w:ins>
            <w:ins w:id="718" w:author="CMCC-shiyuan-0304" w:date="2024-03-04T16:54:46Z">
              <w:r>
                <w:rPr>
                  <w:rFonts w:hint="default"/>
                  <w:highlight w:val="none"/>
                  <w:lang w:val="en-US" w:eastAsia="zh-CN"/>
                </w:rPr>
                <w:t xml:space="preserve"> [and UEs that support antennaArrayType-18]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719" w:author="CMCC-shiyuan-0304" w:date="2024-03-04T16:54:46Z"/>
        </w:trPr>
        <w:tc>
          <w:tcPr>
            <w:tcW w:w="9606" w:type="dxa"/>
            <w:gridSpan w:val="6"/>
          </w:tcPr>
          <w:p>
            <w:pPr>
              <w:pStyle w:val="23"/>
              <w:jc w:val="left"/>
              <w:rPr>
                <w:ins w:id="720" w:author="CMCC-shiyuan-0304" w:date="2024-03-04T16:54:46Z"/>
                <w:highlight w:val="none"/>
              </w:rPr>
            </w:pPr>
          </w:p>
        </w:tc>
      </w:tr>
    </w:tbl>
    <w:p>
      <w:pPr>
        <w:rPr>
          <w:ins w:id="721" w:author="CMCC-shiyuan-0304" w:date="2024-03-04T16:54:46Z"/>
          <w:highlight w:val="none"/>
          <w:lang w:eastAsia="zh-CN"/>
        </w:rPr>
      </w:pPr>
    </w:p>
    <w:p>
      <w:pPr>
        <w:pStyle w:val="21"/>
        <w:rPr>
          <w:ins w:id="722" w:author="CMCC-shiyuan-0304" w:date="2024-03-04T16:54:46Z"/>
          <w:highlight w:val="none"/>
        </w:rPr>
      </w:pPr>
      <w:ins w:id="723" w:author="CMCC-shiyuan-0304" w:date="2024-03-04T16:54:46Z">
        <w:r>
          <w:rPr>
            <w:highlight w:val="none"/>
          </w:rPr>
          <w:t xml:space="preserve">Table </w:t>
        </w:r>
      </w:ins>
      <w:ins w:id="724" w:author="CMCC-shiyuan-0304" w:date="2024-03-04T16:55:19Z">
        <w:r>
          <w:rPr>
            <w:rFonts w:hint="eastAsia"/>
            <w:highlight w:val="none"/>
            <w:lang w:eastAsia="zh-CN"/>
          </w:rPr>
          <w:t>A.X</w:t>
        </w:r>
      </w:ins>
      <w:ins w:id="725" w:author="CMCC-shiyuan-0304" w:date="2024-03-04T16:54:46Z">
        <w:r>
          <w:rPr>
            <w:highlight w:val="none"/>
          </w:rPr>
          <w:t>.1.2.2-3: Cell specific test parameters for FR1 inter frequency NR cell re-selection test case</w:t>
        </w:r>
      </w:ins>
    </w:p>
    <w:tbl>
      <w:tblPr>
        <w:tblStyle w:val="15"/>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94"/>
        <w:gridCol w:w="1418"/>
        <w:gridCol w:w="992"/>
        <w:gridCol w:w="851"/>
        <w:gridCol w:w="899"/>
        <w:gridCol w:w="802"/>
        <w:gridCol w:w="85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26" w:author="CMCC-shiyuan-0304" w:date="2024-03-04T16:54:46Z"/>
        </w:trPr>
        <w:tc>
          <w:tcPr>
            <w:tcW w:w="1951" w:type="dxa"/>
            <w:vMerge w:val="restart"/>
            <w:tcBorders>
              <w:top w:val="single" w:color="auto" w:sz="4" w:space="0"/>
              <w:left w:val="single" w:color="auto" w:sz="4" w:space="0"/>
            </w:tcBorders>
          </w:tcPr>
          <w:p>
            <w:pPr>
              <w:pStyle w:val="22"/>
              <w:rPr>
                <w:ins w:id="727" w:author="CMCC-shiyuan-0304" w:date="2024-03-04T16:54:46Z"/>
                <w:rFonts w:cs="Arial"/>
                <w:highlight w:val="none"/>
              </w:rPr>
            </w:pPr>
            <w:ins w:id="728" w:author="CMCC-shiyuan-0304" w:date="2024-03-04T16:54:46Z">
              <w:r>
                <w:rPr>
                  <w:highlight w:val="none"/>
                </w:rPr>
                <w:t>Parameter</w:t>
              </w:r>
            </w:ins>
          </w:p>
        </w:tc>
        <w:tc>
          <w:tcPr>
            <w:tcW w:w="1794" w:type="dxa"/>
            <w:vMerge w:val="restart"/>
            <w:tcBorders>
              <w:top w:val="single" w:color="auto" w:sz="4" w:space="0"/>
            </w:tcBorders>
          </w:tcPr>
          <w:p>
            <w:pPr>
              <w:pStyle w:val="22"/>
              <w:rPr>
                <w:ins w:id="729" w:author="CMCC-shiyuan-0304" w:date="2024-03-04T16:54:46Z"/>
                <w:rFonts w:cs="Arial"/>
                <w:highlight w:val="none"/>
              </w:rPr>
            </w:pPr>
            <w:ins w:id="730" w:author="CMCC-shiyuan-0304" w:date="2024-03-04T16:54:46Z">
              <w:r>
                <w:rPr>
                  <w:highlight w:val="none"/>
                </w:rPr>
                <w:t>Unit</w:t>
              </w:r>
            </w:ins>
          </w:p>
        </w:tc>
        <w:tc>
          <w:tcPr>
            <w:tcW w:w="1418" w:type="dxa"/>
            <w:vMerge w:val="restart"/>
            <w:tcBorders>
              <w:top w:val="single" w:color="auto" w:sz="4" w:space="0"/>
            </w:tcBorders>
          </w:tcPr>
          <w:p>
            <w:pPr>
              <w:pStyle w:val="22"/>
              <w:rPr>
                <w:ins w:id="731" w:author="CMCC-shiyuan-0304" w:date="2024-03-04T16:54:46Z"/>
                <w:highlight w:val="none"/>
                <w:lang w:eastAsia="zh-CN"/>
              </w:rPr>
            </w:pPr>
            <w:ins w:id="732" w:author="CMCC-shiyuan-0304" w:date="2024-03-04T16:54:46Z">
              <w:r>
                <w:rPr>
                  <w:highlight w:val="none"/>
                  <w:lang w:eastAsia="zh-CN"/>
                </w:rPr>
                <w:t>Test configuration</w:t>
              </w:r>
            </w:ins>
          </w:p>
        </w:tc>
        <w:tc>
          <w:tcPr>
            <w:tcW w:w="2742" w:type="dxa"/>
            <w:gridSpan w:val="3"/>
            <w:tcBorders>
              <w:top w:val="single" w:color="auto" w:sz="4" w:space="0"/>
            </w:tcBorders>
          </w:tcPr>
          <w:p>
            <w:pPr>
              <w:pStyle w:val="22"/>
              <w:rPr>
                <w:ins w:id="733" w:author="CMCC-shiyuan-0304" w:date="2024-03-04T16:54:46Z"/>
                <w:rFonts w:cs="Arial"/>
                <w:highlight w:val="none"/>
              </w:rPr>
            </w:pPr>
            <w:ins w:id="734" w:author="CMCC-shiyuan-0304" w:date="2024-03-04T16:54:46Z">
              <w:r>
                <w:rPr>
                  <w:highlight w:val="none"/>
                </w:rPr>
                <w:t>Cell 1</w:t>
              </w:r>
            </w:ins>
          </w:p>
        </w:tc>
        <w:tc>
          <w:tcPr>
            <w:tcW w:w="2419" w:type="dxa"/>
            <w:gridSpan w:val="3"/>
            <w:tcBorders>
              <w:top w:val="single" w:color="auto" w:sz="4" w:space="0"/>
              <w:right w:val="single" w:color="auto" w:sz="4" w:space="0"/>
            </w:tcBorders>
          </w:tcPr>
          <w:p>
            <w:pPr>
              <w:pStyle w:val="22"/>
              <w:rPr>
                <w:ins w:id="735" w:author="CMCC-shiyuan-0304" w:date="2024-03-04T16:54:46Z"/>
                <w:rFonts w:cs="Arial"/>
                <w:highlight w:val="none"/>
              </w:rPr>
            </w:pPr>
            <w:ins w:id="736" w:author="CMCC-shiyuan-0304" w:date="2024-03-04T16:54:46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37" w:author="CMCC-shiyuan-0304" w:date="2024-03-04T16:54:46Z"/>
        </w:trPr>
        <w:tc>
          <w:tcPr>
            <w:tcW w:w="1951" w:type="dxa"/>
            <w:vMerge w:val="continue"/>
            <w:tcBorders>
              <w:left w:val="single" w:color="auto" w:sz="4" w:space="0"/>
              <w:bottom w:val="single" w:color="auto" w:sz="4" w:space="0"/>
            </w:tcBorders>
          </w:tcPr>
          <w:p>
            <w:pPr>
              <w:pStyle w:val="22"/>
              <w:rPr>
                <w:ins w:id="738" w:author="CMCC-shiyuan-0304" w:date="2024-03-04T16:54:46Z"/>
                <w:rFonts w:cs="Arial"/>
                <w:highlight w:val="none"/>
              </w:rPr>
            </w:pPr>
          </w:p>
        </w:tc>
        <w:tc>
          <w:tcPr>
            <w:tcW w:w="1794" w:type="dxa"/>
            <w:vMerge w:val="continue"/>
            <w:tcBorders>
              <w:bottom w:val="single" w:color="auto" w:sz="4" w:space="0"/>
            </w:tcBorders>
          </w:tcPr>
          <w:p>
            <w:pPr>
              <w:pStyle w:val="22"/>
              <w:rPr>
                <w:ins w:id="739" w:author="CMCC-shiyuan-0304" w:date="2024-03-04T16:54:46Z"/>
                <w:rFonts w:cs="Arial"/>
                <w:highlight w:val="none"/>
              </w:rPr>
            </w:pPr>
          </w:p>
        </w:tc>
        <w:tc>
          <w:tcPr>
            <w:tcW w:w="1418" w:type="dxa"/>
            <w:vMerge w:val="continue"/>
            <w:tcBorders>
              <w:bottom w:val="single" w:color="auto" w:sz="4" w:space="0"/>
            </w:tcBorders>
          </w:tcPr>
          <w:p>
            <w:pPr>
              <w:pStyle w:val="22"/>
              <w:rPr>
                <w:ins w:id="740" w:author="CMCC-shiyuan-0304" w:date="2024-03-04T16:54:46Z"/>
                <w:highlight w:val="none"/>
              </w:rPr>
            </w:pPr>
          </w:p>
        </w:tc>
        <w:tc>
          <w:tcPr>
            <w:tcW w:w="992" w:type="dxa"/>
            <w:tcBorders>
              <w:bottom w:val="single" w:color="auto" w:sz="4" w:space="0"/>
            </w:tcBorders>
          </w:tcPr>
          <w:p>
            <w:pPr>
              <w:pStyle w:val="22"/>
              <w:rPr>
                <w:ins w:id="741" w:author="CMCC-shiyuan-0304" w:date="2024-03-04T16:54:46Z"/>
                <w:rFonts w:cs="Arial"/>
                <w:highlight w:val="none"/>
              </w:rPr>
            </w:pPr>
            <w:ins w:id="742" w:author="CMCC-shiyuan-0304" w:date="2024-03-04T16:54:46Z">
              <w:r>
                <w:rPr>
                  <w:highlight w:val="none"/>
                </w:rPr>
                <w:t>T1</w:t>
              </w:r>
            </w:ins>
          </w:p>
        </w:tc>
        <w:tc>
          <w:tcPr>
            <w:tcW w:w="851" w:type="dxa"/>
            <w:tcBorders>
              <w:bottom w:val="single" w:color="auto" w:sz="4" w:space="0"/>
            </w:tcBorders>
          </w:tcPr>
          <w:p>
            <w:pPr>
              <w:pStyle w:val="22"/>
              <w:rPr>
                <w:ins w:id="743" w:author="CMCC-shiyuan-0304" w:date="2024-03-04T16:54:46Z"/>
                <w:rFonts w:cs="Arial"/>
                <w:highlight w:val="none"/>
              </w:rPr>
            </w:pPr>
            <w:ins w:id="744" w:author="CMCC-shiyuan-0304" w:date="2024-03-04T16:54:46Z">
              <w:r>
                <w:rPr>
                  <w:highlight w:val="none"/>
                </w:rPr>
                <w:t>T2</w:t>
              </w:r>
            </w:ins>
          </w:p>
        </w:tc>
        <w:tc>
          <w:tcPr>
            <w:tcW w:w="899" w:type="dxa"/>
            <w:tcBorders>
              <w:bottom w:val="single" w:color="auto" w:sz="4" w:space="0"/>
            </w:tcBorders>
          </w:tcPr>
          <w:p>
            <w:pPr>
              <w:pStyle w:val="22"/>
              <w:rPr>
                <w:ins w:id="745" w:author="CMCC-shiyuan-0304" w:date="2024-03-04T16:54:46Z"/>
                <w:rFonts w:cs="Arial"/>
                <w:highlight w:val="none"/>
              </w:rPr>
            </w:pPr>
            <w:ins w:id="746" w:author="CMCC-shiyuan-0304" w:date="2024-03-04T16:54:46Z">
              <w:r>
                <w:rPr>
                  <w:highlight w:val="none"/>
                </w:rPr>
                <w:t>T3</w:t>
              </w:r>
            </w:ins>
          </w:p>
        </w:tc>
        <w:tc>
          <w:tcPr>
            <w:tcW w:w="802" w:type="dxa"/>
            <w:tcBorders>
              <w:bottom w:val="single" w:color="auto" w:sz="4" w:space="0"/>
            </w:tcBorders>
          </w:tcPr>
          <w:p>
            <w:pPr>
              <w:pStyle w:val="22"/>
              <w:rPr>
                <w:ins w:id="747" w:author="CMCC-shiyuan-0304" w:date="2024-03-04T16:54:46Z"/>
                <w:rFonts w:cs="Arial"/>
                <w:highlight w:val="none"/>
              </w:rPr>
            </w:pPr>
            <w:ins w:id="748" w:author="CMCC-shiyuan-0304" w:date="2024-03-04T16:54:46Z">
              <w:r>
                <w:rPr>
                  <w:highlight w:val="none"/>
                </w:rPr>
                <w:t>T1</w:t>
              </w:r>
            </w:ins>
          </w:p>
        </w:tc>
        <w:tc>
          <w:tcPr>
            <w:tcW w:w="850" w:type="dxa"/>
            <w:tcBorders>
              <w:bottom w:val="single" w:color="auto" w:sz="4" w:space="0"/>
            </w:tcBorders>
          </w:tcPr>
          <w:p>
            <w:pPr>
              <w:pStyle w:val="22"/>
              <w:rPr>
                <w:ins w:id="749" w:author="CMCC-shiyuan-0304" w:date="2024-03-04T16:54:46Z"/>
                <w:rFonts w:cs="Arial"/>
                <w:highlight w:val="none"/>
              </w:rPr>
            </w:pPr>
            <w:ins w:id="750" w:author="CMCC-shiyuan-0304" w:date="2024-03-04T16:54:46Z">
              <w:r>
                <w:rPr>
                  <w:highlight w:val="none"/>
                </w:rPr>
                <w:t>T2</w:t>
              </w:r>
            </w:ins>
          </w:p>
        </w:tc>
        <w:tc>
          <w:tcPr>
            <w:tcW w:w="767" w:type="dxa"/>
            <w:tcBorders>
              <w:bottom w:val="single" w:color="auto" w:sz="4" w:space="0"/>
            </w:tcBorders>
          </w:tcPr>
          <w:p>
            <w:pPr>
              <w:pStyle w:val="22"/>
              <w:rPr>
                <w:ins w:id="751" w:author="CMCC-shiyuan-0304" w:date="2024-03-04T16:54:46Z"/>
                <w:rFonts w:cs="Arial"/>
                <w:highlight w:val="none"/>
              </w:rPr>
            </w:pPr>
            <w:ins w:id="752" w:author="CMCC-shiyuan-0304" w:date="2024-03-04T16:54:46Z">
              <w:r>
                <w:rPr>
                  <w:highlight w:val="none"/>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53" w:author="CMCC-shiyuan-0304" w:date="2024-03-04T16:54:46Z"/>
        </w:trPr>
        <w:tc>
          <w:tcPr>
            <w:tcW w:w="1951" w:type="dxa"/>
            <w:tcBorders>
              <w:left w:val="single" w:color="auto" w:sz="4" w:space="0"/>
              <w:bottom w:val="nil"/>
            </w:tcBorders>
          </w:tcPr>
          <w:p>
            <w:pPr>
              <w:pStyle w:val="24"/>
              <w:rPr>
                <w:ins w:id="754" w:author="CMCC-shiyuan-0304" w:date="2024-03-04T16:54:46Z"/>
                <w:highlight w:val="none"/>
                <w:lang w:eastAsia="zh-CN"/>
              </w:rPr>
            </w:pPr>
            <w:ins w:id="755" w:author="CMCC-shiyuan-0304" w:date="2024-03-04T16:54:46Z">
              <w:r>
                <w:rPr>
                  <w:rFonts w:cs="v4.2.0"/>
                  <w:bCs/>
                  <w:highlight w:val="none"/>
                </w:rPr>
                <w:t>RF Channel Number</w:t>
              </w:r>
            </w:ins>
          </w:p>
        </w:tc>
        <w:tc>
          <w:tcPr>
            <w:tcW w:w="1794" w:type="dxa"/>
            <w:tcBorders>
              <w:bottom w:val="nil"/>
            </w:tcBorders>
          </w:tcPr>
          <w:p>
            <w:pPr>
              <w:pStyle w:val="23"/>
              <w:rPr>
                <w:ins w:id="756" w:author="CMCC-shiyuan-0304" w:date="2024-03-04T16:54:46Z"/>
                <w:highlight w:val="none"/>
              </w:rPr>
            </w:pPr>
          </w:p>
        </w:tc>
        <w:tc>
          <w:tcPr>
            <w:tcW w:w="1418" w:type="dxa"/>
            <w:tcBorders>
              <w:bottom w:val="single" w:color="auto" w:sz="4" w:space="0"/>
            </w:tcBorders>
          </w:tcPr>
          <w:p>
            <w:pPr>
              <w:pStyle w:val="23"/>
              <w:rPr>
                <w:ins w:id="757" w:author="CMCC-shiyuan-0304" w:date="2024-03-04T16:54:46Z"/>
                <w:rFonts w:hint="default" w:cs="v4.2.0"/>
                <w:highlight w:val="none"/>
                <w:lang w:val="en-US" w:eastAsia="zh-CN"/>
              </w:rPr>
            </w:pPr>
            <w:ins w:id="758" w:author="CMCC-shiyuan-0304" w:date="2024-03-04T16:54:46Z">
              <w:r>
                <w:rPr>
                  <w:rFonts w:hint="eastAsia" w:cs="v4.2.0"/>
                  <w:highlight w:val="none"/>
                  <w:lang w:val="en-US" w:eastAsia="zh-CN"/>
                </w:rPr>
                <w:t>1, 2, 3</w:t>
              </w:r>
            </w:ins>
          </w:p>
        </w:tc>
        <w:tc>
          <w:tcPr>
            <w:tcW w:w="2742" w:type="dxa"/>
            <w:gridSpan w:val="3"/>
            <w:tcBorders>
              <w:bottom w:val="single" w:color="auto" w:sz="4" w:space="0"/>
            </w:tcBorders>
          </w:tcPr>
          <w:p>
            <w:pPr>
              <w:pStyle w:val="23"/>
              <w:rPr>
                <w:ins w:id="759" w:author="CMCC-shiyuan-0304" w:date="2024-03-04T16:54:46Z"/>
                <w:rFonts w:hint="default"/>
                <w:highlight w:val="none"/>
                <w:lang w:val="en-US" w:eastAsia="zh-CN"/>
              </w:rPr>
            </w:pPr>
            <w:ins w:id="760" w:author="CMCC-shiyuan-0304" w:date="2024-03-04T16:54:46Z">
              <w:r>
                <w:rPr>
                  <w:rFonts w:hint="eastAsia"/>
                  <w:highlight w:val="none"/>
                  <w:lang w:val="en-US" w:eastAsia="zh-CN"/>
                </w:rPr>
                <w:t>1</w:t>
              </w:r>
            </w:ins>
          </w:p>
        </w:tc>
        <w:tc>
          <w:tcPr>
            <w:tcW w:w="2419" w:type="dxa"/>
            <w:gridSpan w:val="3"/>
            <w:tcBorders>
              <w:bottom w:val="single" w:color="auto" w:sz="4" w:space="0"/>
            </w:tcBorders>
          </w:tcPr>
          <w:p>
            <w:pPr>
              <w:pStyle w:val="23"/>
              <w:rPr>
                <w:ins w:id="761" w:author="CMCC-shiyuan-0304" w:date="2024-03-04T16:54:46Z"/>
                <w:rFonts w:hint="default"/>
                <w:highlight w:val="none"/>
                <w:lang w:val="en-US" w:eastAsia="zh-CN"/>
              </w:rPr>
            </w:pPr>
            <w:ins w:id="762" w:author="CMCC-shiyuan-0304" w:date="2024-03-04T16:54:46Z">
              <w:r>
                <w:rPr>
                  <w:rFonts w:hint="eastAsia"/>
                  <w:highlight w:val="none"/>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63" w:author="CMCC-shiyuan-0304" w:date="2024-03-04T16:54:46Z"/>
        </w:trPr>
        <w:tc>
          <w:tcPr>
            <w:tcW w:w="1951" w:type="dxa"/>
            <w:tcBorders>
              <w:left w:val="single" w:color="auto" w:sz="4" w:space="0"/>
              <w:bottom w:val="nil"/>
            </w:tcBorders>
          </w:tcPr>
          <w:p>
            <w:pPr>
              <w:pStyle w:val="24"/>
              <w:rPr>
                <w:ins w:id="764" w:author="CMCC-shiyuan-0304" w:date="2024-03-04T16:54:46Z"/>
                <w:highlight w:val="none"/>
                <w:lang w:eastAsia="zh-CN"/>
              </w:rPr>
            </w:pPr>
            <w:ins w:id="765" w:author="CMCC-shiyuan-0304" w:date="2024-03-04T16:54:46Z">
              <w:r>
                <w:rPr>
                  <w:highlight w:val="none"/>
                  <w:lang w:eastAsia="zh-CN"/>
                </w:rPr>
                <w:t>TDD configuration</w:t>
              </w:r>
            </w:ins>
          </w:p>
        </w:tc>
        <w:tc>
          <w:tcPr>
            <w:tcW w:w="1794" w:type="dxa"/>
            <w:tcBorders>
              <w:bottom w:val="nil"/>
            </w:tcBorders>
          </w:tcPr>
          <w:p>
            <w:pPr>
              <w:pStyle w:val="23"/>
              <w:rPr>
                <w:ins w:id="766" w:author="CMCC-shiyuan-0304" w:date="2024-03-04T16:54:46Z"/>
                <w:highlight w:val="none"/>
              </w:rPr>
            </w:pPr>
          </w:p>
        </w:tc>
        <w:tc>
          <w:tcPr>
            <w:tcW w:w="1418" w:type="dxa"/>
            <w:tcBorders>
              <w:bottom w:val="single" w:color="auto" w:sz="4" w:space="0"/>
            </w:tcBorders>
          </w:tcPr>
          <w:p>
            <w:pPr>
              <w:pStyle w:val="23"/>
              <w:rPr>
                <w:ins w:id="767" w:author="CMCC-shiyuan-0304" w:date="2024-03-04T16:54:46Z"/>
                <w:rFonts w:cs="v4.2.0"/>
                <w:highlight w:val="none"/>
                <w:lang w:eastAsia="zh-CN"/>
              </w:rPr>
            </w:pPr>
            <w:ins w:id="768" w:author="CMCC-shiyuan-0304" w:date="2024-03-04T16:54:46Z">
              <w:r>
                <w:rPr>
                  <w:rFonts w:cs="v4.2.0"/>
                  <w:highlight w:val="none"/>
                  <w:lang w:eastAsia="zh-CN"/>
                </w:rPr>
                <w:t>1</w:t>
              </w:r>
            </w:ins>
          </w:p>
        </w:tc>
        <w:tc>
          <w:tcPr>
            <w:tcW w:w="2742" w:type="dxa"/>
            <w:gridSpan w:val="3"/>
            <w:tcBorders>
              <w:bottom w:val="single" w:color="auto" w:sz="4" w:space="0"/>
            </w:tcBorders>
          </w:tcPr>
          <w:p>
            <w:pPr>
              <w:pStyle w:val="23"/>
              <w:rPr>
                <w:ins w:id="769" w:author="CMCC-shiyuan-0304" w:date="2024-03-04T16:54:46Z"/>
                <w:highlight w:val="none"/>
                <w:lang w:eastAsia="ja-JP"/>
              </w:rPr>
            </w:pPr>
            <w:ins w:id="770" w:author="CMCC-shiyuan-0304" w:date="2024-03-04T16:54:46Z">
              <w:r>
                <w:rPr>
                  <w:highlight w:val="none"/>
                  <w:lang w:eastAsia="zh-CN"/>
                </w:rPr>
                <w:t>N/A</w:t>
              </w:r>
            </w:ins>
          </w:p>
        </w:tc>
        <w:tc>
          <w:tcPr>
            <w:tcW w:w="2419" w:type="dxa"/>
            <w:gridSpan w:val="3"/>
            <w:tcBorders>
              <w:bottom w:val="single" w:color="auto" w:sz="4" w:space="0"/>
            </w:tcBorders>
          </w:tcPr>
          <w:p>
            <w:pPr>
              <w:pStyle w:val="23"/>
              <w:rPr>
                <w:ins w:id="771" w:author="CMCC-shiyuan-0304" w:date="2024-03-04T16:54:46Z"/>
                <w:highlight w:val="none"/>
                <w:lang w:eastAsia="ja-JP"/>
              </w:rPr>
            </w:pPr>
            <w:ins w:id="772" w:author="CMCC-shiyuan-0304" w:date="2024-03-04T16:54:46Z">
              <w:r>
                <w:rPr>
                  <w:highlight w:val="none"/>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73" w:author="CMCC-shiyuan-0304" w:date="2024-03-04T16:54:46Z"/>
        </w:trPr>
        <w:tc>
          <w:tcPr>
            <w:tcW w:w="1951" w:type="dxa"/>
            <w:tcBorders>
              <w:top w:val="nil"/>
              <w:left w:val="single" w:color="auto" w:sz="4" w:space="0"/>
              <w:bottom w:val="single" w:color="auto" w:sz="4" w:space="0"/>
            </w:tcBorders>
          </w:tcPr>
          <w:p>
            <w:pPr>
              <w:pStyle w:val="24"/>
              <w:rPr>
                <w:ins w:id="774" w:author="CMCC-shiyuan-0304" w:date="2024-03-04T16:54:46Z"/>
                <w:highlight w:val="none"/>
                <w:lang w:eastAsia="zh-CN"/>
              </w:rPr>
            </w:pPr>
          </w:p>
        </w:tc>
        <w:tc>
          <w:tcPr>
            <w:tcW w:w="1794" w:type="dxa"/>
            <w:tcBorders>
              <w:top w:val="nil"/>
              <w:bottom w:val="single" w:color="auto" w:sz="4" w:space="0"/>
            </w:tcBorders>
          </w:tcPr>
          <w:p>
            <w:pPr>
              <w:pStyle w:val="23"/>
              <w:rPr>
                <w:ins w:id="775" w:author="CMCC-shiyuan-0304" w:date="2024-03-04T16:54:46Z"/>
                <w:highlight w:val="none"/>
              </w:rPr>
            </w:pPr>
          </w:p>
        </w:tc>
        <w:tc>
          <w:tcPr>
            <w:tcW w:w="1418" w:type="dxa"/>
            <w:tcBorders>
              <w:bottom w:val="single" w:color="auto" w:sz="4" w:space="0"/>
            </w:tcBorders>
          </w:tcPr>
          <w:p>
            <w:pPr>
              <w:pStyle w:val="23"/>
              <w:rPr>
                <w:ins w:id="776" w:author="CMCC-shiyuan-0304" w:date="2024-03-04T16:54:46Z"/>
                <w:rFonts w:hint="default" w:cs="v4.2.0"/>
                <w:highlight w:val="none"/>
                <w:lang w:val="en-US" w:eastAsia="zh-CN"/>
              </w:rPr>
            </w:pPr>
            <w:ins w:id="777" w:author="CMCC-shiyuan-0304" w:date="2024-03-04T16:54:46Z">
              <w:r>
                <w:rPr>
                  <w:rFonts w:hint="eastAsia" w:cs="v4.2.0"/>
                  <w:highlight w:val="none"/>
                  <w:lang w:val="en-US" w:eastAsia="zh-CN"/>
                </w:rPr>
                <w:t>2</w:t>
              </w:r>
            </w:ins>
          </w:p>
        </w:tc>
        <w:tc>
          <w:tcPr>
            <w:tcW w:w="2742" w:type="dxa"/>
            <w:gridSpan w:val="3"/>
            <w:tcBorders>
              <w:bottom w:val="single" w:color="auto" w:sz="4" w:space="0"/>
            </w:tcBorders>
          </w:tcPr>
          <w:p>
            <w:pPr>
              <w:pStyle w:val="23"/>
              <w:rPr>
                <w:ins w:id="778" w:author="CMCC-shiyuan-0304" w:date="2024-03-04T16:54:46Z"/>
                <w:highlight w:val="none"/>
                <w:lang w:eastAsia="ja-JP"/>
              </w:rPr>
            </w:pPr>
            <w:ins w:id="779" w:author="CMCC-shiyuan-0304" w:date="2024-03-04T16:54:46Z">
              <w:r>
                <w:rPr>
                  <w:highlight w:val="none"/>
                  <w:lang w:eastAsia="ja-JP"/>
                </w:rPr>
                <w:t>TDDConf.1.1</w:t>
              </w:r>
            </w:ins>
          </w:p>
        </w:tc>
        <w:tc>
          <w:tcPr>
            <w:tcW w:w="2419" w:type="dxa"/>
            <w:gridSpan w:val="3"/>
            <w:tcBorders>
              <w:bottom w:val="single" w:color="auto" w:sz="4" w:space="0"/>
            </w:tcBorders>
          </w:tcPr>
          <w:p>
            <w:pPr>
              <w:pStyle w:val="23"/>
              <w:rPr>
                <w:ins w:id="780" w:author="CMCC-shiyuan-0304" w:date="2024-03-04T16:54:46Z"/>
                <w:highlight w:val="none"/>
                <w:lang w:eastAsia="ja-JP"/>
              </w:rPr>
            </w:pPr>
            <w:ins w:id="781" w:author="CMCC-shiyuan-0304" w:date="2024-03-04T16:54:46Z">
              <w:r>
                <w:rPr>
                  <w:highlight w:val="none"/>
                  <w:lang w:eastAsia="ja-JP"/>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82" w:author="CMCC-shiyuan-0304" w:date="2024-03-04T16:54:46Z"/>
        </w:trPr>
        <w:tc>
          <w:tcPr>
            <w:tcW w:w="1951" w:type="dxa"/>
            <w:tcBorders>
              <w:top w:val="nil"/>
              <w:left w:val="single" w:color="auto" w:sz="4" w:space="0"/>
              <w:bottom w:val="single" w:color="auto" w:sz="4" w:space="0"/>
            </w:tcBorders>
          </w:tcPr>
          <w:p>
            <w:pPr>
              <w:pStyle w:val="24"/>
              <w:rPr>
                <w:ins w:id="783" w:author="CMCC-shiyuan-0304" w:date="2024-03-04T16:54:46Z"/>
                <w:highlight w:val="none"/>
                <w:lang w:eastAsia="zh-CN"/>
              </w:rPr>
            </w:pPr>
          </w:p>
        </w:tc>
        <w:tc>
          <w:tcPr>
            <w:tcW w:w="1794" w:type="dxa"/>
            <w:tcBorders>
              <w:top w:val="nil"/>
              <w:bottom w:val="single" w:color="auto" w:sz="4" w:space="0"/>
            </w:tcBorders>
          </w:tcPr>
          <w:p>
            <w:pPr>
              <w:pStyle w:val="23"/>
              <w:rPr>
                <w:ins w:id="784" w:author="CMCC-shiyuan-0304" w:date="2024-03-04T16:54:46Z"/>
                <w:highlight w:val="none"/>
              </w:rPr>
            </w:pPr>
          </w:p>
        </w:tc>
        <w:tc>
          <w:tcPr>
            <w:tcW w:w="1418" w:type="dxa"/>
            <w:tcBorders>
              <w:bottom w:val="single" w:color="auto" w:sz="4" w:space="0"/>
            </w:tcBorders>
          </w:tcPr>
          <w:p>
            <w:pPr>
              <w:pStyle w:val="23"/>
              <w:rPr>
                <w:ins w:id="785" w:author="CMCC-shiyuan-0304" w:date="2024-03-04T16:54:46Z"/>
                <w:rFonts w:hint="default" w:cs="v4.2.0"/>
                <w:highlight w:val="none"/>
                <w:lang w:val="en-US" w:eastAsia="zh-CN"/>
              </w:rPr>
            </w:pPr>
            <w:ins w:id="786" w:author="CMCC-shiyuan-0304" w:date="2024-03-04T16:54:46Z">
              <w:r>
                <w:rPr>
                  <w:rFonts w:hint="eastAsia" w:cs="v4.2.0"/>
                  <w:highlight w:val="none"/>
                  <w:lang w:val="en-US" w:eastAsia="zh-CN"/>
                </w:rPr>
                <w:t>3</w:t>
              </w:r>
            </w:ins>
          </w:p>
        </w:tc>
        <w:tc>
          <w:tcPr>
            <w:tcW w:w="2742" w:type="dxa"/>
            <w:gridSpan w:val="3"/>
            <w:tcBorders>
              <w:bottom w:val="single" w:color="auto" w:sz="4" w:space="0"/>
            </w:tcBorders>
          </w:tcPr>
          <w:p>
            <w:pPr>
              <w:pStyle w:val="23"/>
              <w:rPr>
                <w:ins w:id="787" w:author="CMCC-shiyuan-0304" w:date="2024-03-04T16:54:46Z"/>
                <w:highlight w:val="none"/>
                <w:lang w:eastAsia="ja-JP"/>
              </w:rPr>
            </w:pPr>
            <w:ins w:id="788" w:author="CMCC-shiyuan-0304" w:date="2024-03-04T16:54:46Z">
              <w:r>
                <w:rPr>
                  <w:highlight w:val="none"/>
                  <w:lang w:eastAsia="ja-JP"/>
                </w:rPr>
                <w:t>TDDConf.2.1</w:t>
              </w:r>
            </w:ins>
          </w:p>
        </w:tc>
        <w:tc>
          <w:tcPr>
            <w:tcW w:w="2419" w:type="dxa"/>
            <w:gridSpan w:val="3"/>
            <w:tcBorders>
              <w:bottom w:val="single" w:color="auto" w:sz="4" w:space="0"/>
            </w:tcBorders>
          </w:tcPr>
          <w:p>
            <w:pPr>
              <w:pStyle w:val="23"/>
              <w:rPr>
                <w:ins w:id="789" w:author="CMCC-shiyuan-0304" w:date="2024-03-04T16:54:46Z"/>
                <w:highlight w:val="none"/>
                <w:lang w:eastAsia="ja-JP"/>
              </w:rPr>
            </w:pPr>
            <w:ins w:id="790" w:author="CMCC-shiyuan-0304" w:date="2024-03-04T16:54:46Z">
              <w:r>
                <w:rPr>
                  <w:highlight w:val="none"/>
                  <w:lang w:eastAsia="ja-JP"/>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791" w:author="CMCC-shiyuan-0304" w:date="2024-03-04T16:54:46Z"/>
        </w:trPr>
        <w:tc>
          <w:tcPr>
            <w:tcW w:w="1951" w:type="dxa"/>
            <w:tcBorders>
              <w:left w:val="single" w:color="auto" w:sz="4" w:space="0"/>
              <w:bottom w:val="nil"/>
            </w:tcBorders>
          </w:tcPr>
          <w:p>
            <w:pPr>
              <w:pStyle w:val="24"/>
              <w:rPr>
                <w:ins w:id="792" w:author="CMCC-shiyuan-0304" w:date="2024-03-04T16:54:46Z"/>
                <w:highlight w:val="none"/>
                <w:lang w:eastAsia="zh-CN"/>
              </w:rPr>
            </w:pPr>
            <w:ins w:id="793" w:author="CMCC-shiyuan-0304" w:date="2024-03-04T16:54:46Z">
              <w:r>
                <w:rPr>
                  <w:highlight w:val="none"/>
                  <w:lang w:eastAsia="zh-CN"/>
                </w:rPr>
                <w:t xml:space="preserve">PDSCH RMC </w:t>
              </w:r>
            </w:ins>
          </w:p>
        </w:tc>
        <w:tc>
          <w:tcPr>
            <w:tcW w:w="1794" w:type="dxa"/>
            <w:tcBorders>
              <w:bottom w:val="nil"/>
            </w:tcBorders>
          </w:tcPr>
          <w:p>
            <w:pPr>
              <w:pStyle w:val="23"/>
              <w:rPr>
                <w:ins w:id="794" w:author="CMCC-shiyuan-0304" w:date="2024-03-04T16:54:46Z"/>
                <w:highlight w:val="none"/>
              </w:rPr>
            </w:pPr>
          </w:p>
        </w:tc>
        <w:tc>
          <w:tcPr>
            <w:tcW w:w="1418" w:type="dxa"/>
            <w:tcBorders>
              <w:bottom w:val="single" w:color="auto" w:sz="4" w:space="0"/>
            </w:tcBorders>
          </w:tcPr>
          <w:p>
            <w:pPr>
              <w:pStyle w:val="23"/>
              <w:rPr>
                <w:ins w:id="795" w:author="CMCC-shiyuan-0304" w:date="2024-03-04T16:54:46Z"/>
                <w:rFonts w:cs="v4.2.0"/>
                <w:highlight w:val="none"/>
                <w:lang w:eastAsia="zh-CN"/>
              </w:rPr>
            </w:pPr>
            <w:ins w:id="796" w:author="CMCC-shiyuan-0304" w:date="2024-03-04T16:54:46Z">
              <w:r>
                <w:rPr>
                  <w:rFonts w:cs="v4.2.0"/>
                  <w:highlight w:val="none"/>
                  <w:lang w:eastAsia="zh-CN"/>
                </w:rPr>
                <w:t>1</w:t>
              </w:r>
            </w:ins>
          </w:p>
        </w:tc>
        <w:tc>
          <w:tcPr>
            <w:tcW w:w="2742" w:type="dxa"/>
            <w:gridSpan w:val="3"/>
            <w:tcBorders>
              <w:bottom w:val="single" w:color="auto" w:sz="4" w:space="0"/>
            </w:tcBorders>
          </w:tcPr>
          <w:p>
            <w:pPr>
              <w:pStyle w:val="23"/>
              <w:rPr>
                <w:ins w:id="797" w:author="CMCC-shiyuan-0304" w:date="2024-03-04T16:54:46Z"/>
                <w:highlight w:val="none"/>
                <w:lang w:eastAsia="zh-CN"/>
              </w:rPr>
            </w:pPr>
            <w:ins w:id="798" w:author="CMCC-shiyuan-0304" w:date="2024-03-04T16:54:46Z">
              <w:r>
                <w:rPr>
                  <w:highlight w:val="none"/>
                  <w:lang w:eastAsia="zh-CN"/>
                </w:rPr>
                <w:t>SR.1.1 FDD</w:t>
              </w:r>
            </w:ins>
          </w:p>
        </w:tc>
        <w:tc>
          <w:tcPr>
            <w:tcW w:w="2419" w:type="dxa"/>
            <w:gridSpan w:val="3"/>
            <w:tcBorders>
              <w:bottom w:val="single" w:color="auto" w:sz="4" w:space="0"/>
            </w:tcBorders>
          </w:tcPr>
          <w:p>
            <w:pPr>
              <w:pStyle w:val="23"/>
              <w:rPr>
                <w:ins w:id="799" w:author="CMCC-shiyuan-0304" w:date="2024-03-04T16:54:46Z"/>
                <w:highlight w:val="none"/>
                <w:lang w:eastAsia="zh-CN"/>
              </w:rPr>
            </w:pPr>
            <w:ins w:id="800" w:author="CMCC-shiyuan-0304" w:date="2024-03-04T16:54:46Z">
              <w:r>
                <w:rPr>
                  <w:highlight w:val="none"/>
                  <w:lang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01" w:author="CMCC-shiyuan-0304" w:date="2024-03-04T16:54:46Z"/>
        </w:trPr>
        <w:tc>
          <w:tcPr>
            <w:tcW w:w="1951" w:type="dxa"/>
            <w:tcBorders>
              <w:left w:val="single" w:color="auto" w:sz="4" w:space="0"/>
              <w:bottom w:val="nil"/>
            </w:tcBorders>
          </w:tcPr>
          <w:p>
            <w:pPr>
              <w:pStyle w:val="24"/>
              <w:rPr>
                <w:ins w:id="802" w:author="CMCC-shiyuan-0304" w:date="2024-03-04T16:54:46Z"/>
                <w:highlight w:val="none"/>
                <w:lang w:eastAsia="zh-CN"/>
              </w:rPr>
            </w:pPr>
          </w:p>
        </w:tc>
        <w:tc>
          <w:tcPr>
            <w:tcW w:w="1794" w:type="dxa"/>
            <w:tcBorders>
              <w:bottom w:val="nil"/>
            </w:tcBorders>
          </w:tcPr>
          <w:p>
            <w:pPr>
              <w:pStyle w:val="23"/>
              <w:rPr>
                <w:ins w:id="803" w:author="CMCC-shiyuan-0304" w:date="2024-03-04T16:54:46Z"/>
                <w:highlight w:val="none"/>
              </w:rPr>
            </w:pPr>
          </w:p>
        </w:tc>
        <w:tc>
          <w:tcPr>
            <w:tcW w:w="1418" w:type="dxa"/>
            <w:tcBorders>
              <w:bottom w:val="single" w:color="auto" w:sz="4" w:space="0"/>
            </w:tcBorders>
          </w:tcPr>
          <w:p>
            <w:pPr>
              <w:pStyle w:val="23"/>
              <w:rPr>
                <w:ins w:id="804" w:author="CMCC-shiyuan-0304" w:date="2024-03-04T16:54:46Z"/>
                <w:rFonts w:hint="default" w:cs="v4.2.0"/>
                <w:highlight w:val="none"/>
                <w:lang w:val="en-US" w:eastAsia="zh-CN"/>
              </w:rPr>
            </w:pPr>
            <w:ins w:id="805" w:author="CMCC-shiyuan-0304" w:date="2024-03-04T16:54:46Z">
              <w:r>
                <w:rPr>
                  <w:rFonts w:hint="eastAsia" w:cs="v4.2.0"/>
                  <w:highlight w:val="none"/>
                  <w:lang w:val="en-US" w:eastAsia="zh-CN"/>
                </w:rPr>
                <w:t>2</w:t>
              </w:r>
            </w:ins>
          </w:p>
        </w:tc>
        <w:tc>
          <w:tcPr>
            <w:tcW w:w="2742" w:type="dxa"/>
            <w:gridSpan w:val="3"/>
            <w:tcBorders>
              <w:bottom w:val="single" w:color="auto" w:sz="4" w:space="0"/>
            </w:tcBorders>
          </w:tcPr>
          <w:p>
            <w:pPr>
              <w:pStyle w:val="23"/>
              <w:rPr>
                <w:ins w:id="806" w:author="CMCC-shiyuan-0304" w:date="2024-03-04T16:54:46Z"/>
                <w:highlight w:val="none"/>
                <w:lang w:eastAsia="zh-CN"/>
              </w:rPr>
            </w:pPr>
            <w:ins w:id="807" w:author="CMCC-shiyuan-0304" w:date="2024-03-04T16:54:46Z">
              <w:r>
                <w:rPr>
                  <w:highlight w:val="none"/>
                  <w:lang w:eastAsia="zh-CN"/>
                </w:rPr>
                <w:t xml:space="preserve">SR.1.1 </w:t>
              </w:r>
            </w:ins>
            <w:ins w:id="808" w:author="CMCC-shiyuan-0304" w:date="2024-03-04T16:54:46Z">
              <w:r>
                <w:rPr>
                  <w:rFonts w:hint="eastAsia"/>
                  <w:highlight w:val="none"/>
                  <w:lang w:val="en-US" w:eastAsia="zh-CN"/>
                </w:rPr>
                <w:t>T</w:t>
              </w:r>
            </w:ins>
            <w:ins w:id="809" w:author="CMCC-shiyuan-0304" w:date="2024-03-04T16:54:46Z">
              <w:r>
                <w:rPr>
                  <w:highlight w:val="none"/>
                  <w:lang w:eastAsia="zh-CN"/>
                </w:rPr>
                <w:t>DD</w:t>
              </w:r>
            </w:ins>
          </w:p>
        </w:tc>
        <w:tc>
          <w:tcPr>
            <w:tcW w:w="2419" w:type="dxa"/>
            <w:gridSpan w:val="3"/>
            <w:tcBorders>
              <w:bottom w:val="single" w:color="auto" w:sz="4" w:space="0"/>
            </w:tcBorders>
          </w:tcPr>
          <w:p>
            <w:pPr>
              <w:pStyle w:val="23"/>
              <w:rPr>
                <w:ins w:id="810" w:author="CMCC-shiyuan-0304" w:date="2024-03-04T16:54:46Z"/>
                <w:highlight w:val="none"/>
                <w:lang w:eastAsia="zh-CN"/>
              </w:rPr>
            </w:pPr>
            <w:ins w:id="811" w:author="CMCC-shiyuan-0304" w:date="2024-03-04T16:54:46Z">
              <w:r>
                <w:rPr>
                  <w:highlight w:val="none"/>
                  <w:lang w:eastAsia="zh-CN"/>
                </w:rPr>
                <w:t xml:space="preserve">SR.1.1 </w:t>
              </w:r>
            </w:ins>
            <w:ins w:id="812" w:author="CMCC-shiyuan-0304" w:date="2024-03-04T16:54:46Z">
              <w:r>
                <w:rPr>
                  <w:rFonts w:hint="eastAsia"/>
                  <w:highlight w:val="none"/>
                  <w:lang w:val="en-US" w:eastAsia="zh-CN"/>
                </w:rPr>
                <w:t>T</w:t>
              </w:r>
            </w:ins>
            <w:ins w:id="813"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14" w:author="CMCC-shiyuan-0304" w:date="2024-03-04T16:54:46Z"/>
        </w:trPr>
        <w:tc>
          <w:tcPr>
            <w:tcW w:w="1951" w:type="dxa"/>
            <w:tcBorders>
              <w:top w:val="nil"/>
              <w:left w:val="single" w:color="auto" w:sz="4" w:space="0"/>
              <w:bottom w:val="single" w:color="auto" w:sz="4" w:space="0"/>
            </w:tcBorders>
          </w:tcPr>
          <w:p>
            <w:pPr>
              <w:pStyle w:val="24"/>
              <w:rPr>
                <w:ins w:id="815" w:author="CMCC-shiyuan-0304" w:date="2024-03-04T16:54:46Z"/>
                <w:highlight w:val="none"/>
                <w:lang w:eastAsia="zh-CN"/>
              </w:rPr>
            </w:pPr>
          </w:p>
        </w:tc>
        <w:tc>
          <w:tcPr>
            <w:tcW w:w="1794" w:type="dxa"/>
            <w:tcBorders>
              <w:top w:val="nil"/>
              <w:bottom w:val="single" w:color="auto" w:sz="4" w:space="0"/>
            </w:tcBorders>
          </w:tcPr>
          <w:p>
            <w:pPr>
              <w:pStyle w:val="23"/>
              <w:rPr>
                <w:ins w:id="816" w:author="CMCC-shiyuan-0304" w:date="2024-03-04T16:54:46Z"/>
                <w:highlight w:val="none"/>
              </w:rPr>
            </w:pPr>
          </w:p>
        </w:tc>
        <w:tc>
          <w:tcPr>
            <w:tcW w:w="1418" w:type="dxa"/>
            <w:tcBorders>
              <w:bottom w:val="single" w:color="auto" w:sz="4" w:space="0"/>
            </w:tcBorders>
          </w:tcPr>
          <w:p>
            <w:pPr>
              <w:pStyle w:val="23"/>
              <w:rPr>
                <w:ins w:id="817" w:author="CMCC-shiyuan-0304" w:date="2024-03-04T16:54:46Z"/>
                <w:rFonts w:cs="v4.2.0"/>
                <w:highlight w:val="none"/>
                <w:lang w:eastAsia="zh-CN"/>
              </w:rPr>
            </w:pPr>
            <w:ins w:id="818" w:author="CMCC-shiyuan-0304" w:date="2024-03-04T16:54:46Z">
              <w:r>
                <w:rPr>
                  <w:rFonts w:hint="eastAsia" w:cs="v4.2.0"/>
                  <w:highlight w:val="none"/>
                  <w:lang w:val="en-US" w:eastAsia="zh-CN"/>
                </w:rPr>
                <w:t>3</w:t>
              </w:r>
            </w:ins>
          </w:p>
        </w:tc>
        <w:tc>
          <w:tcPr>
            <w:tcW w:w="2742" w:type="dxa"/>
            <w:gridSpan w:val="3"/>
            <w:tcBorders>
              <w:bottom w:val="single" w:color="auto" w:sz="4" w:space="0"/>
            </w:tcBorders>
          </w:tcPr>
          <w:p>
            <w:pPr>
              <w:pStyle w:val="23"/>
              <w:rPr>
                <w:ins w:id="819" w:author="CMCC-shiyuan-0304" w:date="2024-03-04T16:54:46Z"/>
                <w:highlight w:val="none"/>
                <w:lang w:eastAsia="zh-CN"/>
              </w:rPr>
            </w:pPr>
            <w:ins w:id="820" w:author="CMCC-shiyuan-0304" w:date="2024-03-04T16:54:46Z">
              <w:r>
                <w:rPr>
                  <w:highlight w:val="none"/>
                  <w:lang w:eastAsia="zh-CN"/>
                </w:rPr>
                <w:t>SR.2.1 TDD</w:t>
              </w:r>
            </w:ins>
          </w:p>
        </w:tc>
        <w:tc>
          <w:tcPr>
            <w:tcW w:w="2419" w:type="dxa"/>
            <w:gridSpan w:val="3"/>
            <w:tcBorders>
              <w:bottom w:val="single" w:color="auto" w:sz="4" w:space="0"/>
            </w:tcBorders>
          </w:tcPr>
          <w:p>
            <w:pPr>
              <w:pStyle w:val="23"/>
              <w:rPr>
                <w:ins w:id="821" w:author="CMCC-shiyuan-0304" w:date="2024-03-04T16:54:46Z"/>
                <w:highlight w:val="none"/>
                <w:lang w:eastAsia="zh-CN"/>
              </w:rPr>
            </w:pPr>
            <w:ins w:id="822" w:author="CMCC-shiyuan-0304" w:date="2024-03-04T16:54:46Z">
              <w:r>
                <w:rPr>
                  <w:highlight w:val="none"/>
                  <w:lang w:eastAsia="zh-CN"/>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23" w:author="CMCC-shiyuan-0304" w:date="2024-03-04T16:54:46Z"/>
        </w:trPr>
        <w:tc>
          <w:tcPr>
            <w:tcW w:w="1951" w:type="dxa"/>
            <w:tcBorders>
              <w:left w:val="single" w:color="auto" w:sz="4" w:space="0"/>
              <w:bottom w:val="nil"/>
            </w:tcBorders>
          </w:tcPr>
          <w:p>
            <w:pPr>
              <w:pStyle w:val="24"/>
              <w:rPr>
                <w:ins w:id="824" w:author="CMCC-shiyuan-0304" w:date="2024-03-04T16:54:46Z"/>
                <w:highlight w:val="none"/>
                <w:lang w:eastAsia="zh-CN"/>
              </w:rPr>
            </w:pPr>
            <w:ins w:id="825" w:author="CMCC-shiyuan-0304" w:date="2024-03-04T16:54:46Z">
              <w:r>
                <w:rPr>
                  <w:highlight w:val="none"/>
                  <w:lang w:eastAsia="zh-CN"/>
                </w:rPr>
                <w:t>RMSI CORESET</w:t>
              </w:r>
            </w:ins>
          </w:p>
        </w:tc>
        <w:tc>
          <w:tcPr>
            <w:tcW w:w="1794" w:type="dxa"/>
            <w:tcBorders>
              <w:bottom w:val="nil"/>
            </w:tcBorders>
          </w:tcPr>
          <w:p>
            <w:pPr>
              <w:pStyle w:val="23"/>
              <w:rPr>
                <w:ins w:id="826" w:author="CMCC-shiyuan-0304" w:date="2024-03-04T16:54:46Z"/>
                <w:highlight w:val="none"/>
              </w:rPr>
            </w:pPr>
          </w:p>
        </w:tc>
        <w:tc>
          <w:tcPr>
            <w:tcW w:w="1418" w:type="dxa"/>
            <w:tcBorders>
              <w:bottom w:val="single" w:color="auto" w:sz="4" w:space="0"/>
            </w:tcBorders>
          </w:tcPr>
          <w:p>
            <w:pPr>
              <w:pStyle w:val="23"/>
              <w:rPr>
                <w:ins w:id="827" w:author="CMCC-shiyuan-0304" w:date="2024-03-04T16:54:46Z"/>
                <w:rFonts w:cs="v4.2.0"/>
                <w:highlight w:val="none"/>
                <w:lang w:eastAsia="zh-CN"/>
              </w:rPr>
            </w:pPr>
            <w:ins w:id="828" w:author="CMCC-shiyuan-0304" w:date="2024-03-04T16:54:46Z">
              <w:r>
                <w:rPr>
                  <w:rFonts w:cs="v4.2.0"/>
                  <w:highlight w:val="none"/>
                  <w:lang w:eastAsia="zh-CN"/>
                </w:rPr>
                <w:t>1</w:t>
              </w:r>
            </w:ins>
          </w:p>
        </w:tc>
        <w:tc>
          <w:tcPr>
            <w:tcW w:w="2742" w:type="dxa"/>
            <w:gridSpan w:val="3"/>
            <w:tcBorders>
              <w:bottom w:val="single" w:color="auto" w:sz="4" w:space="0"/>
            </w:tcBorders>
          </w:tcPr>
          <w:p>
            <w:pPr>
              <w:pStyle w:val="23"/>
              <w:rPr>
                <w:ins w:id="829" w:author="CMCC-shiyuan-0304" w:date="2024-03-04T16:54:46Z"/>
                <w:highlight w:val="none"/>
                <w:lang w:eastAsia="zh-CN"/>
              </w:rPr>
            </w:pPr>
            <w:ins w:id="830" w:author="CMCC-shiyuan-0304" w:date="2024-03-04T16:54:46Z">
              <w:r>
                <w:rPr>
                  <w:highlight w:val="none"/>
                  <w:lang w:eastAsia="zh-CN"/>
                </w:rPr>
                <w:t>CR.1.1 FDD</w:t>
              </w:r>
            </w:ins>
          </w:p>
        </w:tc>
        <w:tc>
          <w:tcPr>
            <w:tcW w:w="2419" w:type="dxa"/>
            <w:gridSpan w:val="3"/>
            <w:tcBorders>
              <w:bottom w:val="single" w:color="auto" w:sz="4" w:space="0"/>
            </w:tcBorders>
          </w:tcPr>
          <w:p>
            <w:pPr>
              <w:pStyle w:val="23"/>
              <w:rPr>
                <w:ins w:id="831" w:author="CMCC-shiyuan-0304" w:date="2024-03-04T16:54:46Z"/>
                <w:highlight w:val="none"/>
                <w:lang w:eastAsia="zh-CN"/>
              </w:rPr>
            </w:pPr>
            <w:ins w:id="832" w:author="CMCC-shiyuan-0304" w:date="2024-03-04T16:54:46Z">
              <w:r>
                <w:rPr>
                  <w:highlight w:val="none"/>
                  <w:lang w:eastAsia="zh-CN"/>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33" w:author="CMCC-shiyuan-0304" w:date="2024-03-04T16:54:46Z"/>
        </w:trPr>
        <w:tc>
          <w:tcPr>
            <w:tcW w:w="1951" w:type="dxa"/>
            <w:tcBorders>
              <w:left w:val="single" w:color="auto" w:sz="4" w:space="0"/>
              <w:bottom w:val="nil"/>
            </w:tcBorders>
          </w:tcPr>
          <w:p>
            <w:pPr>
              <w:pStyle w:val="24"/>
              <w:rPr>
                <w:ins w:id="834" w:author="CMCC-shiyuan-0304" w:date="2024-03-04T16:54:46Z"/>
                <w:highlight w:val="none"/>
                <w:lang w:eastAsia="zh-CN"/>
              </w:rPr>
            </w:pPr>
          </w:p>
        </w:tc>
        <w:tc>
          <w:tcPr>
            <w:tcW w:w="1794" w:type="dxa"/>
            <w:tcBorders>
              <w:bottom w:val="nil"/>
            </w:tcBorders>
          </w:tcPr>
          <w:p>
            <w:pPr>
              <w:pStyle w:val="23"/>
              <w:rPr>
                <w:ins w:id="835" w:author="CMCC-shiyuan-0304" w:date="2024-03-04T16:54:46Z"/>
                <w:highlight w:val="none"/>
              </w:rPr>
            </w:pPr>
          </w:p>
        </w:tc>
        <w:tc>
          <w:tcPr>
            <w:tcW w:w="1418" w:type="dxa"/>
            <w:tcBorders>
              <w:bottom w:val="single" w:color="auto" w:sz="4" w:space="0"/>
            </w:tcBorders>
          </w:tcPr>
          <w:p>
            <w:pPr>
              <w:pStyle w:val="23"/>
              <w:rPr>
                <w:ins w:id="836" w:author="CMCC-shiyuan-0304" w:date="2024-03-04T16:54:46Z"/>
                <w:rFonts w:hint="default" w:cs="v4.2.0"/>
                <w:highlight w:val="none"/>
                <w:lang w:val="en-US" w:eastAsia="zh-CN"/>
              </w:rPr>
            </w:pPr>
            <w:ins w:id="837" w:author="CMCC-shiyuan-0304" w:date="2024-03-04T16:54:46Z">
              <w:r>
                <w:rPr>
                  <w:rFonts w:hint="eastAsia" w:cs="v4.2.0"/>
                  <w:highlight w:val="none"/>
                  <w:lang w:val="en-US" w:eastAsia="zh-CN"/>
                </w:rPr>
                <w:t>2</w:t>
              </w:r>
            </w:ins>
          </w:p>
        </w:tc>
        <w:tc>
          <w:tcPr>
            <w:tcW w:w="2742" w:type="dxa"/>
            <w:gridSpan w:val="3"/>
            <w:tcBorders>
              <w:bottom w:val="single" w:color="auto" w:sz="4" w:space="0"/>
            </w:tcBorders>
          </w:tcPr>
          <w:p>
            <w:pPr>
              <w:pStyle w:val="23"/>
              <w:rPr>
                <w:ins w:id="838" w:author="CMCC-shiyuan-0304" w:date="2024-03-04T16:54:46Z"/>
                <w:highlight w:val="none"/>
                <w:lang w:eastAsia="zh-CN"/>
              </w:rPr>
            </w:pPr>
            <w:ins w:id="839" w:author="CMCC-shiyuan-0304" w:date="2024-03-04T16:54:46Z">
              <w:r>
                <w:rPr>
                  <w:highlight w:val="none"/>
                  <w:lang w:eastAsia="zh-CN"/>
                </w:rPr>
                <w:t xml:space="preserve">CR.1.1 </w:t>
              </w:r>
            </w:ins>
            <w:ins w:id="840" w:author="CMCC-shiyuan-0304" w:date="2024-03-04T16:54:46Z">
              <w:r>
                <w:rPr>
                  <w:rFonts w:hint="eastAsia"/>
                  <w:highlight w:val="none"/>
                  <w:lang w:val="en-US" w:eastAsia="zh-CN"/>
                </w:rPr>
                <w:t>T</w:t>
              </w:r>
            </w:ins>
            <w:ins w:id="841" w:author="CMCC-shiyuan-0304" w:date="2024-03-04T16:54:46Z">
              <w:r>
                <w:rPr>
                  <w:highlight w:val="none"/>
                  <w:lang w:eastAsia="zh-CN"/>
                </w:rPr>
                <w:t>DD</w:t>
              </w:r>
            </w:ins>
          </w:p>
        </w:tc>
        <w:tc>
          <w:tcPr>
            <w:tcW w:w="2419" w:type="dxa"/>
            <w:gridSpan w:val="3"/>
            <w:tcBorders>
              <w:bottom w:val="single" w:color="auto" w:sz="4" w:space="0"/>
            </w:tcBorders>
          </w:tcPr>
          <w:p>
            <w:pPr>
              <w:pStyle w:val="23"/>
              <w:rPr>
                <w:ins w:id="842" w:author="CMCC-shiyuan-0304" w:date="2024-03-04T16:54:46Z"/>
                <w:highlight w:val="none"/>
                <w:lang w:eastAsia="zh-CN"/>
              </w:rPr>
            </w:pPr>
            <w:ins w:id="843" w:author="CMCC-shiyuan-0304" w:date="2024-03-04T16:54:46Z">
              <w:r>
                <w:rPr>
                  <w:highlight w:val="none"/>
                  <w:lang w:eastAsia="zh-CN"/>
                </w:rPr>
                <w:t xml:space="preserve">CR.1.1 </w:t>
              </w:r>
            </w:ins>
            <w:ins w:id="844" w:author="CMCC-shiyuan-0304" w:date="2024-03-04T16:54:46Z">
              <w:r>
                <w:rPr>
                  <w:rFonts w:hint="eastAsia"/>
                  <w:highlight w:val="none"/>
                  <w:lang w:val="en-US" w:eastAsia="zh-CN"/>
                </w:rPr>
                <w:t>T</w:t>
              </w:r>
            </w:ins>
            <w:ins w:id="845"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46" w:author="CMCC-shiyuan-0304" w:date="2024-03-04T16:54:46Z"/>
        </w:trPr>
        <w:tc>
          <w:tcPr>
            <w:tcW w:w="1951" w:type="dxa"/>
            <w:tcBorders>
              <w:top w:val="nil"/>
              <w:left w:val="single" w:color="auto" w:sz="4" w:space="0"/>
              <w:bottom w:val="single" w:color="auto" w:sz="4" w:space="0"/>
            </w:tcBorders>
          </w:tcPr>
          <w:p>
            <w:pPr>
              <w:pStyle w:val="24"/>
              <w:rPr>
                <w:ins w:id="847" w:author="CMCC-shiyuan-0304" w:date="2024-03-04T16:54:46Z"/>
                <w:highlight w:val="none"/>
                <w:lang w:eastAsia="zh-CN"/>
              </w:rPr>
            </w:pPr>
          </w:p>
        </w:tc>
        <w:tc>
          <w:tcPr>
            <w:tcW w:w="1794" w:type="dxa"/>
            <w:tcBorders>
              <w:top w:val="nil"/>
              <w:bottom w:val="single" w:color="auto" w:sz="4" w:space="0"/>
            </w:tcBorders>
          </w:tcPr>
          <w:p>
            <w:pPr>
              <w:pStyle w:val="23"/>
              <w:rPr>
                <w:ins w:id="848" w:author="CMCC-shiyuan-0304" w:date="2024-03-04T16:54:46Z"/>
                <w:highlight w:val="none"/>
              </w:rPr>
            </w:pPr>
          </w:p>
        </w:tc>
        <w:tc>
          <w:tcPr>
            <w:tcW w:w="1418" w:type="dxa"/>
            <w:tcBorders>
              <w:bottom w:val="single" w:color="auto" w:sz="4" w:space="0"/>
            </w:tcBorders>
          </w:tcPr>
          <w:p>
            <w:pPr>
              <w:pStyle w:val="23"/>
              <w:rPr>
                <w:ins w:id="849" w:author="CMCC-shiyuan-0304" w:date="2024-03-04T16:54:46Z"/>
                <w:rFonts w:cs="v4.2.0"/>
                <w:highlight w:val="none"/>
                <w:lang w:eastAsia="zh-CN"/>
              </w:rPr>
            </w:pPr>
            <w:ins w:id="850" w:author="CMCC-shiyuan-0304" w:date="2024-03-04T16:54:46Z">
              <w:r>
                <w:rPr>
                  <w:rFonts w:hint="eastAsia" w:cs="v4.2.0"/>
                  <w:highlight w:val="none"/>
                  <w:lang w:val="en-US" w:eastAsia="zh-CN"/>
                </w:rPr>
                <w:t>3</w:t>
              </w:r>
            </w:ins>
          </w:p>
        </w:tc>
        <w:tc>
          <w:tcPr>
            <w:tcW w:w="2742" w:type="dxa"/>
            <w:gridSpan w:val="3"/>
            <w:tcBorders>
              <w:bottom w:val="single" w:color="auto" w:sz="4" w:space="0"/>
            </w:tcBorders>
          </w:tcPr>
          <w:p>
            <w:pPr>
              <w:pStyle w:val="23"/>
              <w:rPr>
                <w:ins w:id="851" w:author="CMCC-shiyuan-0304" w:date="2024-03-04T16:54:46Z"/>
                <w:highlight w:val="none"/>
                <w:lang w:eastAsia="zh-CN"/>
              </w:rPr>
            </w:pPr>
            <w:ins w:id="852" w:author="CMCC-shiyuan-0304" w:date="2024-03-04T16:54:46Z">
              <w:r>
                <w:rPr>
                  <w:highlight w:val="none"/>
                  <w:lang w:eastAsia="zh-CN"/>
                </w:rPr>
                <w:t>CR.2.1 TDD</w:t>
              </w:r>
            </w:ins>
          </w:p>
        </w:tc>
        <w:tc>
          <w:tcPr>
            <w:tcW w:w="2419" w:type="dxa"/>
            <w:gridSpan w:val="3"/>
            <w:tcBorders>
              <w:bottom w:val="single" w:color="auto" w:sz="4" w:space="0"/>
            </w:tcBorders>
          </w:tcPr>
          <w:p>
            <w:pPr>
              <w:pStyle w:val="23"/>
              <w:rPr>
                <w:ins w:id="853" w:author="CMCC-shiyuan-0304" w:date="2024-03-04T16:54:46Z"/>
                <w:highlight w:val="none"/>
                <w:lang w:eastAsia="zh-CN"/>
              </w:rPr>
            </w:pPr>
            <w:ins w:id="854" w:author="CMCC-shiyuan-0304" w:date="2024-03-04T16:54:46Z">
              <w:r>
                <w:rPr>
                  <w:highlight w:val="none"/>
                  <w:lang w:eastAsia="zh-CN"/>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55" w:author="CMCC-shiyuan-0304" w:date="2024-03-04T16:54:46Z"/>
        </w:trPr>
        <w:tc>
          <w:tcPr>
            <w:tcW w:w="1951" w:type="dxa"/>
            <w:tcBorders>
              <w:left w:val="single" w:color="auto" w:sz="4" w:space="0"/>
              <w:bottom w:val="nil"/>
            </w:tcBorders>
          </w:tcPr>
          <w:p>
            <w:pPr>
              <w:pStyle w:val="24"/>
              <w:rPr>
                <w:ins w:id="856" w:author="CMCC-shiyuan-0304" w:date="2024-03-04T16:54:46Z"/>
                <w:highlight w:val="none"/>
                <w:lang w:eastAsia="zh-CN"/>
              </w:rPr>
            </w:pPr>
            <w:ins w:id="857" w:author="CMCC-shiyuan-0304" w:date="2024-03-04T16:54:46Z">
              <w:r>
                <w:rPr>
                  <w:highlight w:val="none"/>
                  <w:lang w:eastAsia="zh-CN"/>
                </w:rPr>
                <w:t>Dedicated CORESET</w:t>
              </w:r>
            </w:ins>
          </w:p>
        </w:tc>
        <w:tc>
          <w:tcPr>
            <w:tcW w:w="1794" w:type="dxa"/>
            <w:tcBorders>
              <w:bottom w:val="nil"/>
            </w:tcBorders>
          </w:tcPr>
          <w:p>
            <w:pPr>
              <w:pStyle w:val="23"/>
              <w:rPr>
                <w:ins w:id="858" w:author="CMCC-shiyuan-0304" w:date="2024-03-04T16:54:46Z"/>
                <w:highlight w:val="none"/>
              </w:rPr>
            </w:pPr>
          </w:p>
        </w:tc>
        <w:tc>
          <w:tcPr>
            <w:tcW w:w="1418" w:type="dxa"/>
            <w:tcBorders>
              <w:bottom w:val="single" w:color="auto" w:sz="4" w:space="0"/>
            </w:tcBorders>
          </w:tcPr>
          <w:p>
            <w:pPr>
              <w:pStyle w:val="23"/>
              <w:rPr>
                <w:ins w:id="859" w:author="CMCC-shiyuan-0304" w:date="2024-03-04T16:54:46Z"/>
                <w:rFonts w:cs="v4.2.0"/>
                <w:highlight w:val="none"/>
                <w:lang w:eastAsia="zh-CN"/>
              </w:rPr>
            </w:pPr>
            <w:ins w:id="860" w:author="CMCC-shiyuan-0304" w:date="2024-03-04T16:54:46Z">
              <w:r>
                <w:rPr>
                  <w:rFonts w:cs="v4.2.0"/>
                  <w:highlight w:val="none"/>
                  <w:lang w:eastAsia="zh-CN"/>
                </w:rPr>
                <w:t>1</w:t>
              </w:r>
            </w:ins>
          </w:p>
        </w:tc>
        <w:tc>
          <w:tcPr>
            <w:tcW w:w="2742" w:type="dxa"/>
            <w:gridSpan w:val="3"/>
            <w:tcBorders>
              <w:bottom w:val="single" w:color="auto" w:sz="4" w:space="0"/>
            </w:tcBorders>
          </w:tcPr>
          <w:p>
            <w:pPr>
              <w:pStyle w:val="23"/>
              <w:rPr>
                <w:ins w:id="861" w:author="CMCC-shiyuan-0304" w:date="2024-03-04T16:54:46Z"/>
                <w:highlight w:val="none"/>
                <w:lang w:eastAsia="zh-CN"/>
              </w:rPr>
            </w:pPr>
            <w:ins w:id="862" w:author="CMCC-shiyuan-0304" w:date="2024-03-04T16:54:46Z">
              <w:r>
                <w:rPr>
                  <w:highlight w:val="none"/>
                  <w:lang w:eastAsia="zh-CN"/>
                </w:rPr>
                <w:t>CCR.1.1 FDD</w:t>
              </w:r>
            </w:ins>
          </w:p>
        </w:tc>
        <w:tc>
          <w:tcPr>
            <w:tcW w:w="2419" w:type="dxa"/>
            <w:gridSpan w:val="3"/>
            <w:tcBorders>
              <w:bottom w:val="single" w:color="auto" w:sz="4" w:space="0"/>
            </w:tcBorders>
          </w:tcPr>
          <w:p>
            <w:pPr>
              <w:pStyle w:val="23"/>
              <w:rPr>
                <w:ins w:id="863" w:author="CMCC-shiyuan-0304" w:date="2024-03-04T16:54:46Z"/>
                <w:highlight w:val="none"/>
                <w:lang w:eastAsia="zh-CN"/>
              </w:rPr>
            </w:pPr>
            <w:ins w:id="864" w:author="CMCC-shiyuan-0304" w:date="2024-03-04T16:54:46Z">
              <w:r>
                <w:rPr>
                  <w:highlight w:val="none"/>
                  <w:lang w:eastAsia="zh-CN"/>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65" w:author="CMCC-shiyuan-0304" w:date="2024-03-04T16:54:46Z"/>
        </w:trPr>
        <w:tc>
          <w:tcPr>
            <w:tcW w:w="1951" w:type="dxa"/>
            <w:tcBorders>
              <w:left w:val="single" w:color="auto" w:sz="4" w:space="0"/>
              <w:bottom w:val="nil"/>
            </w:tcBorders>
          </w:tcPr>
          <w:p>
            <w:pPr>
              <w:pStyle w:val="24"/>
              <w:rPr>
                <w:ins w:id="866" w:author="CMCC-shiyuan-0304" w:date="2024-03-04T16:54:46Z"/>
                <w:highlight w:val="none"/>
                <w:lang w:eastAsia="zh-CN"/>
              </w:rPr>
            </w:pPr>
          </w:p>
        </w:tc>
        <w:tc>
          <w:tcPr>
            <w:tcW w:w="1794" w:type="dxa"/>
            <w:tcBorders>
              <w:bottom w:val="nil"/>
            </w:tcBorders>
          </w:tcPr>
          <w:p>
            <w:pPr>
              <w:pStyle w:val="23"/>
              <w:rPr>
                <w:ins w:id="867" w:author="CMCC-shiyuan-0304" w:date="2024-03-04T16:54:46Z"/>
                <w:highlight w:val="none"/>
              </w:rPr>
            </w:pPr>
          </w:p>
        </w:tc>
        <w:tc>
          <w:tcPr>
            <w:tcW w:w="1418" w:type="dxa"/>
            <w:tcBorders>
              <w:bottom w:val="single" w:color="auto" w:sz="4" w:space="0"/>
            </w:tcBorders>
          </w:tcPr>
          <w:p>
            <w:pPr>
              <w:pStyle w:val="23"/>
              <w:rPr>
                <w:ins w:id="868" w:author="CMCC-shiyuan-0304" w:date="2024-03-04T16:54:46Z"/>
                <w:rFonts w:hint="default" w:cs="v4.2.0"/>
                <w:highlight w:val="none"/>
                <w:lang w:val="en-US" w:eastAsia="zh-CN"/>
              </w:rPr>
            </w:pPr>
            <w:ins w:id="869" w:author="CMCC-shiyuan-0304" w:date="2024-03-04T16:54:46Z">
              <w:r>
                <w:rPr>
                  <w:rFonts w:hint="eastAsia" w:cs="v4.2.0"/>
                  <w:highlight w:val="none"/>
                  <w:lang w:val="en-US" w:eastAsia="zh-CN"/>
                </w:rPr>
                <w:t>2</w:t>
              </w:r>
            </w:ins>
          </w:p>
        </w:tc>
        <w:tc>
          <w:tcPr>
            <w:tcW w:w="2742" w:type="dxa"/>
            <w:gridSpan w:val="3"/>
            <w:tcBorders>
              <w:bottom w:val="single" w:color="auto" w:sz="4" w:space="0"/>
            </w:tcBorders>
          </w:tcPr>
          <w:p>
            <w:pPr>
              <w:pStyle w:val="23"/>
              <w:rPr>
                <w:ins w:id="870" w:author="CMCC-shiyuan-0304" w:date="2024-03-04T16:54:46Z"/>
                <w:highlight w:val="none"/>
                <w:lang w:eastAsia="zh-CN"/>
              </w:rPr>
            </w:pPr>
            <w:ins w:id="871" w:author="CMCC-shiyuan-0304" w:date="2024-03-04T16:54:46Z">
              <w:r>
                <w:rPr>
                  <w:highlight w:val="none"/>
                  <w:lang w:eastAsia="zh-CN"/>
                </w:rPr>
                <w:t xml:space="preserve">CCR.1.1 </w:t>
              </w:r>
            </w:ins>
            <w:ins w:id="872" w:author="CMCC-shiyuan-0304" w:date="2024-03-04T16:54:46Z">
              <w:r>
                <w:rPr>
                  <w:rFonts w:hint="eastAsia"/>
                  <w:highlight w:val="none"/>
                  <w:lang w:val="en-US" w:eastAsia="zh-CN"/>
                </w:rPr>
                <w:t>T</w:t>
              </w:r>
            </w:ins>
            <w:ins w:id="873" w:author="CMCC-shiyuan-0304" w:date="2024-03-04T16:54:46Z">
              <w:r>
                <w:rPr>
                  <w:highlight w:val="none"/>
                  <w:lang w:eastAsia="zh-CN"/>
                </w:rPr>
                <w:t>DD</w:t>
              </w:r>
            </w:ins>
          </w:p>
        </w:tc>
        <w:tc>
          <w:tcPr>
            <w:tcW w:w="2419" w:type="dxa"/>
            <w:gridSpan w:val="3"/>
            <w:tcBorders>
              <w:bottom w:val="single" w:color="auto" w:sz="4" w:space="0"/>
            </w:tcBorders>
          </w:tcPr>
          <w:p>
            <w:pPr>
              <w:pStyle w:val="23"/>
              <w:rPr>
                <w:ins w:id="874" w:author="CMCC-shiyuan-0304" w:date="2024-03-04T16:54:46Z"/>
                <w:highlight w:val="none"/>
                <w:lang w:eastAsia="zh-CN"/>
              </w:rPr>
            </w:pPr>
            <w:ins w:id="875" w:author="CMCC-shiyuan-0304" w:date="2024-03-04T16:54:46Z">
              <w:r>
                <w:rPr>
                  <w:highlight w:val="none"/>
                  <w:lang w:eastAsia="zh-CN"/>
                </w:rPr>
                <w:t xml:space="preserve">CCR.1.1 </w:t>
              </w:r>
            </w:ins>
            <w:ins w:id="876" w:author="CMCC-shiyuan-0304" w:date="2024-03-04T16:54:46Z">
              <w:r>
                <w:rPr>
                  <w:rFonts w:hint="eastAsia"/>
                  <w:highlight w:val="none"/>
                  <w:lang w:val="en-US" w:eastAsia="zh-CN"/>
                </w:rPr>
                <w:t>T</w:t>
              </w:r>
            </w:ins>
            <w:ins w:id="877"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8" w:author="CMCC-shiyuan-0304" w:date="2024-03-04T16:54:46Z"/>
        </w:trPr>
        <w:tc>
          <w:tcPr>
            <w:tcW w:w="1951" w:type="dxa"/>
            <w:tcBorders>
              <w:top w:val="nil"/>
              <w:left w:val="single" w:color="auto" w:sz="4" w:space="0"/>
              <w:bottom w:val="single" w:color="auto" w:sz="4" w:space="0"/>
            </w:tcBorders>
          </w:tcPr>
          <w:p>
            <w:pPr>
              <w:pStyle w:val="24"/>
              <w:rPr>
                <w:ins w:id="879" w:author="CMCC-shiyuan-0304" w:date="2024-03-04T16:54:46Z"/>
                <w:highlight w:val="none"/>
                <w:lang w:eastAsia="zh-CN"/>
              </w:rPr>
            </w:pPr>
          </w:p>
        </w:tc>
        <w:tc>
          <w:tcPr>
            <w:tcW w:w="1794" w:type="dxa"/>
            <w:tcBorders>
              <w:top w:val="nil"/>
              <w:bottom w:val="single" w:color="auto" w:sz="4" w:space="0"/>
            </w:tcBorders>
          </w:tcPr>
          <w:p>
            <w:pPr>
              <w:pStyle w:val="23"/>
              <w:rPr>
                <w:ins w:id="880" w:author="CMCC-shiyuan-0304" w:date="2024-03-04T16:54:46Z"/>
                <w:highlight w:val="none"/>
              </w:rPr>
            </w:pPr>
          </w:p>
        </w:tc>
        <w:tc>
          <w:tcPr>
            <w:tcW w:w="1418" w:type="dxa"/>
            <w:tcBorders>
              <w:bottom w:val="single" w:color="auto" w:sz="4" w:space="0"/>
            </w:tcBorders>
          </w:tcPr>
          <w:p>
            <w:pPr>
              <w:pStyle w:val="23"/>
              <w:rPr>
                <w:ins w:id="881" w:author="CMCC-shiyuan-0304" w:date="2024-03-04T16:54:46Z"/>
                <w:rFonts w:cs="v4.2.0"/>
                <w:highlight w:val="none"/>
                <w:lang w:eastAsia="zh-CN"/>
              </w:rPr>
            </w:pPr>
            <w:ins w:id="882" w:author="CMCC-shiyuan-0304" w:date="2024-03-04T16:54:46Z">
              <w:r>
                <w:rPr>
                  <w:rFonts w:hint="eastAsia" w:cs="v4.2.0"/>
                  <w:highlight w:val="none"/>
                  <w:lang w:val="en-US" w:eastAsia="zh-CN"/>
                </w:rPr>
                <w:t>3</w:t>
              </w:r>
            </w:ins>
          </w:p>
        </w:tc>
        <w:tc>
          <w:tcPr>
            <w:tcW w:w="2742" w:type="dxa"/>
            <w:gridSpan w:val="3"/>
            <w:tcBorders>
              <w:bottom w:val="single" w:color="auto" w:sz="4" w:space="0"/>
            </w:tcBorders>
          </w:tcPr>
          <w:p>
            <w:pPr>
              <w:pStyle w:val="23"/>
              <w:rPr>
                <w:ins w:id="883" w:author="CMCC-shiyuan-0304" w:date="2024-03-04T16:54:46Z"/>
                <w:highlight w:val="none"/>
                <w:lang w:eastAsia="zh-CN"/>
              </w:rPr>
            </w:pPr>
            <w:ins w:id="884" w:author="CMCC-shiyuan-0304" w:date="2024-03-04T16:54:46Z">
              <w:r>
                <w:rPr>
                  <w:highlight w:val="none"/>
                  <w:lang w:eastAsia="zh-CN"/>
                </w:rPr>
                <w:t>CCR.2.1 TDD</w:t>
              </w:r>
            </w:ins>
          </w:p>
        </w:tc>
        <w:tc>
          <w:tcPr>
            <w:tcW w:w="2419" w:type="dxa"/>
            <w:gridSpan w:val="3"/>
            <w:tcBorders>
              <w:bottom w:val="single" w:color="auto" w:sz="4" w:space="0"/>
            </w:tcBorders>
          </w:tcPr>
          <w:p>
            <w:pPr>
              <w:pStyle w:val="23"/>
              <w:rPr>
                <w:ins w:id="885" w:author="CMCC-shiyuan-0304" w:date="2024-03-04T16:54:46Z"/>
                <w:highlight w:val="none"/>
                <w:lang w:eastAsia="zh-CN"/>
              </w:rPr>
            </w:pPr>
            <w:ins w:id="886" w:author="CMCC-shiyuan-0304" w:date="2024-03-04T16:54:46Z">
              <w:r>
                <w:rPr>
                  <w:highlight w:val="none"/>
                  <w:lang w:eastAsia="zh-CN"/>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7" w:author="CMCC-shiyuan-0304" w:date="2024-03-04T16:54:46Z"/>
        </w:trPr>
        <w:tc>
          <w:tcPr>
            <w:tcW w:w="1951" w:type="dxa"/>
            <w:tcBorders>
              <w:left w:val="single" w:color="auto" w:sz="4" w:space="0"/>
              <w:bottom w:val="single" w:color="auto" w:sz="4" w:space="0"/>
            </w:tcBorders>
          </w:tcPr>
          <w:p>
            <w:pPr>
              <w:pStyle w:val="24"/>
              <w:rPr>
                <w:ins w:id="888" w:author="CMCC-shiyuan-0304" w:date="2024-03-04T16:54:46Z"/>
                <w:highlight w:val="none"/>
              </w:rPr>
            </w:pPr>
            <w:ins w:id="889" w:author="CMCC-shiyuan-0304" w:date="2024-03-04T16:54:46Z">
              <w:r>
                <w:rPr>
                  <w:highlight w:val="none"/>
                </w:rPr>
                <w:t>OCNG Pattern</w:t>
              </w:r>
            </w:ins>
          </w:p>
        </w:tc>
        <w:tc>
          <w:tcPr>
            <w:tcW w:w="1794" w:type="dxa"/>
            <w:tcBorders>
              <w:bottom w:val="single" w:color="auto" w:sz="4" w:space="0"/>
            </w:tcBorders>
          </w:tcPr>
          <w:p>
            <w:pPr>
              <w:pStyle w:val="23"/>
              <w:rPr>
                <w:ins w:id="890" w:author="CMCC-shiyuan-0304" w:date="2024-03-04T16:54:46Z"/>
                <w:highlight w:val="none"/>
              </w:rPr>
            </w:pPr>
          </w:p>
        </w:tc>
        <w:tc>
          <w:tcPr>
            <w:tcW w:w="1418" w:type="dxa"/>
            <w:tcBorders>
              <w:bottom w:val="single" w:color="auto" w:sz="4" w:space="0"/>
            </w:tcBorders>
          </w:tcPr>
          <w:p>
            <w:pPr>
              <w:pStyle w:val="23"/>
              <w:rPr>
                <w:ins w:id="891" w:author="CMCC-shiyuan-0304" w:date="2024-03-04T16:54:46Z"/>
                <w:rFonts w:hint="default"/>
                <w:highlight w:val="none"/>
                <w:lang w:val="en-US" w:eastAsia="zh-CN"/>
              </w:rPr>
            </w:pPr>
            <w:ins w:id="892" w:author="CMCC-shiyuan-0304" w:date="2024-03-04T16:54:46Z">
              <w:r>
                <w:rPr>
                  <w:highlight w:val="none"/>
                  <w:lang w:eastAsia="zh-CN"/>
                </w:rPr>
                <w:t>1, 2</w:t>
              </w:r>
            </w:ins>
            <w:ins w:id="893" w:author="CMCC-shiyuan-0304" w:date="2024-03-04T16:54:46Z">
              <w:r>
                <w:rPr>
                  <w:rFonts w:hint="eastAsia"/>
                  <w:highlight w:val="none"/>
                  <w:lang w:val="en-US" w:eastAsia="zh-CN"/>
                </w:rPr>
                <w:t>, 3</w:t>
              </w:r>
            </w:ins>
          </w:p>
        </w:tc>
        <w:tc>
          <w:tcPr>
            <w:tcW w:w="2742" w:type="dxa"/>
            <w:gridSpan w:val="3"/>
            <w:tcBorders>
              <w:bottom w:val="single" w:color="auto" w:sz="4" w:space="0"/>
            </w:tcBorders>
          </w:tcPr>
          <w:p>
            <w:pPr>
              <w:pStyle w:val="23"/>
              <w:rPr>
                <w:ins w:id="894" w:author="CMCC-shiyuan-0304" w:date="2024-03-04T16:54:46Z"/>
                <w:highlight w:val="none"/>
              </w:rPr>
            </w:pPr>
            <w:ins w:id="895" w:author="CMCC-shiyuan-0304" w:date="2024-03-04T16:54:46Z">
              <w:r>
                <w:rPr>
                  <w:rFonts w:cs="Arial"/>
                  <w:highlight w:val="none"/>
                </w:rPr>
                <w:t>OP.1 defined in A.3.2.1</w:t>
              </w:r>
            </w:ins>
          </w:p>
        </w:tc>
        <w:tc>
          <w:tcPr>
            <w:tcW w:w="2419" w:type="dxa"/>
            <w:gridSpan w:val="3"/>
            <w:tcBorders>
              <w:bottom w:val="single" w:color="auto" w:sz="4" w:space="0"/>
            </w:tcBorders>
          </w:tcPr>
          <w:p>
            <w:pPr>
              <w:pStyle w:val="23"/>
              <w:rPr>
                <w:ins w:id="896" w:author="CMCC-shiyuan-0304" w:date="2024-03-04T16:54:46Z"/>
                <w:highlight w:val="none"/>
              </w:rPr>
            </w:pPr>
            <w:ins w:id="897" w:author="CMCC-shiyuan-0304" w:date="2024-03-04T16:54:46Z">
              <w:r>
                <w:rPr>
                  <w:rFonts w:cs="Arial"/>
                  <w:highlight w:val="none"/>
                </w:rPr>
                <w:t>OP.1 defined in A.3.2.1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98" w:author="CMCC-shiyuan-0304" w:date="2024-03-04T16:54:46Z"/>
        </w:trPr>
        <w:tc>
          <w:tcPr>
            <w:tcW w:w="1951" w:type="dxa"/>
            <w:tcBorders>
              <w:left w:val="single" w:color="auto" w:sz="4" w:space="0"/>
              <w:bottom w:val="single" w:color="auto" w:sz="4" w:space="0"/>
            </w:tcBorders>
          </w:tcPr>
          <w:p>
            <w:pPr>
              <w:pStyle w:val="24"/>
              <w:rPr>
                <w:ins w:id="899" w:author="CMCC-shiyuan-0304" w:date="2024-03-04T16:54:46Z"/>
                <w:highlight w:val="none"/>
                <w:lang w:eastAsia="zh-CN"/>
              </w:rPr>
            </w:pPr>
            <w:ins w:id="900" w:author="CMCC-shiyuan-0304" w:date="2024-03-04T16:54:46Z">
              <w:r>
                <w:rPr>
                  <w:highlight w:val="none"/>
                  <w:lang w:eastAsia="zh-CN"/>
                </w:rPr>
                <w:t>Initial DL BWP configuration</w:t>
              </w:r>
            </w:ins>
          </w:p>
        </w:tc>
        <w:tc>
          <w:tcPr>
            <w:tcW w:w="1794" w:type="dxa"/>
            <w:tcBorders>
              <w:bottom w:val="single" w:color="auto" w:sz="4" w:space="0"/>
            </w:tcBorders>
          </w:tcPr>
          <w:p>
            <w:pPr>
              <w:pStyle w:val="23"/>
              <w:rPr>
                <w:ins w:id="901" w:author="CMCC-shiyuan-0304" w:date="2024-03-04T16:54:46Z"/>
                <w:highlight w:val="none"/>
              </w:rPr>
            </w:pPr>
          </w:p>
        </w:tc>
        <w:tc>
          <w:tcPr>
            <w:tcW w:w="1418" w:type="dxa"/>
            <w:tcBorders>
              <w:bottom w:val="single" w:color="auto" w:sz="4" w:space="0"/>
            </w:tcBorders>
          </w:tcPr>
          <w:p>
            <w:pPr>
              <w:pStyle w:val="23"/>
              <w:rPr>
                <w:ins w:id="902" w:author="CMCC-shiyuan-0304" w:date="2024-03-04T16:54:46Z"/>
                <w:rFonts w:hint="default"/>
                <w:highlight w:val="none"/>
                <w:lang w:val="en-US" w:eastAsia="zh-CN"/>
              </w:rPr>
            </w:pPr>
            <w:ins w:id="903" w:author="CMCC-shiyuan-0304" w:date="2024-03-04T16:54:46Z">
              <w:r>
                <w:rPr>
                  <w:highlight w:val="none"/>
                  <w:lang w:eastAsia="zh-CN"/>
                </w:rPr>
                <w:t>1, 2</w:t>
              </w:r>
            </w:ins>
            <w:ins w:id="904" w:author="CMCC-shiyuan-0304" w:date="2024-03-04T16:54:46Z">
              <w:r>
                <w:rPr>
                  <w:rFonts w:hint="eastAsia"/>
                  <w:highlight w:val="none"/>
                  <w:lang w:val="en-US" w:eastAsia="zh-CN"/>
                </w:rPr>
                <w:t>, 3</w:t>
              </w:r>
            </w:ins>
          </w:p>
        </w:tc>
        <w:tc>
          <w:tcPr>
            <w:tcW w:w="2742" w:type="dxa"/>
            <w:gridSpan w:val="3"/>
            <w:tcBorders>
              <w:bottom w:val="single" w:color="auto" w:sz="4" w:space="0"/>
            </w:tcBorders>
          </w:tcPr>
          <w:p>
            <w:pPr>
              <w:pStyle w:val="23"/>
              <w:rPr>
                <w:ins w:id="905" w:author="CMCC-shiyuan-0304" w:date="2024-03-04T16:54:46Z"/>
                <w:rFonts w:cs="Arial"/>
                <w:highlight w:val="none"/>
                <w:lang w:eastAsia="zh-CN"/>
              </w:rPr>
            </w:pPr>
            <w:ins w:id="906" w:author="CMCC-shiyuan-0304" w:date="2024-03-04T16:54:46Z">
              <w:r>
                <w:rPr>
                  <w:rFonts w:cs="Arial"/>
                  <w:highlight w:val="none"/>
                  <w:lang w:eastAsia="zh-CN"/>
                </w:rPr>
                <w:t>DLBWP.0.1</w:t>
              </w:r>
            </w:ins>
          </w:p>
        </w:tc>
        <w:tc>
          <w:tcPr>
            <w:tcW w:w="2419" w:type="dxa"/>
            <w:gridSpan w:val="3"/>
            <w:tcBorders>
              <w:bottom w:val="single" w:color="auto" w:sz="4" w:space="0"/>
            </w:tcBorders>
          </w:tcPr>
          <w:p>
            <w:pPr>
              <w:pStyle w:val="23"/>
              <w:rPr>
                <w:ins w:id="907" w:author="CMCC-shiyuan-0304" w:date="2024-03-04T16:54:46Z"/>
                <w:rFonts w:cs="Arial"/>
                <w:highlight w:val="none"/>
              </w:rPr>
            </w:pPr>
            <w:ins w:id="908" w:author="CMCC-shiyuan-0304" w:date="2024-03-04T16:54:46Z">
              <w:r>
                <w:rPr>
                  <w:rFonts w:cs="Arial"/>
                  <w:highlight w:val="none"/>
                  <w:lang w:eastAsia="zh-CN"/>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09" w:author="CMCC-shiyuan-0304" w:date="2024-03-04T16:54:46Z"/>
        </w:trPr>
        <w:tc>
          <w:tcPr>
            <w:tcW w:w="1951" w:type="dxa"/>
            <w:tcBorders>
              <w:left w:val="single" w:color="auto" w:sz="4" w:space="0"/>
              <w:bottom w:val="single" w:color="auto" w:sz="4" w:space="0"/>
            </w:tcBorders>
          </w:tcPr>
          <w:p>
            <w:pPr>
              <w:pStyle w:val="24"/>
              <w:rPr>
                <w:ins w:id="910" w:author="CMCC-shiyuan-0304" w:date="2024-03-04T16:54:46Z"/>
                <w:highlight w:val="none"/>
                <w:lang w:eastAsia="zh-CN"/>
              </w:rPr>
            </w:pPr>
            <w:ins w:id="911" w:author="CMCC-shiyuan-0304" w:date="2024-03-04T16:54:46Z">
              <w:r>
                <w:rPr>
                  <w:highlight w:val="none"/>
                  <w:lang w:eastAsia="zh-CN"/>
                </w:rPr>
                <w:t>Initial UL BWP configuration</w:t>
              </w:r>
            </w:ins>
          </w:p>
        </w:tc>
        <w:tc>
          <w:tcPr>
            <w:tcW w:w="1794" w:type="dxa"/>
            <w:tcBorders>
              <w:bottom w:val="single" w:color="auto" w:sz="4" w:space="0"/>
            </w:tcBorders>
          </w:tcPr>
          <w:p>
            <w:pPr>
              <w:pStyle w:val="23"/>
              <w:rPr>
                <w:ins w:id="912" w:author="CMCC-shiyuan-0304" w:date="2024-03-04T16:54:46Z"/>
                <w:highlight w:val="none"/>
              </w:rPr>
            </w:pPr>
          </w:p>
        </w:tc>
        <w:tc>
          <w:tcPr>
            <w:tcW w:w="1418" w:type="dxa"/>
            <w:tcBorders>
              <w:bottom w:val="single" w:color="auto" w:sz="4" w:space="0"/>
            </w:tcBorders>
          </w:tcPr>
          <w:p>
            <w:pPr>
              <w:pStyle w:val="23"/>
              <w:rPr>
                <w:ins w:id="913" w:author="CMCC-shiyuan-0304" w:date="2024-03-04T16:54:46Z"/>
                <w:rFonts w:hint="default"/>
                <w:highlight w:val="none"/>
                <w:lang w:val="en-US" w:eastAsia="zh-CN"/>
              </w:rPr>
            </w:pPr>
            <w:ins w:id="914" w:author="CMCC-shiyuan-0304" w:date="2024-03-04T16:54:46Z">
              <w:r>
                <w:rPr>
                  <w:highlight w:val="none"/>
                  <w:lang w:eastAsia="zh-CN"/>
                </w:rPr>
                <w:t>1, 2</w:t>
              </w:r>
            </w:ins>
            <w:ins w:id="915" w:author="CMCC-shiyuan-0304" w:date="2024-03-04T16:54:46Z">
              <w:r>
                <w:rPr>
                  <w:rFonts w:hint="eastAsia"/>
                  <w:highlight w:val="none"/>
                  <w:lang w:val="en-US" w:eastAsia="zh-CN"/>
                </w:rPr>
                <w:t>, 3</w:t>
              </w:r>
            </w:ins>
          </w:p>
        </w:tc>
        <w:tc>
          <w:tcPr>
            <w:tcW w:w="2742" w:type="dxa"/>
            <w:gridSpan w:val="3"/>
            <w:tcBorders>
              <w:bottom w:val="single" w:color="auto" w:sz="4" w:space="0"/>
            </w:tcBorders>
          </w:tcPr>
          <w:p>
            <w:pPr>
              <w:pStyle w:val="23"/>
              <w:rPr>
                <w:ins w:id="916" w:author="CMCC-shiyuan-0304" w:date="2024-03-04T16:54:46Z"/>
                <w:rFonts w:cs="Arial"/>
                <w:highlight w:val="none"/>
                <w:lang w:eastAsia="zh-CN"/>
              </w:rPr>
            </w:pPr>
            <w:ins w:id="917" w:author="CMCC-shiyuan-0304" w:date="2024-03-04T16:54:46Z">
              <w:r>
                <w:rPr>
                  <w:rFonts w:cs="Arial"/>
                  <w:highlight w:val="none"/>
                  <w:lang w:eastAsia="zh-CN"/>
                </w:rPr>
                <w:t>ULBWP.0.1</w:t>
              </w:r>
            </w:ins>
          </w:p>
        </w:tc>
        <w:tc>
          <w:tcPr>
            <w:tcW w:w="2419" w:type="dxa"/>
            <w:gridSpan w:val="3"/>
            <w:tcBorders>
              <w:bottom w:val="single" w:color="auto" w:sz="4" w:space="0"/>
            </w:tcBorders>
          </w:tcPr>
          <w:p>
            <w:pPr>
              <w:pStyle w:val="23"/>
              <w:rPr>
                <w:ins w:id="918" w:author="CMCC-shiyuan-0304" w:date="2024-03-04T16:54:46Z"/>
                <w:rFonts w:cs="Arial"/>
                <w:highlight w:val="none"/>
                <w:lang w:eastAsia="zh-CN"/>
              </w:rPr>
            </w:pPr>
            <w:ins w:id="919" w:author="CMCC-shiyuan-0304" w:date="2024-03-04T16:54:46Z">
              <w:r>
                <w:rPr>
                  <w:rFonts w:cs="Arial"/>
                  <w:highlight w:val="none"/>
                  <w:lang w:eastAsia="zh-CN"/>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20" w:author="CMCC-shiyuan-0304" w:date="2024-03-04T16:54:46Z"/>
        </w:trPr>
        <w:tc>
          <w:tcPr>
            <w:tcW w:w="1951" w:type="dxa"/>
            <w:tcBorders>
              <w:left w:val="single" w:color="auto" w:sz="4" w:space="0"/>
              <w:bottom w:val="single" w:color="auto" w:sz="4" w:space="0"/>
            </w:tcBorders>
          </w:tcPr>
          <w:p>
            <w:pPr>
              <w:pStyle w:val="24"/>
              <w:rPr>
                <w:ins w:id="921" w:author="CMCC-shiyuan-0304" w:date="2024-03-04T16:54:46Z"/>
                <w:highlight w:val="none"/>
                <w:lang w:eastAsia="zh-CN"/>
              </w:rPr>
            </w:pPr>
            <w:ins w:id="922" w:author="CMCC-shiyuan-0304" w:date="2024-03-04T16:54:46Z">
              <w:r>
                <w:rPr>
                  <w:highlight w:val="none"/>
                  <w:lang w:eastAsia="zh-CN"/>
                </w:rPr>
                <w:t>RLM-RS</w:t>
              </w:r>
            </w:ins>
          </w:p>
        </w:tc>
        <w:tc>
          <w:tcPr>
            <w:tcW w:w="1794" w:type="dxa"/>
            <w:tcBorders>
              <w:bottom w:val="single" w:color="auto" w:sz="4" w:space="0"/>
            </w:tcBorders>
          </w:tcPr>
          <w:p>
            <w:pPr>
              <w:pStyle w:val="23"/>
              <w:rPr>
                <w:ins w:id="923" w:author="CMCC-shiyuan-0304" w:date="2024-03-04T16:54:46Z"/>
                <w:highlight w:val="none"/>
              </w:rPr>
            </w:pPr>
          </w:p>
        </w:tc>
        <w:tc>
          <w:tcPr>
            <w:tcW w:w="1418" w:type="dxa"/>
            <w:tcBorders>
              <w:bottom w:val="single" w:color="auto" w:sz="4" w:space="0"/>
            </w:tcBorders>
          </w:tcPr>
          <w:p>
            <w:pPr>
              <w:pStyle w:val="23"/>
              <w:rPr>
                <w:ins w:id="924" w:author="CMCC-shiyuan-0304" w:date="2024-03-04T16:54:46Z"/>
                <w:rFonts w:hint="default"/>
                <w:highlight w:val="none"/>
                <w:lang w:val="en-US" w:eastAsia="zh-CN"/>
              </w:rPr>
            </w:pPr>
            <w:ins w:id="925" w:author="CMCC-shiyuan-0304" w:date="2024-03-04T16:54:46Z">
              <w:r>
                <w:rPr>
                  <w:highlight w:val="none"/>
                  <w:lang w:eastAsia="zh-CN"/>
                </w:rPr>
                <w:t>1, 2</w:t>
              </w:r>
            </w:ins>
            <w:ins w:id="926" w:author="CMCC-shiyuan-0304" w:date="2024-03-04T16:54:46Z">
              <w:r>
                <w:rPr>
                  <w:rFonts w:hint="eastAsia"/>
                  <w:highlight w:val="none"/>
                  <w:lang w:val="en-US" w:eastAsia="zh-CN"/>
                </w:rPr>
                <w:t>, 3</w:t>
              </w:r>
            </w:ins>
          </w:p>
        </w:tc>
        <w:tc>
          <w:tcPr>
            <w:tcW w:w="2742" w:type="dxa"/>
            <w:gridSpan w:val="3"/>
            <w:tcBorders>
              <w:bottom w:val="single" w:color="auto" w:sz="4" w:space="0"/>
            </w:tcBorders>
          </w:tcPr>
          <w:p>
            <w:pPr>
              <w:pStyle w:val="23"/>
              <w:rPr>
                <w:ins w:id="927" w:author="CMCC-shiyuan-0304" w:date="2024-03-04T16:54:46Z"/>
                <w:rFonts w:cs="Arial"/>
                <w:highlight w:val="none"/>
                <w:lang w:eastAsia="zh-CN"/>
              </w:rPr>
            </w:pPr>
            <w:ins w:id="928" w:author="CMCC-shiyuan-0304" w:date="2024-03-04T16:54:46Z">
              <w:r>
                <w:rPr>
                  <w:rFonts w:cs="Arial"/>
                  <w:highlight w:val="none"/>
                  <w:lang w:eastAsia="zh-CN"/>
                </w:rPr>
                <w:t>SSB</w:t>
              </w:r>
            </w:ins>
          </w:p>
        </w:tc>
        <w:tc>
          <w:tcPr>
            <w:tcW w:w="2419" w:type="dxa"/>
            <w:gridSpan w:val="3"/>
            <w:tcBorders>
              <w:bottom w:val="single" w:color="auto" w:sz="4" w:space="0"/>
            </w:tcBorders>
          </w:tcPr>
          <w:p>
            <w:pPr>
              <w:pStyle w:val="23"/>
              <w:rPr>
                <w:ins w:id="929" w:author="CMCC-shiyuan-0304" w:date="2024-03-04T16:54:46Z"/>
                <w:rFonts w:cs="Arial"/>
                <w:highlight w:val="none"/>
                <w:lang w:eastAsia="zh-CN"/>
              </w:rPr>
            </w:pPr>
            <w:ins w:id="930" w:author="CMCC-shiyuan-0304" w:date="2024-03-04T16:54:46Z">
              <w:r>
                <w:rPr>
                  <w:rFonts w:cs="Arial"/>
                  <w:highlight w:val="none"/>
                  <w:lang w:eastAsia="zh-CN"/>
                </w:rPr>
                <w:t>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31" w:author="CMCC-shiyuan-0304" w:date="2024-03-04T16:54:46Z"/>
        </w:trPr>
        <w:tc>
          <w:tcPr>
            <w:tcW w:w="1951" w:type="dxa"/>
            <w:tcBorders>
              <w:bottom w:val="nil"/>
            </w:tcBorders>
          </w:tcPr>
          <w:p>
            <w:pPr>
              <w:pStyle w:val="24"/>
              <w:rPr>
                <w:ins w:id="932" w:author="CMCC-shiyuan-0304" w:date="2024-03-04T16:54:46Z"/>
                <w:highlight w:val="none"/>
              </w:rPr>
            </w:pPr>
            <w:ins w:id="933" w:author="CMCC-shiyuan-0304" w:date="2024-03-04T16:54:46Z">
              <w:r>
                <w:rPr>
                  <w:highlight w:val="none"/>
                </w:rPr>
                <w:t>Qrxlevmin</w:t>
              </w:r>
            </w:ins>
          </w:p>
        </w:tc>
        <w:tc>
          <w:tcPr>
            <w:tcW w:w="1794" w:type="dxa"/>
            <w:tcBorders>
              <w:bottom w:val="nil"/>
            </w:tcBorders>
          </w:tcPr>
          <w:p>
            <w:pPr>
              <w:pStyle w:val="23"/>
              <w:rPr>
                <w:ins w:id="934" w:author="CMCC-shiyuan-0304" w:date="2024-03-04T16:54:46Z"/>
                <w:rFonts w:cs="v4.2.0"/>
                <w:highlight w:val="none"/>
              </w:rPr>
            </w:pPr>
            <w:ins w:id="935" w:author="CMCC-shiyuan-0304" w:date="2024-03-04T16:54:46Z">
              <w:r>
                <w:rPr>
                  <w:rFonts w:cs="v4.2.0"/>
                  <w:highlight w:val="none"/>
                </w:rPr>
                <w:t>dBm/SCS</w:t>
              </w:r>
            </w:ins>
          </w:p>
        </w:tc>
        <w:tc>
          <w:tcPr>
            <w:tcW w:w="1418" w:type="dxa"/>
          </w:tcPr>
          <w:p>
            <w:pPr>
              <w:pStyle w:val="23"/>
              <w:rPr>
                <w:ins w:id="936" w:author="CMCC-shiyuan-0304" w:date="2024-03-04T16:54:46Z"/>
                <w:rFonts w:hint="default"/>
                <w:highlight w:val="none"/>
                <w:lang w:val="en-US" w:eastAsia="zh-CN"/>
              </w:rPr>
            </w:pPr>
            <w:ins w:id="937" w:author="CMCC-shiyuan-0304" w:date="2024-03-04T16:54:46Z">
              <w:r>
                <w:rPr>
                  <w:highlight w:val="none"/>
                  <w:lang w:eastAsia="zh-CN"/>
                </w:rPr>
                <w:t>1</w:t>
              </w:r>
            </w:ins>
            <w:ins w:id="938" w:author="CMCC-shiyuan-0304" w:date="2024-03-04T16:54:46Z">
              <w:r>
                <w:rPr>
                  <w:rFonts w:hint="eastAsia"/>
                  <w:highlight w:val="none"/>
                  <w:lang w:val="en-US" w:eastAsia="zh-CN"/>
                </w:rPr>
                <w:t>, 2</w:t>
              </w:r>
            </w:ins>
          </w:p>
        </w:tc>
        <w:tc>
          <w:tcPr>
            <w:tcW w:w="2742" w:type="dxa"/>
            <w:gridSpan w:val="3"/>
          </w:tcPr>
          <w:p>
            <w:pPr>
              <w:pStyle w:val="23"/>
              <w:rPr>
                <w:ins w:id="939" w:author="CMCC-shiyuan-0304" w:date="2024-03-04T16:54:46Z"/>
                <w:highlight w:val="none"/>
              </w:rPr>
            </w:pPr>
            <w:ins w:id="940" w:author="CMCC-shiyuan-0304" w:date="2024-03-04T16:54:46Z">
              <w:r>
                <w:rPr>
                  <w:highlight w:val="none"/>
                </w:rPr>
                <w:t>-140</w:t>
              </w:r>
            </w:ins>
          </w:p>
        </w:tc>
        <w:tc>
          <w:tcPr>
            <w:tcW w:w="2419" w:type="dxa"/>
            <w:gridSpan w:val="3"/>
          </w:tcPr>
          <w:p>
            <w:pPr>
              <w:pStyle w:val="23"/>
              <w:rPr>
                <w:ins w:id="941" w:author="CMCC-shiyuan-0304" w:date="2024-03-04T16:54:46Z"/>
                <w:highlight w:val="none"/>
              </w:rPr>
            </w:pPr>
            <w:ins w:id="942" w:author="CMCC-shiyuan-0304" w:date="2024-03-04T16:54:46Z">
              <w:r>
                <w:rPr>
                  <w:highlight w:val="none"/>
                </w:rPr>
                <w:t>-140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43" w:author="CMCC-shiyuan-0304" w:date="2024-03-04T16:54:46Z"/>
        </w:trPr>
        <w:tc>
          <w:tcPr>
            <w:tcW w:w="1951" w:type="dxa"/>
            <w:tcBorders>
              <w:top w:val="nil"/>
            </w:tcBorders>
          </w:tcPr>
          <w:p>
            <w:pPr>
              <w:pStyle w:val="24"/>
              <w:rPr>
                <w:ins w:id="944" w:author="CMCC-shiyuan-0304" w:date="2024-03-04T16:54:46Z"/>
                <w:highlight w:val="none"/>
              </w:rPr>
            </w:pPr>
          </w:p>
        </w:tc>
        <w:tc>
          <w:tcPr>
            <w:tcW w:w="1794" w:type="dxa"/>
            <w:tcBorders>
              <w:top w:val="nil"/>
            </w:tcBorders>
          </w:tcPr>
          <w:p>
            <w:pPr>
              <w:pStyle w:val="23"/>
              <w:rPr>
                <w:ins w:id="945" w:author="CMCC-shiyuan-0304" w:date="2024-03-04T16:54:46Z"/>
                <w:rFonts w:cs="v4.2.0"/>
                <w:highlight w:val="none"/>
              </w:rPr>
            </w:pPr>
          </w:p>
        </w:tc>
        <w:tc>
          <w:tcPr>
            <w:tcW w:w="1418" w:type="dxa"/>
          </w:tcPr>
          <w:p>
            <w:pPr>
              <w:pStyle w:val="23"/>
              <w:rPr>
                <w:ins w:id="946" w:author="CMCC-shiyuan-0304" w:date="2024-03-04T16:54:46Z"/>
                <w:rFonts w:hint="default"/>
                <w:highlight w:val="none"/>
                <w:lang w:val="en-US" w:eastAsia="zh-CN"/>
              </w:rPr>
            </w:pPr>
            <w:ins w:id="947" w:author="CMCC-shiyuan-0304" w:date="2024-03-04T16:54:46Z">
              <w:r>
                <w:rPr>
                  <w:rFonts w:hint="eastAsia"/>
                  <w:highlight w:val="none"/>
                  <w:lang w:val="en-US" w:eastAsia="zh-CN"/>
                </w:rPr>
                <w:t>3</w:t>
              </w:r>
            </w:ins>
          </w:p>
        </w:tc>
        <w:tc>
          <w:tcPr>
            <w:tcW w:w="2742" w:type="dxa"/>
            <w:gridSpan w:val="3"/>
          </w:tcPr>
          <w:p>
            <w:pPr>
              <w:pStyle w:val="23"/>
              <w:rPr>
                <w:ins w:id="948" w:author="CMCC-shiyuan-0304" w:date="2024-03-04T16:54:46Z"/>
                <w:highlight w:val="none"/>
              </w:rPr>
            </w:pPr>
            <w:ins w:id="949" w:author="CMCC-shiyuan-0304" w:date="2024-03-04T16:54:46Z">
              <w:r>
                <w:rPr>
                  <w:highlight w:val="none"/>
                </w:rPr>
                <w:t>-137</w:t>
              </w:r>
            </w:ins>
          </w:p>
        </w:tc>
        <w:tc>
          <w:tcPr>
            <w:tcW w:w="2419" w:type="dxa"/>
            <w:gridSpan w:val="3"/>
          </w:tcPr>
          <w:p>
            <w:pPr>
              <w:pStyle w:val="23"/>
              <w:rPr>
                <w:ins w:id="950" w:author="CMCC-shiyuan-0304" w:date="2024-03-04T16:54:46Z"/>
                <w:highlight w:val="none"/>
              </w:rPr>
            </w:pPr>
            <w:ins w:id="951" w:author="CMCC-shiyuan-0304" w:date="2024-03-04T16:54:46Z">
              <w:r>
                <w:rPr>
                  <w:highlight w:val="none"/>
                </w:rPr>
                <w:t>-137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52" w:author="CMCC-shiyuan-0304" w:date="2024-03-04T16:54:46Z"/>
        </w:trPr>
        <w:tc>
          <w:tcPr>
            <w:tcW w:w="1951" w:type="dxa"/>
          </w:tcPr>
          <w:p>
            <w:pPr>
              <w:pStyle w:val="24"/>
              <w:rPr>
                <w:ins w:id="953" w:author="CMCC-shiyuan-0304" w:date="2024-03-04T16:54:46Z"/>
                <w:highlight w:val="none"/>
              </w:rPr>
            </w:pPr>
            <w:ins w:id="954" w:author="CMCC-shiyuan-0304" w:date="2024-03-04T16:54:46Z">
              <w:r>
                <w:rPr>
                  <w:highlight w:val="none"/>
                </w:rPr>
                <w:t>Pcompensation</w:t>
              </w:r>
            </w:ins>
          </w:p>
        </w:tc>
        <w:tc>
          <w:tcPr>
            <w:tcW w:w="1794" w:type="dxa"/>
          </w:tcPr>
          <w:p>
            <w:pPr>
              <w:pStyle w:val="23"/>
              <w:rPr>
                <w:ins w:id="955" w:author="CMCC-shiyuan-0304" w:date="2024-03-04T16:54:46Z"/>
                <w:highlight w:val="none"/>
              </w:rPr>
            </w:pPr>
            <w:ins w:id="956" w:author="CMCC-shiyuan-0304" w:date="2024-03-04T16:54:46Z">
              <w:r>
                <w:rPr>
                  <w:rFonts w:cs="v4.2.0"/>
                  <w:highlight w:val="none"/>
                </w:rPr>
                <w:t>dB</w:t>
              </w:r>
            </w:ins>
          </w:p>
        </w:tc>
        <w:tc>
          <w:tcPr>
            <w:tcW w:w="1418" w:type="dxa"/>
          </w:tcPr>
          <w:p>
            <w:pPr>
              <w:pStyle w:val="23"/>
              <w:rPr>
                <w:ins w:id="957" w:author="CMCC-shiyuan-0304" w:date="2024-03-04T16:54:46Z"/>
                <w:rFonts w:hint="default" w:cs="v4.2.0"/>
                <w:highlight w:val="none"/>
                <w:lang w:val="en-US"/>
              </w:rPr>
            </w:pPr>
            <w:ins w:id="958" w:author="CMCC-shiyuan-0304" w:date="2024-03-04T16:54:46Z">
              <w:r>
                <w:rPr>
                  <w:highlight w:val="none"/>
                  <w:lang w:eastAsia="zh-CN"/>
                </w:rPr>
                <w:t>1, 2</w:t>
              </w:r>
            </w:ins>
            <w:ins w:id="959" w:author="CMCC-shiyuan-0304" w:date="2024-03-04T16:54:46Z">
              <w:r>
                <w:rPr>
                  <w:rFonts w:hint="eastAsia"/>
                  <w:highlight w:val="none"/>
                  <w:lang w:val="en-US" w:eastAsia="zh-CN"/>
                </w:rPr>
                <w:t>, 3</w:t>
              </w:r>
            </w:ins>
          </w:p>
        </w:tc>
        <w:tc>
          <w:tcPr>
            <w:tcW w:w="2742" w:type="dxa"/>
            <w:gridSpan w:val="3"/>
          </w:tcPr>
          <w:p>
            <w:pPr>
              <w:pStyle w:val="23"/>
              <w:rPr>
                <w:ins w:id="960" w:author="CMCC-shiyuan-0304" w:date="2024-03-04T16:54:46Z"/>
                <w:rFonts w:cs="Arial"/>
                <w:highlight w:val="none"/>
              </w:rPr>
            </w:pPr>
            <w:ins w:id="961" w:author="CMCC-shiyuan-0304" w:date="2024-03-04T16:54:46Z">
              <w:r>
                <w:rPr>
                  <w:highlight w:val="none"/>
                </w:rPr>
                <w:t>0</w:t>
              </w:r>
            </w:ins>
          </w:p>
        </w:tc>
        <w:tc>
          <w:tcPr>
            <w:tcW w:w="2419" w:type="dxa"/>
            <w:gridSpan w:val="3"/>
          </w:tcPr>
          <w:p>
            <w:pPr>
              <w:pStyle w:val="23"/>
              <w:rPr>
                <w:ins w:id="962" w:author="CMCC-shiyuan-0304" w:date="2024-03-04T16:54:46Z"/>
                <w:rFonts w:cs="Arial"/>
                <w:highlight w:val="none"/>
              </w:rPr>
            </w:pPr>
            <w:ins w:id="963"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4" w:author="CMCC-shiyuan-0304" w:date="2024-03-04T16:54:46Z"/>
        </w:trPr>
        <w:tc>
          <w:tcPr>
            <w:tcW w:w="1951" w:type="dxa"/>
          </w:tcPr>
          <w:p>
            <w:pPr>
              <w:pStyle w:val="24"/>
              <w:rPr>
                <w:ins w:id="965" w:author="CMCC-shiyuan-0304" w:date="2024-03-04T16:54:46Z"/>
                <w:highlight w:val="none"/>
              </w:rPr>
            </w:pPr>
            <w:ins w:id="966" w:author="CMCC-shiyuan-0304" w:date="2024-03-04T16:54:46Z">
              <w:r>
                <w:rPr>
                  <w:highlight w:val="none"/>
                </w:rPr>
                <w:t>Cell_selection_and_</w:t>
              </w:r>
            </w:ins>
          </w:p>
          <w:p>
            <w:pPr>
              <w:pStyle w:val="24"/>
              <w:rPr>
                <w:ins w:id="967" w:author="CMCC-shiyuan-0304" w:date="2024-03-04T16:54:46Z"/>
                <w:highlight w:val="none"/>
              </w:rPr>
            </w:pPr>
            <w:ins w:id="968" w:author="CMCC-shiyuan-0304" w:date="2024-03-04T16:54:46Z">
              <w:r>
                <w:rPr>
                  <w:highlight w:val="none"/>
                </w:rPr>
                <w:t>reselection_quality_measurement</w:t>
              </w:r>
            </w:ins>
          </w:p>
        </w:tc>
        <w:tc>
          <w:tcPr>
            <w:tcW w:w="1794" w:type="dxa"/>
          </w:tcPr>
          <w:p>
            <w:pPr>
              <w:pStyle w:val="23"/>
              <w:rPr>
                <w:ins w:id="969" w:author="CMCC-shiyuan-0304" w:date="2024-03-04T16:54:46Z"/>
                <w:highlight w:val="none"/>
              </w:rPr>
            </w:pPr>
          </w:p>
        </w:tc>
        <w:tc>
          <w:tcPr>
            <w:tcW w:w="1418" w:type="dxa"/>
          </w:tcPr>
          <w:p>
            <w:pPr>
              <w:pStyle w:val="23"/>
              <w:rPr>
                <w:ins w:id="970" w:author="CMCC-shiyuan-0304" w:date="2024-03-04T16:54:46Z"/>
                <w:rFonts w:hint="default" w:cs="v4.2.0"/>
                <w:highlight w:val="none"/>
                <w:lang w:val="en-US"/>
              </w:rPr>
            </w:pPr>
            <w:ins w:id="971" w:author="CMCC-shiyuan-0304" w:date="2024-03-04T16:54:46Z">
              <w:r>
                <w:rPr>
                  <w:highlight w:val="none"/>
                  <w:lang w:eastAsia="zh-CN"/>
                </w:rPr>
                <w:t>1, 2</w:t>
              </w:r>
            </w:ins>
            <w:ins w:id="972" w:author="CMCC-shiyuan-0304" w:date="2024-03-04T16:54:46Z">
              <w:r>
                <w:rPr>
                  <w:rFonts w:hint="eastAsia"/>
                  <w:highlight w:val="none"/>
                  <w:lang w:val="en-US" w:eastAsia="zh-CN"/>
                </w:rPr>
                <w:t>, 3</w:t>
              </w:r>
            </w:ins>
          </w:p>
        </w:tc>
        <w:tc>
          <w:tcPr>
            <w:tcW w:w="2742" w:type="dxa"/>
            <w:gridSpan w:val="3"/>
          </w:tcPr>
          <w:p>
            <w:pPr>
              <w:pStyle w:val="23"/>
              <w:rPr>
                <w:ins w:id="973" w:author="CMCC-shiyuan-0304" w:date="2024-03-04T16:54:46Z"/>
                <w:rFonts w:cs="Arial"/>
                <w:highlight w:val="none"/>
              </w:rPr>
            </w:pPr>
            <w:ins w:id="974" w:author="CMCC-shiyuan-0304" w:date="2024-03-04T16:54:46Z">
              <w:r>
                <w:rPr>
                  <w:highlight w:val="none"/>
                </w:rPr>
                <w:t>SS-RSRP</w:t>
              </w:r>
            </w:ins>
          </w:p>
        </w:tc>
        <w:tc>
          <w:tcPr>
            <w:tcW w:w="2419" w:type="dxa"/>
            <w:gridSpan w:val="3"/>
          </w:tcPr>
          <w:p>
            <w:pPr>
              <w:pStyle w:val="23"/>
              <w:rPr>
                <w:ins w:id="975" w:author="CMCC-shiyuan-0304" w:date="2024-03-04T16:54:46Z"/>
                <w:rFonts w:cs="Arial"/>
                <w:highlight w:val="none"/>
              </w:rPr>
            </w:pPr>
            <w:ins w:id="976" w:author="CMCC-shiyuan-0304" w:date="2024-03-04T16:54:46Z">
              <w:r>
                <w:rPr>
                  <w:highlight w:val="none"/>
                </w:rPr>
                <w:t>SS-RSRP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7" w:author="CMCC-shiyuan-0304" w:date="2024-03-04T16:54:46Z"/>
        </w:trPr>
        <w:tc>
          <w:tcPr>
            <w:tcW w:w="1951" w:type="dxa"/>
            <w:tcBorders>
              <w:bottom w:val="nil"/>
            </w:tcBorders>
          </w:tcPr>
          <w:p>
            <w:pPr>
              <w:pStyle w:val="24"/>
              <w:rPr>
                <w:ins w:id="978" w:author="CMCC-shiyuan-0304" w:date="2024-03-04T16:54:46Z"/>
                <w:highlight w:val="none"/>
              </w:rPr>
            </w:pPr>
            <w:ins w:id="979" w:author="CMCC-shiyuan-0304" w:date="2024-03-04T16:54:46Z"/>
            <w:ins w:id="980" w:author="CMCC-shiyuan-0304" w:date="2024-03-04T16:54:46Z"/>
            <w:ins w:id="981" w:author="CMCC-shiyuan-0304" w:date="2024-03-04T16:54:46Z"/>
            <w:ins w:id="982" w:author="CMCC-shiyuan-0304" w:date="2024-03-04T16:54:46Z">
              <w:r>
                <w:rPr>
                  <w:position w:val="-12"/>
                  <w:highlight w:val="none"/>
                </w:rPr>
                <w:object>
                  <v:shape id="_x0000_i1025" o:spt="75" type="#_x0000_t75" style="height:15.5pt;width:31.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ins>
            <w:ins w:id="984" w:author="CMCC-shiyuan-0304" w:date="2024-03-04T16:54:46Z"/>
          </w:p>
        </w:tc>
        <w:tc>
          <w:tcPr>
            <w:tcW w:w="1794" w:type="dxa"/>
            <w:tcBorders>
              <w:bottom w:val="nil"/>
            </w:tcBorders>
          </w:tcPr>
          <w:p>
            <w:pPr>
              <w:pStyle w:val="23"/>
              <w:rPr>
                <w:ins w:id="985" w:author="CMCC-shiyuan-0304" w:date="2024-03-04T16:54:46Z"/>
                <w:rFonts w:cs="v4.2.0"/>
                <w:highlight w:val="none"/>
              </w:rPr>
            </w:pPr>
            <w:ins w:id="986" w:author="CMCC-shiyuan-0304" w:date="2024-03-04T16:54:46Z">
              <w:r>
                <w:rPr>
                  <w:rFonts w:cs="v4.2.0"/>
                  <w:highlight w:val="none"/>
                </w:rPr>
                <w:t>dB</w:t>
              </w:r>
            </w:ins>
          </w:p>
        </w:tc>
        <w:tc>
          <w:tcPr>
            <w:tcW w:w="1418" w:type="dxa"/>
          </w:tcPr>
          <w:p>
            <w:pPr>
              <w:pStyle w:val="23"/>
              <w:rPr>
                <w:ins w:id="987" w:author="CMCC-shiyuan-0304" w:date="2024-03-04T16:54:46Z"/>
                <w:rFonts w:cs="v4.2.0"/>
                <w:highlight w:val="none"/>
                <w:lang w:eastAsia="zh-CN"/>
              </w:rPr>
            </w:pPr>
            <w:ins w:id="988" w:author="CMCC-shiyuan-0304" w:date="2024-03-04T16:54:46Z">
              <w:r>
                <w:rPr>
                  <w:rFonts w:cs="v4.2.0"/>
                  <w:highlight w:val="none"/>
                  <w:lang w:eastAsia="zh-CN"/>
                </w:rPr>
                <w:t>1</w:t>
              </w:r>
            </w:ins>
          </w:p>
        </w:tc>
        <w:tc>
          <w:tcPr>
            <w:tcW w:w="992" w:type="dxa"/>
            <w:tcBorders>
              <w:bottom w:val="nil"/>
            </w:tcBorders>
          </w:tcPr>
          <w:p>
            <w:pPr>
              <w:pStyle w:val="23"/>
              <w:rPr>
                <w:ins w:id="989" w:author="CMCC-shiyuan-0304" w:date="2024-03-04T16:54:46Z"/>
                <w:rFonts w:cs="v4.2.0"/>
                <w:highlight w:val="none"/>
                <w:lang w:eastAsia="zh-CN"/>
              </w:rPr>
            </w:pPr>
            <w:ins w:id="990" w:author="CMCC-shiyuan-0304" w:date="2024-03-04T16:54:46Z">
              <w:r>
                <w:rPr>
                  <w:rFonts w:cs="v4.2.0"/>
                  <w:highlight w:val="none"/>
                </w:rPr>
                <w:t>16</w:t>
              </w:r>
            </w:ins>
          </w:p>
        </w:tc>
        <w:tc>
          <w:tcPr>
            <w:tcW w:w="851" w:type="dxa"/>
            <w:tcBorders>
              <w:bottom w:val="nil"/>
            </w:tcBorders>
          </w:tcPr>
          <w:p>
            <w:pPr>
              <w:pStyle w:val="23"/>
              <w:rPr>
                <w:ins w:id="991" w:author="CMCC-shiyuan-0304" w:date="2024-03-04T16:54:46Z"/>
                <w:rFonts w:cs="v4.2.0"/>
                <w:highlight w:val="none"/>
                <w:lang w:eastAsia="zh-CN"/>
              </w:rPr>
            </w:pPr>
            <w:ins w:id="992" w:author="CMCC-shiyuan-0304" w:date="2024-03-04T16:54:46Z">
              <w:r>
                <w:rPr>
                  <w:rFonts w:cs="v4.2.0"/>
                  <w:highlight w:val="none"/>
                </w:rPr>
                <w:t>-3.11</w:t>
              </w:r>
            </w:ins>
          </w:p>
        </w:tc>
        <w:tc>
          <w:tcPr>
            <w:tcW w:w="899" w:type="dxa"/>
            <w:tcBorders>
              <w:bottom w:val="nil"/>
            </w:tcBorders>
          </w:tcPr>
          <w:p>
            <w:pPr>
              <w:pStyle w:val="23"/>
              <w:rPr>
                <w:ins w:id="993" w:author="CMCC-shiyuan-0304" w:date="2024-03-04T16:54:46Z"/>
                <w:rFonts w:cs="v4.2.0"/>
                <w:highlight w:val="none"/>
                <w:lang w:eastAsia="zh-CN"/>
              </w:rPr>
            </w:pPr>
            <w:ins w:id="994" w:author="CMCC-shiyuan-0304" w:date="2024-03-04T16:54:46Z">
              <w:r>
                <w:rPr>
                  <w:highlight w:val="none"/>
                  <w:lang w:eastAsia="zh-CN"/>
                </w:rPr>
                <w:t>2.79</w:t>
              </w:r>
            </w:ins>
          </w:p>
        </w:tc>
        <w:tc>
          <w:tcPr>
            <w:tcW w:w="802" w:type="dxa"/>
            <w:tcBorders>
              <w:bottom w:val="nil"/>
            </w:tcBorders>
          </w:tcPr>
          <w:p>
            <w:pPr>
              <w:pStyle w:val="23"/>
              <w:rPr>
                <w:ins w:id="995" w:author="CMCC-shiyuan-0304" w:date="2024-03-04T16:54:46Z"/>
                <w:rFonts w:cs="v4.2.0"/>
                <w:highlight w:val="none"/>
              </w:rPr>
            </w:pPr>
            <w:ins w:id="996" w:author="CMCC-shiyuan-0304" w:date="2024-03-04T16:54:46Z">
              <w:r>
                <w:rPr>
                  <w:rFonts w:cs="v4.2.0"/>
                  <w:highlight w:val="none"/>
                </w:rPr>
                <w:t>-infinity</w:t>
              </w:r>
            </w:ins>
          </w:p>
        </w:tc>
        <w:tc>
          <w:tcPr>
            <w:tcW w:w="850" w:type="dxa"/>
            <w:tcBorders>
              <w:bottom w:val="nil"/>
            </w:tcBorders>
          </w:tcPr>
          <w:p>
            <w:pPr>
              <w:pStyle w:val="23"/>
              <w:rPr>
                <w:ins w:id="997" w:author="CMCC-shiyuan-0304" w:date="2024-03-04T16:54:46Z"/>
                <w:rFonts w:cs="v4.2.0"/>
                <w:highlight w:val="none"/>
              </w:rPr>
            </w:pPr>
            <w:ins w:id="998" w:author="CMCC-shiyuan-0304" w:date="2024-03-04T16:54:46Z">
              <w:r>
                <w:rPr>
                  <w:highlight w:val="none"/>
                  <w:lang w:eastAsia="zh-CN"/>
                </w:rPr>
                <w:t>2.79</w:t>
              </w:r>
            </w:ins>
          </w:p>
        </w:tc>
        <w:tc>
          <w:tcPr>
            <w:tcW w:w="767" w:type="dxa"/>
            <w:tcBorders>
              <w:bottom w:val="nil"/>
            </w:tcBorders>
          </w:tcPr>
          <w:p>
            <w:pPr>
              <w:pStyle w:val="23"/>
              <w:rPr>
                <w:ins w:id="999" w:author="CMCC-shiyuan-0304" w:date="2024-03-04T16:54:46Z"/>
                <w:rFonts w:cs="v4.2.0"/>
                <w:highlight w:val="none"/>
              </w:rPr>
            </w:pPr>
            <w:ins w:id="1000" w:author="CMCC-shiyuan-0304" w:date="2024-03-04T16:54:46Z">
              <w:r>
                <w:rPr>
                  <w:rFonts w:cs="v4.2.0"/>
                  <w:highlight w:val="none"/>
                </w:rPr>
                <w:t>-3.11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01" w:author="CMCC-shiyuan-0304" w:date="2024-03-04T16:54:46Z"/>
        </w:trPr>
        <w:tc>
          <w:tcPr>
            <w:tcW w:w="1951" w:type="dxa"/>
            <w:tcBorders>
              <w:top w:val="nil"/>
              <w:bottom w:val="nil"/>
            </w:tcBorders>
          </w:tcPr>
          <w:p>
            <w:pPr>
              <w:pStyle w:val="24"/>
              <w:rPr>
                <w:ins w:id="1002" w:author="CMCC-shiyuan-0304" w:date="2024-03-04T16:54:46Z"/>
                <w:highlight w:val="none"/>
              </w:rPr>
            </w:pPr>
          </w:p>
        </w:tc>
        <w:tc>
          <w:tcPr>
            <w:tcW w:w="1794" w:type="dxa"/>
            <w:tcBorders>
              <w:top w:val="nil"/>
              <w:bottom w:val="nil"/>
            </w:tcBorders>
          </w:tcPr>
          <w:p>
            <w:pPr>
              <w:pStyle w:val="23"/>
              <w:rPr>
                <w:ins w:id="1003" w:author="CMCC-shiyuan-0304" w:date="2024-03-04T16:54:46Z"/>
                <w:rFonts w:cs="v4.2.0"/>
                <w:highlight w:val="none"/>
              </w:rPr>
            </w:pPr>
          </w:p>
        </w:tc>
        <w:tc>
          <w:tcPr>
            <w:tcW w:w="1418" w:type="dxa"/>
          </w:tcPr>
          <w:p>
            <w:pPr>
              <w:pStyle w:val="23"/>
              <w:rPr>
                <w:ins w:id="1004" w:author="CMCC-shiyuan-0304" w:date="2024-03-04T16:54:46Z"/>
                <w:rFonts w:cs="v4.2.0"/>
                <w:highlight w:val="none"/>
                <w:lang w:eastAsia="zh-CN"/>
              </w:rPr>
            </w:pPr>
            <w:ins w:id="1005" w:author="CMCC-shiyuan-0304" w:date="2024-03-04T16:54:46Z">
              <w:r>
                <w:rPr>
                  <w:rFonts w:cs="v4.2.0"/>
                  <w:highlight w:val="none"/>
                  <w:lang w:eastAsia="zh-CN"/>
                </w:rPr>
                <w:t>2</w:t>
              </w:r>
            </w:ins>
          </w:p>
        </w:tc>
        <w:tc>
          <w:tcPr>
            <w:tcW w:w="992" w:type="dxa"/>
            <w:tcBorders>
              <w:top w:val="nil"/>
              <w:bottom w:val="nil"/>
            </w:tcBorders>
          </w:tcPr>
          <w:p>
            <w:pPr>
              <w:keepLines/>
              <w:spacing w:after="0"/>
              <w:jc w:val="center"/>
              <w:rPr>
                <w:ins w:id="1006" w:author="CMCC-shiyuan-0304" w:date="2024-03-04T16:54:46Z"/>
                <w:rFonts w:ascii="Arial" w:hAnsi="Arial" w:cs="v4.2.0"/>
                <w:sz w:val="18"/>
                <w:highlight w:val="none"/>
                <w:lang w:eastAsia="zh-CN"/>
              </w:rPr>
            </w:pPr>
          </w:p>
        </w:tc>
        <w:tc>
          <w:tcPr>
            <w:tcW w:w="851" w:type="dxa"/>
            <w:tcBorders>
              <w:top w:val="nil"/>
              <w:bottom w:val="nil"/>
            </w:tcBorders>
          </w:tcPr>
          <w:p>
            <w:pPr>
              <w:keepLines/>
              <w:spacing w:after="0"/>
              <w:jc w:val="center"/>
              <w:rPr>
                <w:ins w:id="1007" w:author="CMCC-shiyuan-0304" w:date="2024-03-04T16:54:46Z"/>
                <w:rFonts w:ascii="Arial" w:hAnsi="Arial" w:cs="v4.2.0"/>
                <w:sz w:val="18"/>
                <w:highlight w:val="none"/>
                <w:lang w:eastAsia="zh-CN"/>
              </w:rPr>
            </w:pPr>
          </w:p>
        </w:tc>
        <w:tc>
          <w:tcPr>
            <w:tcW w:w="899" w:type="dxa"/>
            <w:tcBorders>
              <w:top w:val="nil"/>
              <w:bottom w:val="nil"/>
            </w:tcBorders>
          </w:tcPr>
          <w:p>
            <w:pPr>
              <w:keepLines/>
              <w:spacing w:after="0"/>
              <w:jc w:val="center"/>
              <w:rPr>
                <w:ins w:id="1008" w:author="CMCC-shiyuan-0304" w:date="2024-03-04T16:54:46Z"/>
                <w:rFonts w:ascii="Arial" w:hAnsi="Arial" w:cs="v4.2.0"/>
                <w:sz w:val="18"/>
                <w:highlight w:val="none"/>
                <w:lang w:eastAsia="zh-CN"/>
              </w:rPr>
            </w:pPr>
          </w:p>
        </w:tc>
        <w:tc>
          <w:tcPr>
            <w:tcW w:w="802" w:type="dxa"/>
            <w:tcBorders>
              <w:top w:val="nil"/>
              <w:bottom w:val="nil"/>
            </w:tcBorders>
          </w:tcPr>
          <w:p>
            <w:pPr>
              <w:keepLines/>
              <w:spacing w:after="0"/>
              <w:jc w:val="center"/>
              <w:rPr>
                <w:ins w:id="1009" w:author="CMCC-shiyuan-0304" w:date="2024-03-04T16:54:46Z"/>
                <w:rFonts w:ascii="Arial" w:hAnsi="Arial" w:cs="v4.2.0"/>
                <w:sz w:val="18"/>
                <w:highlight w:val="none"/>
              </w:rPr>
            </w:pPr>
          </w:p>
        </w:tc>
        <w:tc>
          <w:tcPr>
            <w:tcW w:w="850" w:type="dxa"/>
            <w:tcBorders>
              <w:top w:val="nil"/>
              <w:bottom w:val="nil"/>
            </w:tcBorders>
          </w:tcPr>
          <w:p>
            <w:pPr>
              <w:keepLines/>
              <w:spacing w:after="0"/>
              <w:jc w:val="center"/>
              <w:rPr>
                <w:ins w:id="1010" w:author="CMCC-shiyuan-0304" w:date="2024-03-04T16:54:46Z"/>
                <w:rFonts w:ascii="Arial" w:hAnsi="Arial" w:cs="v4.2.0"/>
                <w:sz w:val="18"/>
                <w:highlight w:val="none"/>
              </w:rPr>
            </w:pPr>
          </w:p>
        </w:tc>
        <w:tc>
          <w:tcPr>
            <w:tcW w:w="767" w:type="dxa"/>
            <w:tcBorders>
              <w:top w:val="nil"/>
              <w:bottom w:val="nil"/>
            </w:tcBorders>
          </w:tcPr>
          <w:p>
            <w:pPr>
              <w:keepLines/>
              <w:spacing w:after="0"/>
              <w:jc w:val="center"/>
              <w:rPr>
                <w:ins w:id="1011"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12" w:author="CMCC-shiyuan-0304" w:date="2024-03-04T16:54:46Z"/>
        </w:trPr>
        <w:tc>
          <w:tcPr>
            <w:tcW w:w="1951" w:type="dxa"/>
            <w:tcBorders>
              <w:top w:val="nil"/>
              <w:bottom w:val="nil"/>
            </w:tcBorders>
          </w:tcPr>
          <w:p>
            <w:pPr>
              <w:pStyle w:val="24"/>
              <w:rPr>
                <w:ins w:id="1013" w:author="CMCC-shiyuan-0304" w:date="2024-03-04T16:54:46Z"/>
                <w:highlight w:val="none"/>
              </w:rPr>
            </w:pPr>
          </w:p>
        </w:tc>
        <w:tc>
          <w:tcPr>
            <w:tcW w:w="1794" w:type="dxa"/>
            <w:tcBorders>
              <w:top w:val="nil"/>
              <w:bottom w:val="nil"/>
            </w:tcBorders>
          </w:tcPr>
          <w:p>
            <w:pPr>
              <w:pStyle w:val="23"/>
              <w:rPr>
                <w:ins w:id="1014" w:author="CMCC-shiyuan-0304" w:date="2024-03-04T16:54:46Z"/>
                <w:rFonts w:cs="v4.2.0"/>
                <w:highlight w:val="none"/>
              </w:rPr>
            </w:pPr>
          </w:p>
        </w:tc>
        <w:tc>
          <w:tcPr>
            <w:tcW w:w="1418" w:type="dxa"/>
          </w:tcPr>
          <w:p>
            <w:pPr>
              <w:pStyle w:val="23"/>
              <w:rPr>
                <w:ins w:id="1015" w:author="CMCC-shiyuan-0304" w:date="2024-03-04T16:54:46Z"/>
                <w:rFonts w:hint="default" w:cs="v4.2.0"/>
                <w:highlight w:val="none"/>
                <w:lang w:val="en-US" w:eastAsia="zh-CN"/>
              </w:rPr>
            </w:pPr>
            <w:ins w:id="1016" w:author="CMCC-shiyuan-0304" w:date="2024-03-04T16:54:46Z">
              <w:r>
                <w:rPr>
                  <w:rFonts w:hint="eastAsia" w:cs="v4.2.0"/>
                  <w:highlight w:val="none"/>
                  <w:lang w:val="en-US" w:eastAsia="zh-CN"/>
                </w:rPr>
                <w:t>3</w:t>
              </w:r>
            </w:ins>
          </w:p>
        </w:tc>
        <w:tc>
          <w:tcPr>
            <w:tcW w:w="992" w:type="dxa"/>
            <w:tcBorders>
              <w:top w:val="nil"/>
              <w:bottom w:val="nil"/>
            </w:tcBorders>
          </w:tcPr>
          <w:p>
            <w:pPr>
              <w:keepLines/>
              <w:spacing w:after="0"/>
              <w:jc w:val="center"/>
              <w:rPr>
                <w:ins w:id="1017" w:author="CMCC-shiyuan-0304" w:date="2024-03-04T16:54:46Z"/>
                <w:rFonts w:ascii="Arial" w:hAnsi="Arial" w:cs="v4.2.0"/>
                <w:sz w:val="18"/>
                <w:highlight w:val="none"/>
                <w:lang w:eastAsia="zh-CN"/>
              </w:rPr>
            </w:pPr>
          </w:p>
        </w:tc>
        <w:tc>
          <w:tcPr>
            <w:tcW w:w="851" w:type="dxa"/>
            <w:tcBorders>
              <w:top w:val="nil"/>
              <w:bottom w:val="nil"/>
            </w:tcBorders>
          </w:tcPr>
          <w:p>
            <w:pPr>
              <w:keepLines/>
              <w:spacing w:after="0"/>
              <w:jc w:val="center"/>
              <w:rPr>
                <w:ins w:id="1018" w:author="CMCC-shiyuan-0304" w:date="2024-03-04T16:54:46Z"/>
                <w:rFonts w:ascii="Arial" w:hAnsi="Arial" w:cs="v4.2.0"/>
                <w:sz w:val="18"/>
                <w:highlight w:val="none"/>
                <w:lang w:eastAsia="zh-CN"/>
              </w:rPr>
            </w:pPr>
          </w:p>
        </w:tc>
        <w:tc>
          <w:tcPr>
            <w:tcW w:w="899" w:type="dxa"/>
            <w:tcBorders>
              <w:top w:val="nil"/>
              <w:bottom w:val="nil"/>
            </w:tcBorders>
          </w:tcPr>
          <w:p>
            <w:pPr>
              <w:keepLines/>
              <w:spacing w:after="0"/>
              <w:jc w:val="center"/>
              <w:rPr>
                <w:ins w:id="1019" w:author="CMCC-shiyuan-0304" w:date="2024-03-04T16:54:46Z"/>
                <w:rFonts w:ascii="Arial" w:hAnsi="Arial" w:cs="v4.2.0"/>
                <w:sz w:val="18"/>
                <w:highlight w:val="none"/>
                <w:lang w:eastAsia="zh-CN"/>
              </w:rPr>
            </w:pPr>
          </w:p>
        </w:tc>
        <w:tc>
          <w:tcPr>
            <w:tcW w:w="802" w:type="dxa"/>
            <w:tcBorders>
              <w:top w:val="nil"/>
              <w:bottom w:val="nil"/>
            </w:tcBorders>
          </w:tcPr>
          <w:p>
            <w:pPr>
              <w:keepLines/>
              <w:spacing w:after="0"/>
              <w:jc w:val="center"/>
              <w:rPr>
                <w:ins w:id="1020" w:author="CMCC-shiyuan-0304" w:date="2024-03-04T16:54:46Z"/>
                <w:rFonts w:ascii="Arial" w:hAnsi="Arial" w:cs="v4.2.0"/>
                <w:sz w:val="18"/>
                <w:highlight w:val="none"/>
              </w:rPr>
            </w:pPr>
          </w:p>
        </w:tc>
        <w:tc>
          <w:tcPr>
            <w:tcW w:w="850" w:type="dxa"/>
            <w:tcBorders>
              <w:top w:val="nil"/>
              <w:bottom w:val="nil"/>
            </w:tcBorders>
          </w:tcPr>
          <w:p>
            <w:pPr>
              <w:keepLines/>
              <w:spacing w:after="0"/>
              <w:jc w:val="center"/>
              <w:rPr>
                <w:ins w:id="1021" w:author="CMCC-shiyuan-0304" w:date="2024-03-04T16:54:46Z"/>
                <w:rFonts w:ascii="Arial" w:hAnsi="Arial" w:cs="v4.2.0"/>
                <w:sz w:val="18"/>
                <w:highlight w:val="none"/>
              </w:rPr>
            </w:pPr>
          </w:p>
        </w:tc>
        <w:tc>
          <w:tcPr>
            <w:tcW w:w="767" w:type="dxa"/>
            <w:tcBorders>
              <w:top w:val="nil"/>
              <w:bottom w:val="nil"/>
            </w:tcBorders>
          </w:tcPr>
          <w:p>
            <w:pPr>
              <w:keepLines/>
              <w:spacing w:after="0"/>
              <w:jc w:val="center"/>
              <w:rPr>
                <w:ins w:id="1022"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23" w:author="CMCC-shiyuan-0304" w:date="2024-03-04T16:54:46Z"/>
        </w:trPr>
        <w:tc>
          <w:tcPr>
            <w:tcW w:w="1951" w:type="dxa"/>
            <w:tcBorders>
              <w:bottom w:val="nil"/>
            </w:tcBorders>
          </w:tcPr>
          <w:p>
            <w:pPr>
              <w:pStyle w:val="24"/>
              <w:rPr>
                <w:ins w:id="1024" w:author="CMCC-shiyuan-0304" w:date="2024-03-04T16:54:46Z"/>
                <w:highlight w:val="none"/>
              </w:rPr>
            </w:pPr>
            <w:ins w:id="1025" w:author="CMCC-shiyuan-0304" w:date="2024-03-04T16:54:46Z"/>
            <w:ins w:id="1026" w:author="CMCC-shiyuan-0304" w:date="2024-03-04T16:54:46Z"/>
            <w:ins w:id="1027" w:author="CMCC-shiyuan-0304" w:date="2024-03-04T16:54:46Z"/>
            <w:ins w:id="1028" w:author="CMCC-shiyuan-0304" w:date="2024-03-04T16:54:46Z">
              <w:r>
                <w:rPr>
                  <w:position w:val="-12"/>
                  <w:highlight w:val="none"/>
                </w:rPr>
                <w:object>
                  <v:shape id="_x0000_i1026"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ins>
            <w:ins w:id="1030" w:author="CMCC-shiyuan-0304" w:date="2024-03-04T16:54:46Z"/>
            <w:ins w:id="1031" w:author="CMCC-shiyuan-0304" w:date="2024-03-04T16:54:46Z">
              <w:r>
                <w:rPr>
                  <w:highlight w:val="none"/>
                </w:rPr>
                <w:t xml:space="preserve"> </w:t>
              </w:r>
            </w:ins>
            <w:ins w:id="1032" w:author="CMCC-shiyuan-0304" w:date="2024-03-04T16:54:46Z">
              <w:r>
                <w:rPr>
                  <w:highlight w:val="none"/>
                  <w:vertAlign w:val="superscript"/>
                </w:rPr>
                <w:t>Note2</w:t>
              </w:r>
            </w:ins>
          </w:p>
        </w:tc>
        <w:tc>
          <w:tcPr>
            <w:tcW w:w="1794" w:type="dxa"/>
            <w:tcBorders>
              <w:bottom w:val="nil"/>
            </w:tcBorders>
          </w:tcPr>
          <w:p>
            <w:pPr>
              <w:pStyle w:val="23"/>
              <w:rPr>
                <w:ins w:id="1033" w:author="CMCC-shiyuan-0304" w:date="2024-03-04T16:54:46Z"/>
                <w:rFonts w:cs="v4.2.0"/>
                <w:highlight w:val="none"/>
              </w:rPr>
            </w:pPr>
            <w:ins w:id="1034" w:author="CMCC-shiyuan-0304" w:date="2024-03-04T16:54:46Z">
              <w:r>
                <w:rPr>
                  <w:rFonts w:cs="v4.2.0"/>
                  <w:highlight w:val="none"/>
                </w:rPr>
                <w:t>dBm/SCS</w:t>
              </w:r>
            </w:ins>
          </w:p>
        </w:tc>
        <w:tc>
          <w:tcPr>
            <w:tcW w:w="1418" w:type="dxa"/>
          </w:tcPr>
          <w:p>
            <w:pPr>
              <w:pStyle w:val="23"/>
              <w:rPr>
                <w:ins w:id="1035" w:author="CMCC-shiyuan-0304" w:date="2024-03-04T16:54:46Z"/>
                <w:rFonts w:cs="v4.2.0"/>
                <w:highlight w:val="none"/>
                <w:lang w:eastAsia="zh-CN"/>
              </w:rPr>
            </w:pPr>
            <w:ins w:id="1036" w:author="CMCC-shiyuan-0304" w:date="2024-03-04T16:54:46Z">
              <w:r>
                <w:rPr>
                  <w:rFonts w:cs="v4.2.0"/>
                  <w:highlight w:val="none"/>
                  <w:lang w:eastAsia="zh-CN"/>
                </w:rPr>
                <w:t>1</w:t>
              </w:r>
            </w:ins>
          </w:p>
        </w:tc>
        <w:tc>
          <w:tcPr>
            <w:tcW w:w="5161" w:type="dxa"/>
            <w:gridSpan w:val="6"/>
          </w:tcPr>
          <w:p>
            <w:pPr>
              <w:pStyle w:val="23"/>
              <w:rPr>
                <w:ins w:id="1037" w:author="CMCC-shiyuan-0304" w:date="2024-03-04T16:54:46Z"/>
                <w:highlight w:val="none"/>
                <w:lang w:eastAsia="zh-CN"/>
              </w:rPr>
            </w:pPr>
            <w:ins w:id="1038" w:author="CMCC-shiyuan-0304" w:date="2024-03-04T16:54:46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39" w:author="CMCC-shiyuan-0304" w:date="2024-03-04T16:54:46Z"/>
        </w:trPr>
        <w:tc>
          <w:tcPr>
            <w:tcW w:w="1951" w:type="dxa"/>
            <w:tcBorders>
              <w:bottom w:val="nil"/>
            </w:tcBorders>
          </w:tcPr>
          <w:p>
            <w:pPr>
              <w:pStyle w:val="24"/>
              <w:rPr>
                <w:ins w:id="1040" w:author="CMCC-shiyuan-0304" w:date="2024-03-04T16:54:46Z"/>
                <w:position w:val="-12"/>
                <w:highlight w:val="none"/>
              </w:rPr>
            </w:pPr>
          </w:p>
        </w:tc>
        <w:tc>
          <w:tcPr>
            <w:tcW w:w="1794" w:type="dxa"/>
            <w:tcBorders>
              <w:bottom w:val="nil"/>
            </w:tcBorders>
          </w:tcPr>
          <w:p>
            <w:pPr>
              <w:pStyle w:val="23"/>
              <w:rPr>
                <w:ins w:id="1041" w:author="CMCC-shiyuan-0304" w:date="2024-03-04T16:54:46Z"/>
                <w:rFonts w:cs="v4.2.0"/>
                <w:highlight w:val="none"/>
              </w:rPr>
            </w:pPr>
          </w:p>
        </w:tc>
        <w:tc>
          <w:tcPr>
            <w:tcW w:w="1418" w:type="dxa"/>
          </w:tcPr>
          <w:p>
            <w:pPr>
              <w:pStyle w:val="23"/>
              <w:rPr>
                <w:ins w:id="1042" w:author="CMCC-shiyuan-0304" w:date="2024-03-04T16:54:46Z"/>
                <w:rFonts w:hint="default" w:cs="v4.2.0"/>
                <w:highlight w:val="none"/>
                <w:lang w:val="en-US" w:eastAsia="zh-CN"/>
              </w:rPr>
            </w:pPr>
            <w:ins w:id="1043" w:author="CMCC-shiyuan-0304" w:date="2024-03-04T16:54:46Z">
              <w:r>
                <w:rPr>
                  <w:rFonts w:hint="eastAsia" w:cs="v4.2.0"/>
                  <w:highlight w:val="none"/>
                  <w:lang w:val="en-US" w:eastAsia="zh-CN"/>
                </w:rPr>
                <w:t>2</w:t>
              </w:r>
            </w:ins>
          </w:p>
        </w:tc>
        <w:tc>
          <w:tcPr>
            <w:tcW w:w="5161" w:type="dxa"/>
            <w:gridSpan w:val="6"/>
          </w:tcPr>
          <w:p>
            <w:pPr>
              <w:pStyle w:val="23"/>
              <w:rPr>
                <w:ins w:id="1044" w:author="CMCC-shiyuan-0304" w:date="2024-03-04T16:54:46Z"/>
                <w:highlight w:val="none"/>
              </w:rPr>
            </w:pPr>
            <w:ins w:id="1045" w:author="CMCC-shiyuan-0304" w:date="2024-03-04T16:54:46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46" w:author="CMCC-shiyuan-0304" w:date="2024-03-04T16:54:46Z"/>
        </w:trPr>
        <w:tc>
          <w:tcPr>
            <w:tcW w:w="1951" w:type="dxa"/>
            <w:tcBorders>
              <w:top w:val="nil"/>
            </w:tcBorders>
          </w:tcPr>
          <w:p>
            <w:pPr>
              <w:pStyle w:val="24"/>
              <w:rPr>
                <w:ins w:id="1047" w:author="CMCC-shiyuan-0304" w:date="2024-03-04T16:54:46Z"/>
                <w:highlight w:val="none"/>
              </w:rPr>
            </w:pPr>
          </w:p>
        </w:tc>
        <w:tc>
          <w:tcPr>
            <w:tcW w:w="1794" w:type="dxa"/>
            <w:tcBorders>
              <w:top w:val="nil"/>
            </w:tcBorders>
          </w:tcPr>
          <w:p>
            <w:pPr>
              <w:pStyle w:val="23"/>
              <w:rPr>
                <w:ins w:id="1048" w:author="CMCC-shiyuan-0304" w:date="2024-03-04T16:54:46Z"/>
                <w:rFonts w:cs="v4.2.0"/>
                <w:highlight w:val="none"/>
              </w:rPr>
            </w:pPr>
          </w:p>
        </w:tc>
        <w:tc>
          <w:tcPr>
            <w:tcW w:w="1418" w:type="dxa"/>
          </w:tcPr>
          <w:p>
            <w:pPr>
              <w:pStyle w:val="23"/>
              <w:rPr>
                <w:ins w:id="1049" w:author="CMCC-shiyuan-0304" w:date="2024-03-04T16:54:46Z"/>
                <w:rFonts w:hint="default" w:cs="v4.2.0"/>
                <w:highlight w:val="none"/>
                <w:lang w:val="en-US" w:eastAsia="zh-CN"/>
              </w:rPr>
            </w:pPr>
            <w:ins w:id="1050" w:author="CMCC-shiyuan-0304" w:date="2024-03-04T16:54:46Z">
              <w:r>
                <w:rPr>
                  <w:rFonts w:hint="eastAsia" w:cs="v4.2.0"/>
                  <w:highlight w:val="none"/>
                  <w:lang w:val="en-US" w:eastAsia="zh-CN"/>
                </w:rPr>
                <w:t>3</w:t>
              </w:r>
            </w:ins>
          </w:p>
        </w:tc>
        <w:tc>
          <w:tcPr>
            <w:tcW w:w="5161" w:type="dxa"/>
            <w:gridSpan w:val="6"/>
          </w:tcPr>
          <w:p>
            <w:pPr>
              <w:pStyle w:val="23"/>
              <w:rPr>
                <w:ins w:id="1051" w:author="CMCC-shiyuan-0304" w:date="2024-03-04T16:54:46Z"/>
                <w:highlight w:val="none"/>
                <w:lang w:eastAsia="zh-CN"/>
              </w:rPr>
            </w:pPr>
            <w:ins w:id="1052" w:author="CMCC-shiyuan-0304" w:date="2024-03-04T16:54:46Z">
              <w:r>
                <w:rPr>
                  <w:highlight w:val="none"/>
                  <w:lang w:eastAsia="zh-CN"/>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53" w:author="CMCC-shiyuan-0304" w:date="2024-03-04T16:54:46Z"/>
        </w:trPr>
        <w:tc>
          <w:tcPr>
            <w:tcW w:w="1951" w:type="dxa"/>
            <w:tcBorders>
              <w:bottom w:val="nil"/>
            </w:tcBorders>
          </w:tcPr>
          <w:p>
            <w:pPr>
              <w:pStyle w:val="24"/>
              <w:rPr>
                <w:ins w:id="1054" w:author="CMCC-shiyuan-0304" w:date="2024-03-04T16:54:46Z"/>
                <w:highlight w:val="none"/>
              </w:rPr>
            </w:pPr>
            <w:ins w:id="1055" w:author="CMCC-shiyuan-0304" w:date="2024-03-04T16:54:46Z"/>
            <w:ins w:id="1056" w:author="CMCC-shiyuan-0304" w:date="2024-03-04T16:54:46Z"/>
            <w:ins w:id="1057" w:author="CMCC-shiyuan-0304" w:date="2024-03-04T16:54:46Z"/>
            <w:ins w:id="1058" w:author="CMCC-shiyuan-0304" w:date="2024-03-04T16:54:46Z">
              <w:r>
                <w:rPr>
                  <w:position w:val="-12"/>
                  <w:highlight w:val="none"/>
                </w:rPr>
                <w:object>
                  <v:shape id="_x0000_i1027"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0">
                    <o:LockedField>false</o:LockedField>
                  </o:OLEObject>
                </w:object>
              </w:r>
            </w:ins>
            <w:ins w:id="1060" w:author="CMCC-shiyuan-0304" w:date="2024-03-04T16:54:46Z"/>
            <w:ins w:id="1061" w:author="CMCC-shiyuan-0304" w:date="2024-03-04T16:54:46Z">
              <w:r>
                <w:rPr>
                  <w:highlight w:val="none"/>
                </w:rPr>
                <w:t xml:space="preserve"> </w:t>
              </w:r>
            </w:ins>
            <w:ins w:id="1062" w:author="CMCC-shiyuan-0304" w:date="2024-03-04T16:54:46Z">
              <w:r>
                <w:rPr>
                  <w:highlight w:val="none"/>
                  <w:vertAlign w:val="superscript"/>
                </w:rPr>
                <w:t>Note2</w:t>
              </w:r>
            </w:ins>
          </w:p>
        </w:tc>
        <w:tc>
          <w:tcPr>
            <w:tcW w:w="1794" w:type="dxa"/>
            <w:tcBorders>
              <w:bottom w:val="nil"/>
            </w:tcBorders>
          </w:tcPr>
          <w:p>
            <w:pPr>
              <w:pStyle w:val="23"/>
              <w:rPr>
                <w:ins w:id="1063" w:author="CMCC-shiyuan-0304" w:date="2024-03-04T16:54:46Z"/>
                <w:rFonts w:cs="v4.2.0"/>
                <w:highlight w:val="none"/>
              </w:rPr>
            </w:pPr>
            <w:ins w:id="1064" w:author="CMCC-shiyuan-0304" w:date="2024-03-04T16:54:46Z">
              <w:r>
                <w:rPr>
                  <w:rFonts w:cs="v4.2.0"/>
                  <w:highlight w:val="none"/>
                </w:rPr>
                <w:t>dBm/15 kHz</w:t>
              </w:r>
            </w:ins>
          </w:p>
        </w:tc>
        <w:tc>
          <w:tcPr>
            <w:tcW w:w="1418" w:type="dxa"/>
          </w:tcPr>
          <w:p>
            <w:pPr>
              <w:pStyle w:val="23"/>
              <w:rPr>
                <w:ins w:id="1065" w:author="CMCC-shiyuan-0304" w:date="2024-03-04T16:54:46Z"/>
                <w:rFonts w:cs="v4.2.0"/>
                <w:highlight w:val="none"/>
                <w:lang w:eastAsia="zh-CN"/>
              </w:rPr>
            </w:pPr>
            <w:ins w:id="1066" w:author="CMCC-shiyuan-0304" w:date="2024-03-04T16:54:46Z">
              <w:r>
                <w:rPr>
                  <w:rFonts w:cs="v4.2.0"/>
                  <w:highlight w:val="none"/>
                  <w:lang w:eastAsia="zh-CN"/>
                </w:rPr>
                <w:t>1</w:t>
              </w:r>
            </w:ins>
          </w:p>
        </w:tc>
        <w:tc>
          <w:tcPr>
            <w:tcW w:w="5161" w:type="dxa"/>
            <w:gridSpan w:val="6"/>
            <w:tcBorders>
              <w:bottom w:val="nil"/>
            </w:tcBorders>
          </w:tcPr>
          <w:p>
            <w:pPr>
              <w:pStyle w:val="23"/>
              <w:rPr>
                <w:ins w:id="1067" w:author="CMCC-shiyuan-0304" w:date="2024-03-04T16:54:46Z"/>
                <w:rFonts w:cs="v4.2.0"/>
                <w:highlight w:val="none"/>
              </w:rPr>
            </w:pPr>
            <w:ins w:id="1068" w:author="CMCC-shiyuan-0304" w:date="2024-03-04T16:54:46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69" w:author="CMCC-shiyuan-0304" w:date="2024-03-04T16:54:46Z"/>
        </w:trPr>
        <w:tc>
          <w:tcPr>
            <w:tcW w:w="1951" w:type="dxa"/>
            <w:tcBorders>
              <w:top w:val="nil"/>
              <w:bottom w:val="nil"/>
            </w:tcBorders>
          </w:tcPr>
          <w:p>
            <w:pPr>
              <w:pStyle w:val="24"/>
              <w:rPr>
                <w:ins w:id="1070" w:author="CMCC-shiyuan-0304" w:date="2024-03-04T16:54:46Z"/>
                <w:highlight w:val="none"/>
              </w:rPr>
            </w:pPr>
          </w:p>
        </w:tc>
        <w:tc>
          <w:tcPr>
            <w:tcW w:w="1794" w:type="dxa"/>
            <w:tcBorders>
              <w:top w:val="nil"/>
              <w:bottom w:val="nil"/>
            </w:tcBorders>
          </w:tcPr>
          <w:p>
            <w:pPr>
              <w:pStyle w:val="23"/>
              <w:rPr>
                <w:ins w:id="1071" w:author="CMCC-shiyuan-0304" w:date="2024-03-04T16:54:46Z"/>
                <w:rFonts w:cs="v4.2.0"/>
                <w:highlight w:val="none"/>
              </w:rPr>
            </w:pPr>
          </w:p>
        </w:tc>
        <w:tc>
          <w:tcPr>
            <w:tcW w:w="1418" w:type="dxa"/>
          </w:tcPr>
          <w:p>
            <w:pPr>
              <w:pStyle w:val="23"/>
              <w:rPr>
                <w:ins w:id="1072" w:author="CMCC-shiyuan-0304" w:date="2024-03-04T16:54:46Z"/>
                <w:rFonts w:cs="v4.2.0"/>
                <w:highlight w:val="none"/>
                <w:lang w:eastAsia="zh-CN"/>
              </w:rPr>
            </w:pPr>
            <w:ins w:id="1073" w:author="CMCC-shiyuan-0304" w:date="2024-03-04T16:54:46Z">
              <w:r>
                <w:rPr>
                  <w:rFonts w:cs="v4.2.0"/>
                  <w:highlight w:val="none"/>
                  <w:lang w:eastAsia="zh-CN"/>
                </w:rPr>
                <w:t>2</w:t>
              </w:r>
            </w:ins>
          </w:p>
        </w:tc>
        <w:tc>
          <w:tcPr>
            <w:tcW w:w="5161" w:type="dxa"/>
            <w:gridSpan w:val="6"/>
            <w:tcBorders>
              <w:top w:val="nil"/>
              <w:bottom w:val="nil"/>
            </w:tcBorders>
          </w:tcPr>
          <w:p>
            <w:pPr>
              <w:keepLines/>
              <w:spacing w:after="0"/>
              <w:jc w:val="center"/>
              <w:rPr>
                <w:ins w:id="1074"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75" w:author="CMCC-shiyuan-0304" w:date="2024-03-04T16:54:46Z"/>
        </w:trPr>
        <w:tc>
          <w:tcPr>
            <w:tcW w:w="1951" w:type="dxa"/>
            <w:tcBorders>
              <w:top w:val="nil"/>
              <w:bottom w:val="nil"/>
            </w:tcBorders>
          </w:tcPr>
          <w:p>
            <w:pPr>
              <w:pStyle w:val="24"/>
              <w:rPr>
                <w:ins w:id="1076" w:author="CMCC-shiyuan-0304" w:date="2024-03-04T16:54:46Z"/>
                <w:highlight w:val="none"/>
              </w:rPr>
            </w:pPr>
          </w:p>
        </w:tc>
        <w:tc>
          <w:tcPr>
            <w:tcW w:w="1794" w:type="dxa"/>
            <w:tcBorders>
              <w:top w:val="nil"/>
              <w:bottom w:val="nil"/>
            </w:tcBorders>
          </w:tcPr>
          <w:p>
            <w:pPr>
              <w:pStyle w:val="23"/>
              <w:rPr>
                <w:ins w:id="1077" w:author="CMCC-shiyuan-0304" w:date="2024-03-04T16:54:46Z"/>
                <w:rFonts w:cs="v4.2.0"/>
                <w:highlight w:val="none"/>
              </w:rPr>
            </w:pPr>
          </w:p>
        </w:tc>
        <w:tc>
          <w:tcPr>
            <w:tcW w:w="1418" w:type="dxa"/>
          </w:tcPr>
          <w:p>
            <w:pPr>
              <w:pStyle w:val="23"/>
              <w:rPr>
                <w:ins w:id="1078" w:author="CMCC-shiyuan-0304" w:date="2024-03-04T16:54:46Z"/>
                <w:rFonts w:hint="default" w:cs="v4.2.0"/>
                <w:highlight w:val="none"/>
                <w:lang w:val="en-US" w:eastAsia="zh-CN"/>
              </w:rPr>
            </w:pPr>
            <w:ins w:id="1079" w:author="CMCC-shiyuan-0304" w:date="2024-03-04T16:54:46Z">
              <w:r>
                <w:rPr>
                  <w:rFonts w:hint="eastAsia" w:cs="v4.2.0"/>
                  <w:highlight w:val="none"/>
                  <w:lang w:val="en-US" w:eastAsia="zh-CN"/>
                </w:rPr>
                <w:t>3</w:t>
              </w:r>
            </w:ins>
          </w:p>
        </w:tc>
        <w:tc>
          <w:tcPr>
            <w:tcW w:w="5161" w:type="dxa"/>
            <w:gridSpan w:val="6"/>
            <w:tcBorders>
              <w:top w:val="nil"/>
              <w:bottom w:val="nil"/>
            </w:tcBorders>
          </w:tcPr>
          <w:p>
            <w:pPr>
              <w:keepLines/>
              <w:spacing w:after="0"/>
              <w:jc w:val="center"/>
              <w:rPr>
                <w:ins w:id="1080"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081" w:author="CMCC-shiyuan-0304" w:date="2024-03-04T16:54:46Z"/>
        </w:trPr>
        <w:tc>
          <w:tcPr>
            <w:tcW w:w="1951" w:type="dxa"/>
            <w:tcBorders>
              <w:bottom w:val="nil"/>
            </w:tcBorders>
          </w:tcPr>
          <w:p>
            <w:pPr>
              <w:pStyle w:val="24"/>
              <w:rPr>
                <w:ins w:id="1082" w:author="CMCC-shiyuan-0304" w:date="2024-03-04T16:54:46Z"/>
                <w:highlight w:val="none"/>
              </w:rPr>
            </w:pPr>
            <w:ins w:id="1083" w:author="CMCC-shiyuan-0304" w:date="2024-03-04T16:54:46Z"/>
            <w:ins w:id="1084" w:author="CMCC-shiyuan-0304" w:date="2024-03-04T16:54:46Z"/>
            <w:ins w:id="1085" w:author="CMCC-shiyuan-0304" w:date="2024-03-04T16:54:46Z"/>
            <w:ins w:id="1086" w:author="CMCC-shiyuan-0304" w:date="2024-03-04T16:54:46Z">
              <w:r>
                <w:rPr>
                  <w:position w:val="-12"/>
                  <w:highlight w:val="none"/>
                </w:rPr>
                <w:object>
                  <v:shape id="_x0000_i1028" o:spt="75" type="#_x0000_t75" style="height:15.5pt;width:41.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ins>
            <w:ins w:id="1088" w:author="CMCC-shiyuan-0304" w:date="2024-03-04T16:54:46Z"/>
          </w:p>
        </w:tc>
        <w:tc>
          <w:tcPr>
            <w:tcW w:w="1794" w:type="dxa"/>
            <w:tcBorders>
              <w:bottom w:val="nil"/>
            </w:tcBorders>
          </w:tcPr>
          <w:p>
            <w:pPr>
              <w:pStyle w:val="23"/>
              <w:rPr>
                <w:ins w:id="1089" w:author="CMCC-shiyuan-0304" w:date="2024-03-04T16:54:46Z"/>
                <w:rFonts w:cs="v4.2.0"/>
                <w:highlight w:val="none"/>
              </w:rPr>
            </w:pPr>
            <w:ins w:id="1090" w:author="CMCC-shiyuan-0304" w:date="2024-03-04T16:54:46Z">
              <w:r>
                <w:rPr>
                  <w:rFonts w:cs="v4.2.0"/>
                  <w:highlight w:val="none"/>
                </w:rPr>
                <w:t>dB</w:t>
              </w:r>
            </w:ins>
          </w:p>
        </w:tc>
        <w:tc>
          <w:tcPr>
            <w:tcW w:w="1418" w:type="dxa"/>
          </w:tcPr>
          <w:p>
            <w:pPr>
              <w:pStyle w:val="23"/>
              <w:rPr>
                <w:ins w:id="1091" w:author="CMCC-shiyuan-0304" w:date="2024-03-04T16:54:46Z"/>
                <w:rFonts w:cs="v4.2.0"/>
                <w:highlight w:val="none"/>
                <w:lang w:eastAsia="zh-CN"/>
              </w:rPr>
            </w:pPr>
            <w:ins w:id="1092" w:author="CMCC-shiyuan-0304" w:date="2024-03-04T16:54:46Z">
              <w:r>
                <w:rPr>
                  <w:rFonts w:cs="v4.2.0"/>
                  <w:highlight w:val="none"/>
                  <w:lang w:eastAsia="zh-CN"/>
                </w:rPr>
                <w:t>1</w:t>
              </w:r>
            </w:ins>
          </w:p>
        </w:tc>
        <w:tc>
          <w:tcPr>
            <w:tcW w:w="992" w:type="dxa"/>
            <w:tcBorders>
              <w:bottom w:val="nil"/>
            </w:tcBorders>
          </w:tcPr>
          <w:p>
            <w:pPr>
              <w:pStyle w:val="23"/>
              <w:rPr>
                <w:ins w:id="1093" w:author="CMCC-shiyuan-0304" w:date="2024-03-04T16:54:46Z"/>
                <w:rFonts w:hint="eastAsia" w:eastAsiaTheme="minorEastAsia"/>
                <w:highlight w:val="none"/>
                <w:lang w:eastAsia="zh-CN"/>
              </w:rPr>
            </w:pPr>
            <w:ins w:id="1094" w:author="CMCC-shiyuan-0304" w:date="2024-03-04T16:54:46Z">
              <w:r>
                <w:rPr>
                  <w:highlight w:val="none"/>
                </w:rPr>
                <w:t>1</w:t>
              </w:r>
            </w:ins>
            <w:ins w:id="1095" w:author="CMCC-shiyuan-0304" w:date="2024-03-04T16:54:46Z">
              <w:r>
                <w:rPr>
                  <w:rFonts w:hint="eastAsia"/>
                  <w:highlight w:val="none"/>
                  <w:lang w:val="en-US" w:eastAsia="zh-CN"/>
                </w:rPr>
                <w:t>6</w:t>
              </w:r>
            </w:ins>
          </w:p>
        </w:tc>
        <w:tc>
          <w:tcPr>
            <w:tcW w:w="851" w:type="dxa"/>
            <w:tcBorders>
              <w:bottom w:val="nil"/>
            </w:tcBorders>
          </w:tcPr>
          <w:p>
            <w:pPr>
              <w:pStyle w:val="23"/>
              <w:rPr>
                <w:ins w:id="1096" w:author="CMCC-shiyuan-0304" w:date="2024-03-04T16:54:46Z"/>
                <w:rFonts w:hint="eastAsia" w:eastAsiaTheme="minorEastAsia"/>
                <w:highlight w:val="none"/>
                <w:lang w:eastAsia="zh-CN"/>
              </w:rPr>
            </w:pPr>
            <w:ins w:id="1097" w:author="CMCC-shiyuan-0304" w:date="2024-03-04T16:54:46Z">
              <w:r>
                <w:rPr>
                  <w:highlight w:val="none"/>
                </w:rPr>
                <w:t>1</w:t>
              </w:r>
            </w:ins>
            <w:ins w:id="1098" w:author="CMCC-shiyuan-0304" w:date="2024-03-04T16:54:46Z">
              <w:r>
                <w:rPr>
                  <w:rFonts w:hint="eastAsia"/>
                  <w:highlight w:val="none"/>
                  <w:lang w:val="en-US" w:eastAsia="zh-CN"/>
                </w:rPr>
                <w:t>3</w:t>
              </w:r>
            </w:ins>
          </w:p>
        </w:tc>
        <w:tc>
          <w:tcPr>
            <w:tcW w:w="899" w:type="dxa"/>
            <w:tcBorders>
              <w:bottom w:val="nil"/>
            </w:tcBorders>
          </w:tcPr>
          <w:p>
            <w:pPr>
              <w:pStyle w:val="23"/>
              <w:rPr>
                <w:ins w:id="1099" w:author="CMCC-shiyuan-0304" w:date="2024-03-04T16:54:46Z"/>
                <w:rFonts w:hint="eastAsia" w:eastAsiaTheme="minorEastAsia"/>
                <w:highlight w:val="none"/>
                <w:lang w:eastAsia="zh-CN"/>
              </w:rPr>
            </w:pPr>
            <w:ins w:id="1100" w:author="CMCC-shiyuan-0304" w:date="2024-03-04T16:54:46Z">
              <w:r>
                <w:rPr>
                  <w:highlight w:val="none"/>
                </w:rPr>
                <w:t>1</w:t>
              </w:r>
            </w:ins>
            <w:ins w:id="1101" w:author="CMCC-shiyuan-0304" w:date="2024-03-04T16:54:46Z">
              <w:r>
                <w:rPr>
                  <w:rFonts w:hint="eastAsia"/>
                  <w:highlight w:val="none"/>
                  <w:lang w:val="en-US" w:eastAsia="zh-CN"/>
                </w:rPr>
                <w:t>6</w:t>
              </w:r>
            </w:ins>
          </w:p>
        </w:tc>
        <w:tc>
          <w:tcPr>
            <w:tcW w:w="802" w:type="dxa"/>
            <w:tcBorders>
              <w:bottom w:val="nil"/>
            </w:tcBorders>
          </w:tcPr>
          <w:p>
            <w:pPr>
              <w:pStyle w:val="23"/>
              <w:rPr>
                <w:ins w:id="1102" w:author="CMCC-shiyuan-0304" w:date="2024-03-04T16:54:46Z"/>
                <w:highlight w:val="none"/>
              </w:rPr>
            </w:pPr>
            <w:ins w:id="1103" w:author="CMCC-shiyuan-0304" w:date="2024-03-04T16:54:46Z">
              <w:r>
                <w:rPr>
                  <w:rFonts w:hint="eastAsia" w:cs="v4.2.0"/>
                  <w:highlight w:val="none"/>
                  <w:lang w:val="en-US" w:eastAsia="zh-CN"/>
                </w:rPr>
                <w:t>-</w:t>
              </w:r>
            </w:ins>
            <w:ins w:id="1104" w:author="CMCC-shiyuan-0304" w:date="2024-03-04T16:54:46Z">
              <w:r>
                <w:rPr>
                  <w:rFonts w:cs="v4.2.0"/>
                  <w:highlight w:val="none"/>
                </w:rPr>
                <w:t>infinity</w:t>
              </w:r>
            </w:ins>
          </w:p>
        </w:tc>
        <w:tc>
          <w:tcPr>
            <w:tcW w:w="850" w:type="dxa"/>
            <w:tcBorders>
              <w:bottom w:val="nil"/>
            </w:tcBorders>
          </w:tcPr>
          <w:p>
            <w:pPr>
              <w:pStyle w:val="23"/>
              <w:rPr>
                <w:ins w:id="1105" w:author="CMCC-shiyuan-0304" w:date="2024-03-04T16:54:46Z"/>
                <w:rFonts w:hint="default" w:eastAsiaTheme="minorEastAsia"/>
                <w:highlight w:val="none"/>
                <w:lang w:val="en-US" w:eastAsia="zh-CN"/>
              </w:rPr>
            </w:pPr>
            <w:ins w:id="1106" w:author="CMCC-shiyuan-0304" w:date="2024-03-04T16:54:46Z">
              <w:r>
                <w:rPr>
                  <w:rFonts w:hint="eastAsia"/>
                  <w:highlight w:val="none"/>
                  <w:lang w:val="en-US" w:eastAsia="zh-CN"/>
                </w:rPr>
                <w:t>16</w:t>
              </w:r>
            </w:ins>
          </w:p>
        </w:tc>
        <w:tc>
          <w:tcPr>
            <w:tcW w:w="767" w:type="dxa"/>
            <w:tcBorders>
              <w:bottom w:val="nil"/>
            </w:tcBorders>
          </w:tcPr>
          <w:p>
            <w:pPr>
              <w:pStyle w:val="23"/>
              <w:rPr>
                <w:ins w:id="1107" w:author="CMCC-shiyuan-0304" w:date="2024-03-04T16:54:46Z"/>
                <w:rFonts w:hint="default" w:eastAsiaTheme="minorEastAsia"/>
                <w:highlight w:val="none"/>
                <w:lang w:val="en-US" w:eastAsia="zh-CN"/>
              </w:rPr>
            </w:pPr>
            <w:ins w:id="1108" w:author="CMCC-shiyuan-0304" w:date="2024-03-04T16:54:46Z">
              <w:r>
                <w:rPr>
                  <w:rFonts w:hint="eastAsia"/>
                  <w:highlight w:val="none"/>
                  <w:lang w:val="en-US" w:eastAsia="zh-CN"/>
                </w:rPr>
                <w:t>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09" w:author="CMCC-shiyuan-0304" w:date="2024-03-04T16:54:46Z"/>
        </w:trPr>
        <w:tc>
          <w:tcPr>
            <w:tcW w:w="1951" w:type="dxa"/>
            <w:tcBorders>
              <w:top w:val="nil"/>
              <w:bottom w:val="nil"/>
            </w:tcBorders>
          </w:tcPr>
          <w:p>
            <w:pPr>
              <w:pStyle w:val="24"/>
              <w:rPr>
                <w:ins w:id="1110" w:author="CMCC-shiyuan-0304" w:date="2024-03-04T16:54:46Z"/>
                <w:highlight w:val="none"/>
              </w:rPr>
            </w:pPr>
          </w:p>
        </w:tc>
        <w:tc>
          <w:tcPr>
            <w:tcW w:w="1794" w:type="dxa"/>
            <w:tcBorders>
              <w:top w:val="nil"/>
              <w:bottom w:val="nil"/>
            </w:tcBorders>
          </w:tcPr>
          <w:p>
            <w:pPr>
              <w:pStyle w:val="23"/>
              <w:rPr>
                <w:ins w:id="1111" w:author="CMCC-shiyuan-0304" w:date="2024-03-04T16:54:46Z"/>
                <w:rFonts w:cs="v4.2.0"/>
                <w:highlight w:val="none"/>
              </w:rPr>
            </w:pPr>
          </w:p>
        </w:tc>
        <w:tc>
          <w:tcPr>
            <w:tcW w:w="1418" w:type="dxa"/>
          </w:tcPr>
          <w:p>
            <w:pPr>
              <w:pStyle w:val="23"/>
              <w:rPr>
                <w:ins w:id="1112" w:author="CMCC-shiyuan-0304" w:date="2024-03-04T16:54:46Z"/>
                <w:rFonts w:cs="v4.2.0"/>
                <w:highlight w:val="none"/>
                <w:lang w:eastAsia="zh-CN"/>
              </w:rPr>
            </w:pPr>
            <w:ins w:id="1113" w:author="CMCC-shiyuan-0304" w:date="2024-03-04T16:54:46Z">
              <w:r>
                <w:rPr>
                  <w:rFonts w:cs="v4.2.0"/>
                  <w:highlight w:val="none"/>
                  <w:lang w:eastAsia="zh-CN"/>
                </w:rPr>
                <w:t>2</w:t>
              </w:r>
            </w:ins>
          </w:p>
        </w:tc>
        <w:tc>
          <w:tcPr>
            <w:tcW w:w="992" w:type="dxa"/>
            <w:tcBorders>
              <w:top w:val="nil"/>
              <w:bottom w:val="nil"/>
            </w:tcBorders>
          </w:tcPr>
          <w:p>
            <w:pPr>
              <w:pStyle w:val="23"/>
              <w:rPr>
                <w:ins w:id="1114" w:author="CMCC-shiyuan-0304" w:date="2024-03-04T16:54:46Z"/>
                <w:highlight w:val="none"/>
              </w:rPr>
            </w:pPr>
          </w:p>
        </w:tc>
        <w:tc>
          <w:tcPr>
            <w:tcW w:w="851" w:type="dxa"/>
            <w:tcBorders>
              <w:top w:val="nil"/>
              <w:bottom w:val="nil"/>
            </w:tcBorders>
          </w:tcPr>
          <w:p>
            <w:pPr>
              <w:pStyle w:val="23"/>
              <w:rPr>
                <w:ins w:id="1115" w:author="CMCC-shiyuan-0304" w:date="2024-03-04T16:54:46Z"/>
                <w:highlight w:val="none"/>
              </w:rPr>
            </w:pPr>
          </w:p>
        </w:tc>
        <w:tc>
          <w:tcPr>
            <w:tcW w:w="899" w:type="dxa"/>
            <w:tcBorders>
              <w:top w:val="nil"/>
              <w:bottom w:val="nil"/>
            </w:tcBorders>
          </w:tcPr>
          <w:p>
            <w:pPr>
              <w:pStyle w:val="23"/>
              <w:rPr>
                <w:ins w:id="1116" w:author="CMCC-shiyuan-0304" w:date="2024-03-04T16:54:46Z"/>
                <w:highlight w:val="none"/>
              </w:rPr>
            </w:pPr>
          </w:p>
        </w:tc>
        <w:tc>
          <w:tcPr>
            <w:tcW w:w="802" w:type="dxa"/>
            <w:tcBorders>
              <w:top w:val="nil"/>
              <w:bottom w:val="nil"/>
            </w:tcBorders>
          </w:tcPr>
          <w:p>
            <w:pPr>
              <w:pStyle w:val="23"/>
              <w:rPr>
                <w:ins w:id="1117" w:author="CMCC-shiyuan-0304" w:date="2024-03-04T16:54:46Z"/>
                <w:highlight w:val="none"/>
              </w:rPr>
            </w:pPr>
          </w:p>
        </w:tc>
        <w:tc>
          <w:tcPr>
            <w:tcW w:w="850" w:type="dxa"/>
            <w:tcBorders>
              <w:top w:val="nil"/>
              <w:bottom w:val="nil"/>
            </w:tcBorders>
          </w:tcPr>
          <w:p>
            <w:pPr>
              <w:pStyle w:val="23"/>
              <w:rPr>
                <w:ins w:id="1118" w:author="CMCC-shiyuan-0304" w:date="2024-03-04T16:54:46Z"/>
                <w:highlight w:val="none"/>
              </w:rPr>
            </w:pPr>
          </w:p>
        </w:tc>
        <w:tc>
          <w:tcPr>
            <w:tcW w:w="767" w:type="dxa"/>
            <w:tcBorders>
              <w:top w:val="nil"/>
              <w:bottom w:val="nil"/>
            </w:tcBorders>
          </w:tcPr>
          <w:p>
            <w:pPr>
              <w:pStyle w:val="23"/>
              <w:rPr>
                <w:ins w:id="1119"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20" w:author="CMCC-shiyuan-0304" w:date="2024-03-04T16:54:46Z"/>
        </w:trPr>
        <w:tc>
          <w:tcPr>
            <w:tcW w:w="1951" w:type="dxa"/>
            <w:tcBorders>
              <w:top w:val="nil"/>
              <w:bottom w:val="nil"/>
            </w:tcBorders>
          </w:tcPr>
          <w:p>
            <w:pPr>
              <w:pStyle w:val="24"/>
              <w:rPr>
                <w:ins w:id="1121" w:author="CMCC-shiyuan-0304" w:date="2024-03-04T16:54:46Z"/>
                <w:highlight w:val="none"/>
              </w:rPr>
            </w:pPr>
          </w:p>
        </w:tc>
        <w:tc>
          <w:tcPr>
            <w:tcW w:w="1794" w:type="dxa"/>
            <w:tcBorders>
              <w:top w:val="nil"/>
              <w:bottom w:val="nil"/>
            </w:tcBorders>
          </w:tcPr>
          <w:p>
            <w:pPr>
              <w:pStyle w:val="23"/>
              <w:rPr>
                <w:ins w:id="1122" w:author="CMCC-shiyuan-0304" w:date="2024-03-04T16:54:46Z"/>
                <w:rFonts w:cs="v4.2.0"/>
                <w:highlight w:val="none"/>
              </w:rPr>
            </w:pPr>
          </w:p>
        </w:tc>
        <w:tc>
          <w:tcPr>
            <w:tcW w:w="1418" w:type="dxa"/>
          </w:tcPr>
          <w:p>
            <w:pPr>
              <w:pStyle w:val="23"/>
              <w:rPr>
                <w:ins w:id="1123" w:author="CMCC-shiyuan-0304" w:date="2024-03-04T16:54:46Z"/>
                <w:rFonts w:hint="default" w:cs="v4.2.0"/>
                <w:highlight w:val="none"/>
                <w:lang w:val="en-US" w:eastAsia="zh-CN"/>
              </w:rPr>
            </w:pPr>
            <w:ins w:id="1124" w:author="CMCC-shiyuan-0304" w:date="2024-03-04T16:54:46Z">
              <w:r>
                <w:rPr>
                  <w:rFonts w:hint="eastAsia" w:cs="v4.2.0"/>
                  <w:highlight w:val="none"/>
                  <w:lang w:val="en-US" w:eastAsia="zh-CN"/>
                </w:rPr>
                <w:t>3</w:t>
              </w:r>
            </w:ins>
          </w:p>
        </w:tc>
        <w:tc>
          <w:tcPr>
            <w:tcW w:w="992" w:type="dxa"/>
            <w:tcBorders>
              <w:top w:val="nil"/>
              <w:bottom w:val="nil"/>
            </w:tcBorders>
          </w:tcPr>
          <w:p>
            <w:pPr>
              <w:pStyle w:val="23"/>
              <w:rPr>
                <w:ins w:id="1125" w:author="CMCC-shiyuan-0304" w:date="2024-03-04T16:54:46Z"/>
                <w:highlight w:val="none"/>
              </w:rPr>
            </w:pPr>
          </w:p>
        </w:tc>
        <w:tc>
          <w:tcPr>
            <w:tcW w:w="851" w:type="dxa"/>
            <w:tcBorders>
              <w:top w:val="nil"/>
              <w:bottom w:val="nil"/>
            </w:tcBorders>
          </w:tcPr>
          <w:p>
            <w:pPr>
              <w:pStyle w:val="23"/>
              <w:rPr>
                <w:ins w:id="1126" w:author="CMCC-shiyuan-0304" w:date="2024-03-04T16:54:46Z"/>
                <w:highlight w:val="none"/>
              </w:rPr>
            </w:pPr>
          </w:p>
        </w:tc>
        <w:tc>
          <w:tcPr>
            <w:tcW w:w="899" w:type="dxa"/>
            <w:tcBorders>
              <w:top w:val="nil"/>
              <w:bottom w:val="nil"/>
            </w:tcBorders>
          </w:tcPr>
          <w:p>
            <w:pPr>
              <w:pStyle w:val="23"/>
              <w:rPr>
                <w:ins w:id="1127" w:author="CMCC-shiyuan-0304" w:date="2024-03-04T16:54:46Z"/>
                <w:highlight w:val="none"/>
              </w:rPr>
            </w:pPr>
          </w:p>
        </w:tc>
        <w:tc>
          <w:tcPr>
            <w:tcW w:w="802" w:type="dxa"/>
            <w:tcBorders>
              <w:top w:val="nil"/>
              <w:bottom w:val="nil"/>
            </w:tcBorders>
          </w:tcPr>
          <w:p>
            <w:pPr>
              <w:pStyle w:val="23"/>
              <w:rPr>
                <w:ins w:id="1128" w:author="CMCC-shiyuan-0304" w:date="2024-03-04T16:54:46Z"/>
                <w:highlight w:val="none"/>
              </w:rPr>
            </w:pPr>
          </w:p>
        </w:tc>
        <w:tc>
          <w:tcPr>
            <w:tcW w:w="850" w:type="dxa"/>
            <w:tcBorders>
              <w:top w:val="nil"/>
              <w:bottom w:val="nil"/>
            </w:tcBorders>
          </w:tcPr>
          <w:p>
            <w:pPr>
              <w:pStyle w:val="23"/>
              <w:rPr>
                <w:ins w:id="1129" w:author="CMCC-shiyuan-0304" w:date="2024-03-04T16:54:46Z"/>
                <w:highlight w:val="none"/>
              </w:rPr>
            </w:pPr>
          </w:p>
        </w:tc>
        <w:tc>
          <w:tcPr>
            <w:tcW w:w="767" w:type="dxa"/>
            <w:tcBorders>
              <w:top w:val="nil"/>
              <w:bottom w:val="nil"/>
            </w:tcBorders>
          </w:tcPr>
          <w:p>
            <w:pPr>
              <w:pStyle w:val="23"/>
              <w:rPr>
                <w:ins w:id="1130"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31" w:author="CMCC-shiyuan-0304" w:date="2024-03-04T16:54:46Z"/>
        </w:trPr>
        <w:tc>
          <w:tcPr>
            <w:tcW w:w="1951" w:type="dxa"/>
            <w:tcBorders>
              <w:bottom w:val="nil"/>
            </w:tcBorders>
          </w:tcPr>
          <w:p>
            <w:pPr>
              <w:pStyle w:val="24"/>
              <w:rPr>
                <w:ins w:id="1132" w:author="CMCC-shiyuan-0304" w:date="2024-03-04T16:54:46Z"/>
                <w:highlight w:val="none"/>
              </w:rPr>
            </w:pPr>
            <w:ins w:id="1133" w:author="CMCC-shiyuan-0304" w:date="2024-03-04T16:54:46Z">
              <w:r>
                <w:rPr>
                  <w:highlight w:val="none"/>
                </w:rPr>
                <w:t xml:space="preserve">SS-RSRP </w:t>
              </w:r>
            </w:ins>
            <w:ins w:id="1134" w:author="CMCC-shiyuan-0304" w:date="2024-03-04T16:54:46Z">
              <w:r>
                <w:rPr>
                  <w:highlight w:val="none"/>
                  <w:vertAlign w:val="superscript"/>
                </w:rPr>
                <w:t>Note3</w:t>
              </w:r>
            </w:ins>
          </w:p>
        </w:tc>
        <w:tc>
          <w:tcPr>
            <w:tcW w:w="1794" w:type="dxa"/>
            <w:tcBorders>
              <w:bottom w:val="nil"/>
            </w:tcBorders>
          </w:tcPr>
          <w:p>
            <w:pPr>
              <w:pStyle w:val="23"/>
              <w:rPr>
                <w:ins w:id="1135" w:author="CMCC-shiyuan-0304" w:date="2024-03-04T16:54:46Z"/>
                <w:rFonts w:cs="v4.2.0"/>
                <w:highlight w:val="none"/>
              </w:rPr>
            </w:pPr>
            <w:ins w:id="1136" w:author="CMCC-shiyuan-0304" w:date="2024-03-04T16:54:46Z">
              <w:r>
                <w:rPr>
                  <w:rFonts w:cs="v4.2.0"/>
                  <w:highlight w:val="none"/>
                </w:rPr>
                <w:t>dBm/SCS</w:t>
              </w:r>
            </w:ins>
          </w:p>
        </w:tc>
        <w:tc>
          <w:tcPr>
            <w:tcW w:w="1418" w:type="dxa"/>
          </w:tcPr>
          <w:p>
            <w:pPr>
              <w:pStyle w:val="23"/>
              <w:rPr>
                <w:ins w:id="1137" w:author="CMCC-shiyuan-0304" w:date="2024-03-04T16:54:46Z"/>
                <w:rFonts w:hint="default" w:cs="v4.2.0"/>
                <w:highlight w:val="none"/>
                <w:lang w:val="en-US" w:eastAsia="zh-CN"/>
              </w:rPr>
            </w:pPr>
            <w:ins w:id="1138" w:author="CMCC-shiyuan-0304" w:date="2024-03-04T16:54:46Z">
              <w:r>
                <w:rPr>
                  <w:rFonts w:cs="v4.2.0"/>
                  <w:highlight w:val="none"/>
                  <w:lang w:eastAsia="zh-CN"/>
                </w:rPr>
                <w:t>1</w:t>
              </w:r>
            </w:ins>
            <w:ins w:id="1139" w:author="CMCC-shiyuan-0304" w:date="2024-03-04T16:54:46Z">
              <w:r>
                <w:rPr>
                  <w:rFonts w:hint="eastAsia" w:cs="v4.2.0"/>
                  <w:highlight w:val="none"/>
                  <w:lang w:val="en-US" w:eastAsia="zh-CN"/>
                </w:rPr>
                <w:t>, 2</w:t>
              </w:r>
            </w:ins>
          </w:p>
        </w:tc>
        <w:tc>
          <w:tcPr>
            <w:tcW w:w="992" w:type="dxa"/>
          </w:tcPr>
          <w:p>
            <w:pPr>
              <w:pStyle w:val="23"/>
              <w:rPr>
                <w:ins w:id="1140" w:author="CMCC-shiyuan-0304" w:date="2024-03-04T16:54:46Z"/>
                <w:rFonts w:hint="default"/>
                <w:highlight w:val="none"/>
                <w:lang w:val="en-US" w:eastAsia="zh-CN"/>
              </w:rPr>
            </w:pPr>
            <w:ins w:id="1141" w:author="CMCC-shiyuan-0304" w:date="2024-03-04T16:54:46Z">
              <w:r>
                <w:rPr>
                  <w:rFonts w:cs="Arial"/>
                  <w:highlight w:val="none"/>
                  <w:lang w:eastAsia="zh-CN"/>
                </w:rPr>
                <w:t>-8</w:t>
              </w:r>
            </w:ins>
            <w:ins w:id="1142" w:author="CMCC-shiyuan-0304" w:date="2024-03-04T16:54:46Z">
              <w:r>
                <w:rPr>
                  <w:rFonts w:hint="eastAsia" w:cs="Arial"/>
                  <w:highlight w:val="none"/>
                  <w:lang w:val="en-US" w:eastAsia="zh-CN"/>
                </w:rPr>
                <w:t>2</w:t>
              </w:r>
            </w:ins>
          </w:p>
        </w:tc>
        <w:tc>
          <w:tcPr>
            <w:tcW w:w="851" w:type="dxa"/>
          </w:tcPr>
          <w:p>
            <w:pPr>
              <w:pStyle w:val="23"/>
              <w:rPr>
                <w:ins w:id="1143" w:author="CMCC-shiyuan-0304" w:date="2024-03-04T16:54:46Z"/>
                <w:rFonts w:hint="default"/>
                <w:highlight w:val="none"/>
                <w:lang w:val="en-US" w:eastAsia="zh-CN"/>
              </w:rPr>
            </w:pPr>
            <w:ins w:id="1144" w:author="CMCC-shiyuan-0304" w:date="2024-03-04T16:54:46Z">
              <w:r>
                <w:rPr>
                  <w:rFonts w:cs="Arial"/>
                  <w:highlight w:val="none"/>
                  <w:lang w:eastAsia="zh-CN"/>
                </w:rPr>
                <w:t>-8</w:t>
              </w:r>
            </w:ins>
            <w:ins w:id="1145" w:author="CMCC-shiyuan-0304" w:date="2024-03-04T16:54:46Z">
              <w:r>
                <w:rPr>
                  <w:rFonts w:hint="eastAsia" w:cs="Arial"/>
                  <w:highlight w:val="none"/>
                  <w:lang w:val="en-US" w:eastAsia="zh-CN"/>
                </w:rPr>
                <w:t>5</w:t>
              </w:r>
            </w:ins>
          </w:p>
        </w:tc>
        <w:tc>
          <w:tcPr>
            <w:tcW w:w="899" w:type="dxa"/>
          </w:tcPr>
          <w:p>
            <w:pPr>
              <w:pStyle w:val="23"/>
              <w:rPr>
                <w:ins w:id="1146" w:author="CMCC-shiyuan-0304" w:date="2024-03-04T16:54:46Z"/>
                <w:rFonts w:hint="default"/>
                <w:highlight w:val="none"/>
                <w:lang w:val="en-US" w:eastAsia="zh-CN"/>
              </w:rPr>
            </w:pPr>
            <w:ins w:id="1147" w:author="CMCC-shiyuan-0304" w:date="2024-03-04T16:54:46Z">
              <w:r>
                <w:rPr>
                  <w:rFonts w:cs="Arial"/>
                  <w:highlight w:val="none"/>
                  <w:lang w:eastAsia="zh-CN"/>
                </w:rPr>
                <w:t>-8</w:t>
              </w:r>
            </w:ins>
            <w:ins w:id="1148" w:author="CMCC-shiyuan-0304" w:date="2024-03-04T16:54:46Z">
              <w:r>
                <w:rPr>
                  <w:rFonts w:hint="eastAsia" w:cs="Arial"/>
                  <w:highlight w:val="none"/>
                  <w:lang w:val="en-US" w:eastAsia="zh-CN"/>
                </w:rPr>
                <w:t>2</w:t>
              </w:r>
            </w:ins>
          </w:p>
        </w:tc>
        <w:tc>
          <w:tcPr>
            <w:tcW w:w="802" w:type="dxa"/>
          </w:tcPr>
          <w:p>
            <w:pPr>
              <w:pStyle w:val="23"/>
              <w:rPr>
                <w:ins w:id="1149" w:author="CMCC-shiyuan-0304" w:date="2024-03-04T16:54:46Z"/>
                <w:highlight w:val="none"/>
                <w:lang w:eastAsia="zh-CN"/>
              </w:rPr>
            </w:pPr>
            <w:ins w:id="1150" w:author="CMCC-shiyuan-0304" w:date="2024-03-04T16:54:46Z">
              <w:r>
                <w:rPr>
                  <w:rFonts w:hint="eastAsia" w:cs="v4.2.0"/>
                  <w:highlight w:val="none"/>
                  <w:lang w:val="en-US" w:eastAsia="zh-CN"/>
                </w:rPr>
                <w:t>-</w:t>
              </w:r>
            </w:ins>
            <w:ins w:id="1151" w:author="CMCC-shiyuan-0304" w:date="2024-03-04T16:54:46Z">
              <w:r>
                <w:rPr>
                  <w:rFonts w:cs="v4.2.0"/>
                  <w:highlight w:val="none"/>
                </w:rPr>
                <w:t>infinity</w:t>
              </w:r>
            </w:ins>
          </w:p>
        </w:tc>
        <w:tc>
          <w:tcPr>
            <w:tcW w:w="850" w:type="dxa"/>
          </w:tcPr>
          <w:p>
            <w:pPr>
              <w:pStyle w:val="23"/>
              <w:rPr>
                <w:ins w:id="1152" w:author="CMCC-shiyuan-0304" w:date="2024-03-04T16:54:46Z"/>
                <w:rFonts w:hint="default" w:eastAsiaTheme="minorEastAsia"/>
                <w:highlight w:val="none"/>
                <w:lang w:val="en-US" w:eastAsia="zh-CN"/>
              </w:rPr>
            </w:pPr>
            <w:ins w:id="1153" w:author="CMCC-shiyuan-0304" w:date="2024-03-04T16:54:46Z">
              <w:r>
                <w:rPr>
                  <w:highlight w:val="none"/>
                </w:rPr>
                <w:t>-</w:t>
              </w:r>
            </w:ins>
            <w:ins w:id="1154" w:author="CMCC-shiyuan-0304" w:date="2024-03-04T16:54:46Z">
              <w:r>
                <w:rPr>
                  <w:rFonts w:hint="eastAsia"/>
                  <w:highlight w:val="none"/>
                  <w:lang w:val="en-US" w:eastAsia="zh-CN"/>
                </w:rPr>
                <w:t>82</w:t>
              </w:r>
            </w:ins>
          </w:p>
        </w:tc>
        <w:tc>
          <w:tcPr>
            <w:tcW w:w="767" w:type="dxa"/>
          </w:tcPr>
          <w:p>
            <w:pPr>
              <w:pStyle w:val="23"/>
              <w:rPr>
                <w:ins w:id="1155" w:author="CMCC-shiyuan-0304" w:date="2024-03-04T16:54:46Z"/>
                <w:highlight w:val="none"/>
                <w:lang w:eastAsia="zh-CN"/>
              </w:rPr>
            </w:pPr>
            <w:ins w:id="1156" w:author="CMCC-shiyuan-0304" w:date="2024-03-04T16:54:46Z">
              <w:r>
                <w:rPr>
                  <w:rFonts w:cs="Arial"/>
                  <w:highlight w:val="none"/>
                  <w:lang w:eastAsia="zh-CN"/>
                </w:rPr>
                <w:t>-8</w:t>
              </w:r>
            </w:ins>
            <w:ins w:id="1157" w:author="CMCC-shiyuan-0304" w:date="2024-03-04T16:54:46Z">
              <w:r>
                <w:rPr>
                  <w:rFonts w:hint="eastAsia" w:cs="Arial"/>
                  <w:highlight w:val="none"/>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58" w:author="CMCC-shiyuan-0304" w:date="2024-03-04T16:54:46Z"/>
        </w:trPr>
        <w:tc>
          <w:tcPr>
            <w:tcW w:w="1951" w:type="dxa"/>
            <w:tcBorders>
              <w:top w:val="nil"/>
              <w:bottom w:val="nil"/>
            </w:tcBorders>
          </w:tcPr>
          <w:p>
            <w:pPr>
              <w:pStyle w:val="24"/>
              <w:rPr>
                <w:ins w:id="1159" w:author="CMCC-shiyuan-0304" w:date="2024-03-04T16:54:46Z"/>
                <w:highlight w:val="none"/>
              </w:rPr>
            </w:pPr>
          </w:p>
        </w:tc>
        <w:tc>
          <w:tcPr>
            <w:tcW w:w="1794" w:type="dxa"/>
            <w:tcBorders>
              <w:top w:val="nil"/>
              <w:bottom w:val="nil"/>
            </w:tcBorders>
          </w:tcPr>
          <w:p>
            <w:pPr>
              <w:pStyle w:val="23"/>
              <w:rPr>
                <w:ins w:id="1160" w:author="CMCC-shiyuan-0304" w:date="2024-03-04T16:54:46Z"/>
                <w:rFonts w:cs="v4.2.0"/>
                <w:highlight w:val="none"/>
              </w:rPr>
            </w:pPr>
          </w:p>
        </w:tc>
        <w:tc>
          <w:tcPr>
            <w:tcW w:w="1418" w:type="dxa"/>
          </w:tcPr>
          <w:p>
            <w:pPr>
              <w:pStyle w:val="23"/>
              <w:rPr>
                <w:ins w:id="1161" w:author="CMCC-shiyuan-0304" w:date="2024-03-04T16:54:46Z"/>
                <w:rFonts w:cs="v4.2.0"/>
                <w:highlight w:val="none"/>
                <w:lang w:eastAsia="zh-CN"/>
              </w:rPr>
            </w:pPr>
            <w:ins w:id="1162" w:author="CMCC-shiyuan-0304" w:date="2024-03-04T16:54:46Z">
              <w:r>
                <w:rPr>
                  <w:rFonts w:hint="eastAsia" w:cs="v4.2.0"/>
                  <w:highlight w:val="none"/>
                  <w:lang w:val="en-US" w:eastAsia="zh-CN"/>
                </w:rPr>
                <w:t>3</w:t>
              </w:r>
            </w:ins>
          </w:p>
        </w:tc>
        <w:tc>
          <w:tcPr>
            <w:tcW w:w="992" w:type="dxa"/>
          </w:tcPr>
          <w:p>
            <w:pPr>
              <w:pStyle w:val="23"/>
              <w:rPr>
                <w:ins w:id="1163" w:author="CMCC-shiyuan-0304" w:date="2024-03-04T16:54:46Z"/>
                <w:rFonts w:hint="default"/>
                <w:highlight w:val="none"/>
                <w:lang w:val="en-US" w:eastAsia="zh-CN"/>
              </w:rPr>
            </w:pPr>
            <w:ins w:id="1164" w:author="CMCC-shiyuan-0304" w:date="2024-03-04T16:54:46Z">
              <w:r>
                <w:rPr>
                  <w:rFonts w:cs="Arial"/>
                  <w:highlight w:val="none"/>
                  <w:lang w:eastAsia="zh-CN"/>
                </w:rPr>
                <w:t>-</w:t>
              </w:r>
            </w:ins>
            <w:ins w:id="1165" w:author="CMCC-shiyuan-0304" w:date="2024-03-04T16:54:46Z">
              <w:r>
                <w:rPr>
                  <w:rFonts w:hint="eastAsia" w:cs="Arial"/>
                  <w:highlight w:val="none"/>
                  <w:lang w:val="en-US" w:eastAsia="zh-CN"/>
                </w:rPr>
                <w:t>79</w:t>
              </w:r>
            </w:ins>
          </w:p>
        </w:tc>
        <w:tc>
          <w:tcPr>
            <w:tcW w:w="851" w:type="dxa"/>
          </w:tcPr>
          <w:p>
            <w:pPr>
              <w:pStyle w:val="23"/>
              <w:rPr>
                <w:ins w:id="1166" w:author="CMCC-shiyuan-0304" w:date="2024-03-04T16:54:46Z"/>
                <w:highlight w:val="none"/>
                <w:lang w:eastAsia="zh-CN"/>
              </w:rPr>
            </w:pPr>
            <w:ins w:id="1167" w:author="CMCC-shiyuan-0304" w:date="2024-03-04T16:54:46Z">
              <w:r>
                <w:rPr>
                  <w:rFonts w:cs="Arial"/>
                  <w:highlight w:val="none"/>
                  <w:lang w:eastAsia="zh-CN"/>
                </w:rPr>
                <w:t>-8</w:t>
              </w:r>
            </w:ins>
            <w:ins w:id="1168" w:author="CMCC-shiyuan-0304" w:date="2024-03-04T16:54:46Z">
              <w:r>
                <w:rPr>
                  <w:rFonts w:hint="eastAsia" w:cs="Arial"/>
                  <w:highlight w:val="none"/>
                  <w:lang w:val="en-US" w:eastAsia="zh-CN"/>
                </w:rPr>
                <w:t>2</w:t>
              </w:r>
            </w:ins>
          </w:p>
        </w:tc>
        <w:tc>
          <w:tcPr>
            <w:tcW w:w="899" w:type="dxa"/>
          </w:tcPr>
          <w:p>
            <w:pPr>
              <w:pStyle w:val="23"/>
              <w:rPr>
                <w:ins w:id="1169" w:author="CMCC-shiyuan-0304" w:date="2024-03-04T16:54:46Z"/>
                <w:rFonts w:hint="default"/>
                <w:highlight w:val="none"/>
                <w:lang w:val="en-US" w:eastAsia="zh-CN"/>
              </w:rPr>
            </w:pPr>
            <w:ins w:id="1170" w:author="CMCC-shiyuan-0304" w:date="2024-03-04T16:54:46Z">
              <w:r>
                <w:rPr>
                  <w:rFonts w:cs="Arial"/>
                  <w:highlight w:val="none"/>
                  <w:lang w:eastAsia="zh-CN"/>
                </w:rPr>
                <w:t>-</w:t>
              </w:r>
            </w:ins>
            <w:ins w:id="1171" w:author="CMCC-shiyuan-0304" w:date="2024-03-04T16:54:46Z">
              <w:r>
                <w:rPr>
                  <w:rFonts w:hint="eastAsia" w:cs="Arial"/>
                  <w:highlight w:val="none"/>
                  <w:lang w:val="en-US" w:eastAsia="zh-CN"/>
                </w:rPr>
                <w:t>79</w:t>
              </w:r>
            </w:ins>
          </w:p>
        </w:tc>
        <w:tc>
          <w:tcPr>
            <w:tcW w:w="802" w:type="dxa"/>
          </w:tcPr>
          <w:p>
            <w:pPr>
              <w:pStyle w:val="23"/>
              <w:rPr>
                <w:ins w:id="1172" w:author="CMCC-shiyuan-0304" w:date="2024-03-04T16:54:46Z"/>
                <w:highlight w:val="none"/>
                <w:lang w:eastAsia="zh-CN"/>
              </w:rPr>
            </w:pPr>
            <w:ins w:id="1173" w:author="CMCC-shiyuan-0304" w:date="2024-03-04T16:54:46Z">
              <w:r>
                <w:rPr>
                  <w:rFonts w:hint="eastAsia" w:cs="v4.2.0"/>
                  <w:highlight w:val="none"/>
                  <w:lang w:val="en-US" w:eastAsia="zh-CN"/>
                </w:rPr>
                <w:t>-</w:t>
              </w:r>
            </w:ins>
            <w:ins w:id="1174" w:author="CMCC-shiyuan-0304" w:date="2024-03-04T16:54:46Z">
              <w:r>
                <w:rPr>
                  <w:rFonts w:cs="v4.2.0"/>
                  <w:highlight w:val="none"/>
                </w:rPr>
                <w:t>infinity</w:t>
              </w:r>
            </w:ins>
          </w:p>
        </w:tc>
        <w:tc>
          <w:tcPr>
            <w:tcW w:w="850" w:type="dxa"/>
          </w:tcPr>
          <w:p>
            <w:pPr>
              <w:pStyle w:val="23"/>
              <w:rPr>
                <w:ins w:id="1175" w:author="CMCC-shiyuan-0304" w:date="2024-03-04T16:54:46Z"/>
                <w:rFonts w:hint="default" w:eastAsiaTheme="minorEastAsia"/>
                <w:highlight w:val="none"/>
                <w:lang w:val="en-US" w:eastAsia="zh-CN"/>
              </w:rPr>
            </w:pPr>
            <w:ins w:id="1176" w:author="CMCC-shiyuan-0304" w:date="2024-03-04T16:54:46Z">
              <w:r>
                <w:rPr>
                  <w:highlight w:val="none"/>
                </w:rPr>
                <w:t>-</w:t>
              </w:r>
            </w:ins>
            <w:ins w:id="1177" w:author="CMCC-shiyuan-0304" w:date="2024-03-04T16:54:46Z">
              <w:r>
                <w:rPr>
                  <w:rFonts w:hint="eastAsia"/>
                  <w:highlight w:val="none"/>
                  <w:lang w:val="en-US" w:eastAsia="zh-CN"/>
                </w:rPr>
                <w:t>79</w:t>
              </w:r>
            </w:ins>
          </w:p>
        </w:tc>
        <w:tc>
          <w:tcPr>
            <w:tcW w:w="767" w:type="dxa"/>
          </w:tcPr>
          <w:p>
            <w:pPr>
              <w:pStyle w:val="23"/>
              <w:rPr>
                <w:ins w:id="1178" w:author="CMCC-shiyuan-0304" w:date="2024-03-04T16:54:46Z"/>
                <w:highlight w:val="none"/>
                <w:lang w:eastAsia="zh-CN"/>
              </w:rPr>
            </w:pPr>
            <w:ins w:id="1179" w:author="CMCC-shiyuan-0304" w:date="2024-03-04T16:54:46Z">
              <w:r>
                <w:rPr>
                  <w:rFonts w:cs="Arial"/>
                  <w:highlight w:val="none"/>
                  <w:lang w:eastAsia="zh-CN"/>
                </w:rPr>
                <w:t>-8</w:t>
              </w:r>
            </w:ins>
            <w:ins w:id="1180" w:author="CMCC-shiyuan-0304" w:date="2024-03-04T16:54:46Z">
              <w:r>
                <w:rPr>
                  <w:rFonts w:hint="eastAsia" w:cs="Arial"/>
                  <w:highlight w:val="none"/>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81" w:author="CMCC-shiyuan-0304" w:date="2024-03-04T16:54:46Z"/>
        </w:trPr>
        <w:tc>
          <w:tcPr>
            <w:tcW w:w="1951" w:type="dxa"/>
            <w:tcBorders>
              <w:bottom w:val="nil"/>
            </w:tcBorders>
          </w:tcPr>
          <w:p>
            <w:pPr>
              <w:pStyle w:val="24"/>
              <w:rPr>
                <w:ins w:id="1182" w:author="CMCC-shiyuan-0304" w:date="2024-03-04T16:54:46Z"/>
                <w:highlight w:val="none"/>
              </w:rPr>
            </w:pPr>
            <w:ins w:id="1183" w:author="CMCC-shiyuan-0304" w:date="2024-03-04T16:54:46Z">
              <w:r>
                <w:rPr>
                  <w:highlight w:val="none"/>
                </w:rPr>
                <w:t>Io</w:t>
              </w:r>
            </w:ins>
          </w:p>
        </w:tc>
        <w:tc>
          <w:tcPr>
            <w:tcW w:w="1794" w:type="dxa"/>
          </w:tcPr>
          <w:p>
            <w:pPr>
              <w:pStyle w:val="23"/>
              <w:rPr>
                <w:ins w:id="1184" w:author="CMCC-shiyuan-0304" w:date="2024-03-04T16:54:46Z"/>
                <w:rFonts w:cs="v4.2.0"/>
                <w:highlight w:val="none"/>
                <w:lang w:eastAsia="zh-CN"/>
              </w:rPr>
            </w:pPr>
            <w:ins w:id="1185" w:author="CMCC-shiyuan-0304" w:date="2024-03-04T16:54:46Z">
              <w:r>
                <w:rPr>
                  <w:rFonts w:cs="v4.2.0"/>
                  <w:highlight w:val="none"/>
                  <w:lang w:eastAsia="zh-CN"/>
                </w:rPr>
                <w:t>dBm/9.36 MHz</w:t>
              </w:r>
            </w:ins>
          </w:p>
        </w:tc>
        <w:tc>
          <w:tcPr>
            <w:tcW w:w="1418" w:type="dxa"/>
          </w:tcPr>
          <w:p>
            <w:pPr>
              <w:pStyle w:val="23"/>
              <w:rPr>
                <w:ins w:id="1186" w:author="CMCC-shiyuan-0304" w:date="2024-03-04T16:54:46Z"/>
                <w:rFonts w:hint="default" w:cs="v4.2.0"/>
                <w:highlight w:val="none"/>
                <w:lang w:val="en-US" w:eastAsia="zh-CN"/>
              </w:rPr>
            </w:pPr>
            <w:ins w:id="1187" w:author="CMCC-shiyuan-0304" w:date="2024-03-04T16:54:46Z">
              <w:r>
                <w:rPr>
                  <w:rFonts w:cs="v4.2.0"/>
                  <w:highlight w:val="none"/>
                  <w:lang w:eastAsia="zh-CN"/>
                </w:rPr>
                <w:t>1</w:t>
              </w:r>
            </w:ins>
            <w:ins w:id="1188" w:author="CMCC-shiyuan-0304" w:date="2024-03-04T16:54:46Z">
              <w:r>
                <w:rPr>
                  <w:rFonts w:hint="eastAsia" w:cs="v4.2.0"/>
                  <w:highlight w:val="none"/>
                  <w:lang w:val="en-US" w:eastAsia="zh-CN"/>
                </w:rPr>
                <w:t>, 2</w:t>
              </w:r>
            </w:ins>
          </w:p>
        </w:tc>
        <w:tc>
          <w:tcPr>
            <w:tcW w:w="992" w:type="dxa"/>
          </w:tcPr>
          <w:p>
            <w:pPr>
              <w:pStyle w:val="23"/>
              <w:rPr>
                <w:ins w:id="1189" w:author="CMCC-shiyuan-0304" w:date="2024-03-04T16:54:46Z"/>
                <w:rFonts w:hint="default"/>
                <w:highlight w:val="none"/>
                <w:lang w:val="en-US" w:eastAsia="zh-CN"/>
              </w:rPr>
            </w:pPr>
            <w:ins w:id="1190" w:author="CMCC-shiyuan-0304" w:date="2024-03-04T16:54:46Z">
              <w:r>
                <w:rPr>
                  <w:rFonts w:cs="Arial"/>
                  <w:highlight w:val="none"/>
                  <w:lang w:eastAsia="zh-CN"/>
                </w:rPr>
                <w:t>-5</w:t>
              </w:r>
            </w:ins>
            <w:ins w:id="1191" w:author="CMCC-shiyuan-0304" w:date="2024-03-04T16:54:46Z">
              <w:r>
                <w:rPr>
                  <w:rFonts w:hint="eastAsia" w:cs="Arial"/>
                  <w:highlight w:val="none"/>
                  <w:lang w:val="en-US" w:eastAsia="zh-CN"/>
                </w:rPr>
                <w:t>3.94</w:t>
              </w:r>
            </w:ins>
          </w:p>
        </w:tc>
        <w:tc>
          <w:tcPr>
            <w:tcW w:w="851" w:type="dxa"/>
          </w:tcPr>
          <w:p>
            <w:pPr>
              <w:pStyle w:val="23"/>
              <w:rPr>
                <w:ins w:id="1192" w:author="CMCC-shiyuan-0304" w:date="2024-03-04T16:54:46Z"/>
                <w:highlight w:val="none"/>
                <w:lang w:eastAsia="zh-CN"/>
              </w:rPr>
            </w:pPr>
            <w:ins w:id="1193" w:author="CMCC-shiyuan-0304" w:date="2024-03-04T16:54:46Z">
              <w:r>
                <w:rPr>
                  <w:highlight w:val="none"/>
                  <w:lang w:eastAsia="zh-CN"/>
                </w:rPr>
                <w:t>-52.21</w:t>
              </w:r>
            </w:ins>
          </w:p>
        </w:tc>
        <w:tc>
          <w:tcPr>
            <w:tcW w:w="899" w:type="dxa"/>
          </w:tcPr>
          <w:p>
            <w:pPr>
              <w:pStyle w:val="23"/>
              <w:rPr>
                <w:ins w:id="1194" w:author="CMCC-shiyuan-0304" w:date="2024-03-04T16:54:46Z"/>
                <w:highlight w:val="none"/>
                <w:lang w:eastAsia="zh-CN"/>
              </w:rPr>
            </w:pPr>
            <w:ins w:id="1195" w:author="CMCC-shiyuan-0304" w:date="2024-03-04T16:54:46Z">
              <w:r>
                <w:rPr>
                  <w:highlight w:val="none"/>
                  <w:lang w:eastAsia="zh-CN"/>
                </w:rPr>
                <w:t>-52.21</w:t>
              </w:r>
            </w:ins>
          </w:p>
        </w:tc>
        <w:tc>
          <w:tcPr>
            <w:tcW w:w="2419" w:type="dxa"/>
            <w:gridSpan w:val="3"/>
            <w:vMerge w:val="restart"/>
          </w:tcPr>
          <w:p>
            <w:pPr>
              <w:pStyle w:val="23"/>
              <w:rPr>
                <w:ins w:id="1196" w:author="CMCC-shiyuan-0304" w:date="2024-03-04T16:54:46Z"/>
                <w:highlight w:val="none"/>
                <w:lang w:eastAsia="zh-CN"/>
              </w:rPr>
            </w:pPr>
            <w:ins w:id="1197" w:author="CMCC-shiyuan-0304" w:date="2024-03-04T16:54:46Z">
              <w:r>
                <w:rPr>
                  <w:rFonts w:cs="v4.2.0"/>
                  <w:highlight w:val="none"/>
                  <w:lang w:eastAsia="zh-CN"/>
                </w:rPr>
                <w:t>Same as parameters specified in Cell 1 columns-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198" w:author="CMCC-shiyuan-0304" w:date="2024-03-04T16:54:46Z"/>
        </w:trPr>
        <w:tc>
          <w:tcPr>
            <w:tcW w:w="1951" w:type="dxa"/>
            <w:tcBorders>
              <w:top w:val="nil"/>
            </w:tcBorders>
          </w:tcPr>
          <w:p>
            <w:pPr>
              <w:pStyle w:val="24"/>
              <w:rPr>
                <w:ins w:id="1199" w:author="CMCC-shiyuan-0304" w:date="2024-03-04T16:54:46Z"/>
                <w:highlight w:val="none"/>
              </w:rPr>
            </w:pPr>
          </w:p>
        </w:tc>
        <w:tc>
          <w:tcPr>
            <w:tcW w:w="1794" w:type="dxa"/>
          </w:tcPr>
          <w:p>
            <w:pPr>
              <w:pStyle w:val="23"/>
              <w:rPr>
                <w:ins w:id="1200" w:author="CMCC-shiyuan-0304" w:date="2024-03-04T16:54:46Z"/>
                <w:rFonts w:cs="v4.2.0"/>
                <w:highlight w:val="none"/>
                <w:lang w:eastAsia="zh-CN"/>
              </w:rPr>
            </w:pPr>
            <w:ins w:id="1201" w:author="CMCC-shiyuan-0304" w:date="2024-03-04T16:54:46Z">
              <w:r>
                <w:rPr>
                  <w:rFonts w:cs="v4.2.0"/>
                  <w:highlight w:val="none"/>
                  <w:lang w:eastAsia="zh-CN"/>
                </w:rPr>
                <w:t>dBm/38.16 MHz</w:t>
              </w:r>
            </w:ins>
          </w:p>
        </w:tc>
        <w:tc>
          <w:tcPr>
            <w:tcW w:w="1418" w:type="dxa"/>
          </w:tcPr>
          <w:p>
            <w:pPr>
              <w:pStyle w:val="23"/>
              <w:rPr>
                <w:ins w:id="1202" w:author="CMCC-shiyuan-0304" w:date="2024-03-04T16:54:46Z"/>
                <w:rFonts w:hint="default" w:cs="v4.2.0"/>
                <w:highlight w:val="none"/>
                <w:lang w:val="en-US" w:eastAsia="zh-CN"/>
              </w:rPr>
            </w:pPr>
            <w:ins w:id="1203" w:author="CMCC-shiyuan-0304" w:date="2024-03-04T16:54:46Z">
              <w:r>
                <w:rPr>
                  <w:rFonts w:hint="eastAsia" w:cs="v4.2.0"/>
                  <w:highlight w:val="none"/>
                  <w:lang w:val="en-US" w:eastAsia="zh-CN"/>
                </w:rPr>
                <w:t>3</w:t>
              </w:r>
            </w:ins>
          </w:p>
        </w:tc>
        <w:tc>
          <w:tcPr>
            <w:tcW w:w="992" w:type="dxa"/>
          </w:tcPr>
          <w:p>
            <w:pPr>
              <w:pStyle w:val="23"/>
              <w:rPr>
                <w:ins w:id="1204" w:author="CMCC-shiyuan-0304" w:date="2024-03-04T16:54:46Z"/>
                <w:highlight w:val="none"/>
                <w:lang w:eastAsia="zh-CN"/>
              </w:rPr>
            </w:pPr>
            <w:ins w:id="1205" w:author="CMCC-shiyuan-0304" w:date="2024-03-04T16:54:46Z">
              <w:r>
                <w:rPr>
                  <w:rFonts w:cs="v4.2.0"/>
                  <w:highlight w:val="none"/>
                  <w:lang w:eastAsia="zh-CN"/>
                </w:rPr>
                <w:t>-47.85</w:t>
              </w:r>
            </w:ins>
          </w:p>
        </w:tc>
        <w:tc>
          <w:tcPr>
            <w:tcW w:w="851" w:type="dxa"/>
          </w:tcPr>
          <w:p>
            <w:pPr>
              <w:pStyle w:val="23"/>
              <w:rPr>
                <w:ins w:id="1206" w:author="CMCC-shiyuan-0304" w:date="2024-03-04T16:54:46Z"/>
                <w:highlight w:val="none"/>
                <w:lang w:eastAsia="zh-CN"/>
              </w:rPr>
            </w:pPr>
            <w:ins w:id="1207" w:author="CMCC-shiyuan-0304" w:date="2024-03-04T16:54:46Z">
              <w:r>
                <w:rPr>
                  <w:rFonts w:cs="v4.2.0"/>
                  <w:highlight w:val="none"/>
                  <w:lang w:eastAsia="zh-CN"/>
                </w:rPr>
                <w:t>-46.12</w:t>
              </w:r>
            </w:ins>
          </w:p>
        </w:tc>
        <w:tc>
          <w:tcPr>
            <w:tcW w:w="899" w:type="dxa"/>
          </w:tcPr>
          <w:p>
            <w:pPr>
              <w:pStyle w:val="23"/>
              <w:rPr>
                <w:ins w:id="1208" w:author="CMCC-shiyuan-0304" w:date="2024-03-04T16:54:46Z"/>
                <w:highlight w:val="none"/>
                <w:lang w:eastAsia="zh-CN"/>
              </w:rPr>
            </w:pPr>
            <w:ins w:id="1209" w:author="CMCC-shiyuan-0304" w:date="2024-03-04T16:54:46Z">
              <w:r>
                <w:rPr>
                  <w:rFonts w:cs="v4.2.0"/>
                  <w:highlight w:val="none"/>
                  <w:lang w:eastAsia="zh-CN"/>
                </w:rPr>
                <w:t>-46.12</w:t>
              </w:r>
            </w:ins>
          </w:p>
        </w:tc>
        <w:tc>
          <w:tcPr>
            <w:tcW w:w="2419" w:type="dxa"/>
            <w:gridSpan w:val="3"/>
            <w:vMerge w:val="continue"/>
          </w:tcPr>
          <w:p>
            <w:pPr>
              <w:pStyle w:val="23"/>
              <w:rPr>
                <w:ins w:id="1210" w:author="CMCC-shiyuan-0304" w:date="2024-03-04T16:54:46Z"/>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1" w:author="CMCC-shiyuan-0304" w:date="2024-03-04T16:54:46Z"/>
        </w:trPr>
        <w:tc>
          <w:tcPr>
            <w:tcW w:w="1951" w:type="dxa"/>
          </w:tcPr>
          <w:p>
            <w:pPr>
              <w:pStyle w:val="24"/>
              <w:rPr>
                <w:ins w:id="1212" w:author="CMCC-shiyuan-0304" w:date="2024-03-04T16:54:46Z"/>
                <w:highlight w:val="none"/>
              </w:rPr>
            </w:pPr>
            <w:ins w:id="1213" w:author="CMCC-shiyuan-0304" w:date="2024-03-04T16:54:46Z">
              <w:r>
                <w:rPr>
                  <w:highlight w:val="none"/>
                </w:rPr>
                <w:t>Treselection</w:t>
              </w:r>
            </w:ins>
          </w:p>
        </w:tc>
        <w:tc>
          <w:tcPr>
            <w:tcW w:w="1794" w:type="dxa"/>
          </w:tcPr>
          <w:p>
            <w:pPr>
              <w:pStyle w:val="23"/>
              <w:rPr>
                <w:ins w:id="1214" w:author="CMCC-shiyuan-0304" w:date="2024-03-04T16:54:46Z"/>
                <w:highlight w:val="none"/>
              </w:rPr>
            </w:pPr>
            <w:ins w:id="1215" w:author="CMCC-shiyuan-0304" w:date="2024-03-04T16:54:46Z">
              <w:r>
                <w:rPr>
                  <w:rFonts w:cs="v4.2.0"/>
                  <w:highlight w:val="none"/>
                </w:rPr>
                <w:t>s</w:t>
              </w:r>
            </w:ins>
          </w:p>
        </w:tc>
        <w:tc>
          <w:tcPr>
            <w:tcW w:w="1418" w:type="dxa"/>
          </w:tcPr>
          <w:p>
            <w:pPr>
              <w:pStyle w:val="23"/>
              <w:rPr>
                <w:ins w:id="1216" w:author="CMCC-shiyuan-0304" w:date="2024-03-04T16:54:46Z"/>
                <w:rFonts w:hint="default" w:cs="v4.2.0"/>
                <w:highlight w:val="none"/>
                <w:lang w:val="en-US" w:eastAsia="zh-CN"/>
              </w:rPr>
            </w:pPr>
            <w:ins w:id="1217" w:author="CMCC-shiyuan-0304" w:date="2024-03-04T16:54:46Z">
              <w:r>
                <w:rPr>
                  <w:rFonts w:cs="v4.2.0"/>
                  <w:highlight w:val="none"/>
                  <w:lang w:eastAsia="zh-CN"/>
                </w:rPr>
                <w:t>1, 2</w:t>
              </w:r>
            </w:ins>
            <w:ins w:id="1218" w:author="CMCC-shiyuan-0304" w:date="2024-03-04T16:54:46Z">
              <w:r>
                <w:rPr>
                  <w:rFonts w:hint="eastAsia" w:cs="v4.2.0"/>
                  <w:highlight w:val="none"/>
                  <w:lang w:val="en-US" w:eastAsia="zh-CN"/>
                </w:rPr>
                <w:t>, 3</w:t>
              </w:r>
            </w:ins>
          </w:p>
        </w:tc>
        <w:tc>
          <w:tcPr>
            <w:tcW w:w="992" w:type="dxa"/>
          </w:tcPr>
          <w:p>
            <w:pPr>
              <w:pStyle w:val="23"/>
              <w:rPr>
                <w:ins w:id="1219" w:author="CMCC-shiyuan-0304" w:date="2024-03-04T16:54:46Z"/>
                <w:rFonts w:cs="Arial"/>
                <w:highlight w:val="none"/>
              </w:rPr>
            </w:pPr>
            <w:ins w:id="1220" w:author="CMCC-shiyuan-0304" w:date="2024-03-04T16:54:46Z">
              <w:r>
                <w:rPr>
                  <w:highlight w:val="none"/>
                </w:rPr>
                <w:t>0</w:t>
              </w:r>
            </w:ins>
          </w:p>
        </w:tc>
        <w:tc>
          <w:tcPr>
            <w:tcW w:w="851" w:type="dxa"/>
          </w:tcPr>
          <w:p>
            <w:pPr>
              <w:pStyle w:val="23"/>
              <w:rPr>
                <w:ins w:id="1221" w:author="CMCC-shiyuan-0304" w:date="2024-03-04T16:54:46Z"/>
                <w:rFonts w:cs="Arial"/>
                <w:highlight w:val="none"/>
              </w:rPr>
            </w:pPr>
            <w:ins w:id="1222" w:author="CMCC-shiyuan-0304" w:date="2024-03-04T16:54:46Z">
              <w:r>
                <w:rPr>
                  <w:highlight w:val="none"/>
                </w:rPr>
                <w:t>0</w:t>
              </w:r>
            </w:ins>
          </w:p>
        </w:tc>
        <w:tc>
          <w:tcPr>
            <w:tcW w:w="899" w:type="dxa"/>
          </w:tcPr>
          <w:p>
            <w:pPr>
              <w:pStyle w:val="23"/>
              <w:rPr>
                <w:ins w:id="1223" w:author="CMCC-shiyuan-0304" w:date="2024-03-04T16:54:46Z"/>
                <w:rFonts w:cs="Arial"/>
                <w:highlight w:val="none"/>
              </w:rPr>
            </w:pPr>
            <w:ins w:id="1224" w:author="CMCC-shiyuan-0304" w:date="2024-03-04T16:54:46Z">
              <w:r>
                <w:rPr>
                  <w:highlight w:val="none"/>
                </w:rPr>
                <w:t>0</w:t>
              </w:r>
            </w:ins>
          </w:p>
        </w:tc>
        <w:tc>
          <w:tcPr>
            <w:tcW w:w="802" w:type="dxa"/>
          </w:tcPr>
          <w:p>
            <w:pPr>
              <w:pStyle w:val="23"/>
              <w:rPr>
                <w:ins w:id="1225" w:author="CMCC-shiyuan-0304" w:date="2024-03-04T16:54:46Z"/>
                <w:rFonts w:cs="Arial"/>
                <w:highlight w:val="none"/>
              </w:rPr>
            </w:pPr>
            <w:ins w:id="1226" w:author="CMCC-shiyuan-0304" w:date="2024-03-04T16:54:46Z">
              <w:r>
                <w:rPr>
                  <w:highlight w:val="none"/>
                </w:rPr>
                <w:t>0</w:t>
              </w:r>
            </w:ins>
          </w:p>
        </w:tc>
        <w:tc>
          <w:tcPr>
            <w:tcW w:w="850" w:type="dxa"/>
          </w:tcPr>
          <w:p>
            <w:pPr>
              <w:pStyle w:val="23"/>
              <w:rPr>
                <w:ins w:id="1227" w:author="CMCC-shiyuan-0304" w:date="2024-03-04T16:54:46Z"/>
                <w:rFonts w:cs="Arial"/>
                <w:highlight w:val="none"/>
              </w:rPr>
            </w:pPr>
            <w:ins w:id="1228" w:author="CMCC-shiyuan-0304" w:date="2024-03-04T16:54:46Z">
              <w:r>
                <w:rPr>
                  <w:highlight w:val="none"/>
                </w:rPr>
                <w:t>0</w:t>
              </w:r>
            </w:ins>
          </w:p>
        </w:tc>
        <w:tc>
          <w:tcPr>
            <w:tcW w:w="767" w:type="dxa"/>
          </w:tcPr>
          <w:p>
            <w:pPr>
              <w:pStyle w:val="23"/>
              <w:rPr>
                <w:ins w:id="1229" w:author="CMCC-shiyuan-0304" w:date="2024-03-04T16:54:46Z"/>
                <w:rFonts w:cs="Arial"/>
                <w:highlight w:val="none"/>
              </w:rPr>
            </w:pPr>
            <w:ins w:id="1230"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1" w:author="CMCC-shiyuan-0304" w:date="2024-03-04T16:54:46Z"/>
        </w:trPr>
        <w:tc>
          <w:tcPr>
            <w:tcW w:w="1951" w:type="dxa"/>
          </w:tcPr>
          <w:p>
            <w:pPr>
              <w:pStyle w:val="24"/>
              <w:rPr>
                <w:ins w:id="1232" w:author="CMCC-shiyuan-0304" w:date="2024-03-04T16:54:46Z"/>
                <w:highlight w:val="none"/>
              </w:rPr>
            </w:pPr>
            <w:ins w:id="1233" w:author="CMCC-shiyuan-0304" w:date="2024-03-04T16:54:46Z">
              <w:r>
                <w:rPr>
                  <w:highlight w:val="none"/>
                </w:rPr>
                <w:t>SnonintrasearchP</w:t>
              </w:r>
            </w:ins>
          </w:p>
        </w:tc>
        <w:tc>
          <w:tcPr>
            <w:tcW w:w="1794" w:type="dxa"/>
          </w:tcPr>
          <w:p>
            <w:pPr>
              <w:pStyle w:val="23"/>
              <w:rPr>
                <w:ins w:id="1234" w:author="CMCC-shiyuan-0304" w:date="2024-03-04T16:54:46Z"/>
                <w:highlight w:val="none"/>
              </w:rPr>
            </w:pPr>
            <w:ins w:id="1235" w:author="CMCC-shiyuan-0304" w:date="2024-03-04T16:54:46Z">
              <w:r>
                <w:rPr>
                  <w:rFonts w:cs="v4.2.0"/>
                  <w:highlight w:val="none"/>
                </w:rPr>
                <w:t>dB</w:t>
              </w:r>
            </w:ins>
          </w:p>
        </w:tc>
        <w:tc>
          <w:tcPr>
            <w:tcW w:w="1418" w:type="dxa"/>
          </w:tcPr>
          <w:p>
            <w:pPr>
              <w:pStyle w:val="23"/>
              <w:rPr>
                <w:ins w:id="1236" w:author="CMCC-shiyuan-0304" w:date="2024-03-04T16:54:46Z"/>
                <w:rFonts w:hint="default" w:cs="v4.2.0"/>
                <w:highlight w:val="none"/>
                <w:lang w:val="en-US" w:eastAsia="zh-CN"/>
              </w:rPr>
            </w:pPr>
            <w:ins w:id="1237" w:author="CMCC-shiyuan-0304" w:date="2024-03-04T16:54:46Z">
              <w:r>
                <w:rPr>
                  <w:rFonts w:cs="v4.2.0"/>
                  <w:highlight w:val="none"/>
                  <w:lang w:eastAsia="zh-CN"/>
                </w:rPr>
                <w:t>1, 2</w:t>
              </w:r>
            </w:ins>
            <w:ins w:id="1238" w:author="CMCC-shiyuan-0304" w:date="2024-03-04T16:54:46Z">
              <w:r>
                <w:rPr>
                  <w:rFonts w:hint="eastAsia" w:cs="v4.2.0"/>
                  <w:highlight w:val="none"/>
                  <w:lang w:val="en-US" w:eastAsia="zh-CN"/>
                </w:rPr>
                <w:t>, 3</w:t>
              </w:r>
            </w:ins>
          </w:p>
        </w:tc>
        <w:tc>
          <w:tcPr>
            <w:tcW w:w="2742" w:type="dxa"/>
            <w:gridSpan w:val="3"/>
          </w:tcPr>
          <w:p>
            <w:pPr>
              <w:pStyle w:val="23"/>
              <w:rPr>
                <w:ins w:id="1239" w:author="CMCC-shiyuan-0304" w:date="2024-03-04T16:54:46Z"/>
                <w:rFonts w:cs="Arial"/>
                <w:highlight w:val="none"/>
              </w:rPr>
            </w:pPr>
            <w:ins w:id="1240" w:author="CMCC-shiyuan-0304" w:date="2024-03-04T16:54:46Z">
              <w:r>
                <w:rPr>
                  <w:rFonts w:hint="eastAsia"/>
                  <w:highlight w:val="none"/>
                  <w:lang w:val="en-US" w:eastAsia="zh-CN"/>
                </w:rPr>
                <w:t>6</w:t>
              </w:r>
            </w:ins>
            <w:ins w:id="1241" w:author="CMCC-shiyuan-0304" w:date="2024-03-04T16:54:46Z">
              <w:r>
                <w:rPr>
                  <w:highlight w:val="none"/>
                </w:rPr>
                <w:t>0</w:t>
              </w:r>
            </w:ins>
          </w:p>
        </w:tc>
        <w:tc>
          <w:tcPr>
            <w:tcW w:w="2419" w:type="dxa"/>
            <w:gridSpan w:val="3"/>
          </w:tcPr>
          <w:p>
            <w:pPr>
              <w:pStyle w:val="23"/>
              <w:rPr>
                <w:ins w:id="1242" w:author="CMCC-shiyuan-0304" w:date="2024-03-04T16:54:46Z"/>
                <w:rFonts w:cs="Arial"/>
                <w:highlight w:val="none"/>
              </w:rPr>
            </w:pPr>
            <w:ins w:id="1243" w:author="CMCC-shiyuan-0304" w:date="2024-03-04T16:54:46Z">
              <w:r>
                <w:rPr>
                  <w:rFonts w:hint="eastAsia"/>
                  <w:highlight w:val="none"/>
                  <w:lang w:val="en-US" w:eastAsia="zh-CN"/>
                </w:rPr>
                <w:t>6</w:t>
              </w:r>
            </w:ins>
            <w:ins w:id="1244"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45" w:author="CMCC-shiyuan-0304" w:date="2024-03-04T16:54:46Z"/>
        </w:trPr>
        <w:tc>
          <w:tcPr>
            <w:tcW w:w="1951" w:type="dxa"/>
            <w:vMerge w:val="restart"/>
          </w:tcPr>
          <w:p>
            <w:pPr>
              <w:pStyle w:val="24"/>
              <w:rPr>
                <w:ins w:id="1246" w:author="CMCC-shiyuan-0304" w:date="2024-03-04T16:54:46Z"/>
                <w:highlight w:val="none"/>
              </w:rPr>
            </w:pPr>
            <w:ins w:id="1247" w:author="CMCC-shiyuan-0304" w:date="2024-03-04T16:54:46Z">
              <w:r>
                <w:rPr>
                  <w:highlight w:val="none"/>
                </w:rPr>
                <w:t xml:space="preserve">Propagation Condition </w:t>
              </w:r>
            </w:ins>
          </w:p>
        </w:tc>
        <w:tc>
          <w:tcPr>
            <w:tcW w:w="1794" w:type="dxa"/>
          </w:tcPr>
          <w:p>
            <w:pPr>
              <w:pStyle w:val="23"/>
              <w:rPr>
                <w:ins w:id="1248" w:author="CMCC-shiyuan-0304" w:date="2024-03-04T16:54:46Z"/>
                <w:highlight w:val="none"/>
              </w:rPr>
            </w:pPr>
          </w:p>
        </w:tc>
        <w:tc>
          <w:tcPr>
            <w:tcW w:w="1418" w:type="dxa"/>
          </w:tcPr>
          <w:p>
            <w:pPr>
              <w:pStyle w:val="23"/>
              <w:rPr>
                <w:ins w:id="1249" w:author="CMCC-shiyuan-0304" w:date="2024-03-04T16:54:46Z"/>
                <w:rFonts w:hint="default" w:cs="v4.2.0"/>
                <w:highlight w:val="none"/>
                <w:lang w:val="en-US" w:eastAsia="zh-CN"/>
              </w:rPr>
            </w:pPr>
            <w:ins w:id="1250" w:author="CMCC-shiyuan-0304" w:date="2024-03-04T16:54:46Z">
              <w:r>
                <w:rPr>
                  <w:rFonts w:cs="v4.2.0"/>
                  <w:highlight w:val="none"/>
                  <w:lang w:eastAsia="zh-CN"/>
                </w:rPr>
                <w:t>1</w:t>
              </w:r>
            </w:ins>
            <w:ins w:id="1251" w:author="CMCC-shiyuan-0304" w:date="2024-03-04T16:54:46Z">
              <w:r>
                <w:rPr>
                  <w:rFonts w:hint="eastAsia" w:cs="v4.2.0"/>
                  <w:highlight w:val="none"/>
                  <w:lang w:val="en-US" w:eastAsia="zh-CN"/>
                </w:rPr>
                <w:t>, 2</w:t>
              </w:r>
            </w:ins>
          </w:p>
        </w:tc>
        <w:tc>
          <w:tcPr>
            <w:tcW w:w="5161" w:type="dxa"/>
            <w:gridSpan w:val="6"/>
          </w:tcPr>
          <w:p>
            <w:pPr>
              <w:pStyle w:val="23"/>
              <w:rPr>
                <w:ins w:id="1252" w:author="CMCC-shiyuan-0304" w:date="2024-03-04T16:54:46Z"/>
                <w:rFonts w:hint="default" w:eastAsiaTheme="minorEastAsia"/>
                <w:highlight w:val="none"/>
                <w:lang w:val="en-US" w:eastAsia="zh-CN"/>
              </w:rPr>
            </w:pPr>
            <w:ins w:id="1253" w:author="CMCC-shiyuan-0304" w:date="2024-03-04T16:54:46Z">
              <w:r>
                <w:rPr>
                  <w:rFonts w:cs="v4.2.0"/>
                  <w:highlight w:val="none"/>
                </w:rPr>
                <w:t>AWGN</w:t>
              </w:r>
            </w:ins>
            <w:ins w:id="1254" w:author="CMCC-shiyuan-0304" w:date="2024-03-04T16:54:46Z">
              <w:r>
                <w:rPr>
                  <w:rFonts w:hint="eastAsia" w:cs="v4.2.0"/>
                  <w:highlight w:val="none"/>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55" w:author="CMCC-shiyuan-0304" w:date="2024-03-04T16:54:46Z"/>
        </w:trPr>
        <w:tc>
          <w:tcPr>
            <w:tcW w:w="1951" w:type="dxa"/>
            <w:vMerge w:val="continue"/>
          </w:tcPr>
          <w:p>
            <w:pPr>
              <w:pStyle w:val="24"/>
              <w:rPr>
                <w:ins w:id="1256" w:author="CMCC-shiyuan-0304" w:date="2024-03-04T16:54:46Z"/>
                <w:highlight w:val="none"/>
              </w:rPr>
            </w:pPr>
          </w:p>
        </w:tc>
        <w:tc>
          <w:tcPr>
            <w:tcW w:w="1794" w:type="dxa"/>
          </w:tcPr>
          <w:p>
            <w:pPr>
              <w:pStyle w:val="23"/>
              <w:rPr>
                <w:ins w:id="1257" w:author="CMCC-shiyuan-0304" w:date="2024-03-04T16:54:46Z"/>
                <w:highlight w:val="none"/>
              </w:rPr>
            </w:pPr>
          </w:p>
        </w:tc>
        <w:tc>
          <w:tcPr>
            <w:tcW w:w="1418" w:type="dxa"/>
          </w:tcPr>
          <w:p>
            <w:pPr>
              <w:pStyle w:val="23"/>
              <w:rPr>
                <w:ins w:id="1258" w:author="CMCC-shiyuan-0304" w:date="2024-03-04T16:54:46Z"/>
                <w:rFonts w:hint="default" w:cs="v4.2.0"/>
                <w:highlight w:val="none"/>
                <w:lang w:val="en-US" w:eastAsia="zh-CN"/>
              </w:rPr>
            </w:pPr>
            <w:ins w:id="1259" w:author="CMCC-shiyuan-0304" w:date="2024-03-04T16:54:46Z">
              <w:r>
                <w:rPr>
                  <w:rFonts w:hint="eastAsia" w:cs="v4.2.0"/>
                  <w:highlight w:val="none"/>
                  <w:lang w:val="en-US" w:eastAsia="zh-CN"/>
                </w:rPr>
                <w:t>3</w:t>
              </w:r>
            </w:ins>
          </w:p>
        </w:tc>
        <w:tc>
          <w:tcPr>
            <w:tcW w:w="5161" w:type="dxa"/>
            <w:gridSpan w:val="6"/>
          </w:tcPr>
          <w:p>
            <w:pPr>
              <w:pStyle w:val="23"/>
              <w:rPr>
                <w:ins w:id="1260" w:author="CMCC-shiyuan-0304" w:date="2024-03-04T16:54:46Z"/>
                <w:rFonts w:cs="v4.2.0"/>
                <w:highlight w:val="none"/>
              </w:rPr>
            </w:pPr>
            <w:ins w:id="1261" w:author="CMCC-shiyuan-0304" w:date="2024-03-04T16:54:46Z">
              <w:r>
                <w:rPr>
                  <w:rFonts w:cs="v4.2.0"/>
                  <w:highlight w:val="none"/>
                </w:rPr>
                <w:t>AWGN</w:t>
              </w:r>
            </w:ins>
            <w:ins w:id="1262" w:author="CMCC-shiyuan-0304" w:date="2024-03-04T16:54:46Z">
              <w:r>
                <w:rPr>
                  <w:rFonts w:hint="eastAsia" w:cs="v4.2.0"/>
                  <w:highlight w:val="none"/>
                  <w:lang w:val="en-US" w:eastAsia="zh-CN"/>
                </w:rPr>
                <w:t>+500Hz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63" w:author="CMCC-shiyuan-0304" w:date="2024-03-04T16:54:46Z"/>
        </w:trPr>
        <w:tc>
          <w:tcPr>
            <w:tcW w:w="10324" w:type="dxa"/>
            <w:gridSpan w:val="9"/>
          </w:tcPr>
          <w:p>
            <w:pPr>
              <w:pStyle w:val="25"/>
              <w:rPr>
                <w:ins w:id="1264" w:author="CMCC-shiyuan-0304" w:date="2024-03-04T16:54:46Z"/>
                <w:highlight w:val="none"/>
              </w:rPr>
            </w:pPr>
            <w:ins w:id="1265" w:author="CMCC-shiyuan-0304" w:date="2024-03-04T16:54:46Z">
              <w:r>
                <w:rPr>
                  <w:highlight w:val="none"/>
                </w:rPr>
                <w:t>Note 1:</w:t>
              </w:r>
            </w:ins>
            <w:ins w:id="1266" w:author="CMCC-shiyuan-0304" w:date="2024-03-04T16:54:46Z">
              <w:r>
                <w:rPr>
                  <w:highlight w:val="none"/>
                </w:rPr>
                <w:tab/>
              </w:r>
            </w:ins>
            <w:ins w:id="1267" w:author="CMCC-shiyuan-0304" w:date="2024-03-04T16:54:46Z">
              <w:r>
                <w:rPr>
                  <w:highlight w:val="none"/>
                </w:rPr>
                <w:t xml:space="preserve">OCNG shall be used such that both cells are fully allocated and a constant total transmitted power spectral </w:t>
              </w:r>
            </w:ins>
            <w:ins w:id="1268" w:author="CMCC-shiyuan-0304" w:date="2024-03-04T16:54:46Z">
              <w:r>
                <w:rPr>
                  <w:rFonts w:cs="v4.2.0"/>
                  <w:highlight w:val="none"/>
                </w:rPr>
                <w:t>density</w:t>
              </w:r>
            </w:ins>
            <w:ins w:id="1269" w:author="CMCC-shiyuan-0304" w:date="2024-03-04T16:54:46Z">
              <w:r>
                <w:rPr>
                  <w:highlight w:val="none"/>
                </w:rPr>
                <w:t xml:space="preserve"> is achieved for all OFDM symbols.</w:t>
              </w:r>
            </w:ins>
          </w:p>
          <w:p>
            <w:pPr>
              <w:pStyle w:val="25"/>
              <w:rPr>
                <w:ins w:id="1270" w:author="CMCC-shiyuan-0304" w:date="2024-03-04T16:54:46Z"/>
                <w:highlight w:val="none"/>
              </w:rPr>
            </w:pPr>
            <w:ins w:id="1271" w:author="CMCC-shiyuan-0304" w:date="2024-03-04T16:54:46Z">
              <w:r>
                <w:rPr>
                  <w:highlight w:val="none"/>
                </w:rPr>
                <w:t>Note 2:</w:t>
              </w:r>
            </w:ins>
            <w:ins w:id="1272" w:author="CMCC-shiyuan-0304" w:date="2024-03-04T16:54:46Z">
              <w:r>
                <w:rPr>
                  <w:highlight w:val="none"/>
                </w:rPr>
                <w:tab/>
              </w:r>
            </w:ins>
            <w:ins w:id="1273" w:author="CMCC-shiyuan-0304" w:date="2024-03-04T16:54:46Z">
              <w:r>
                <w:rPr>
                  <w:highlight w:val="none"/>
                </w:rPr>
                <w:t xml:space="preserve">Interference from other cells and noise sources not specified in the test is assumed to be constant over subcarriers and time and shall be modelled as AWGN of appropriate power for </w:t>
              </w:r>
            </w:ins>
            <w:ins w:id="1274" w:author="CMCC-shiyuan-0304" w:date="2024-03-04T16:54:46Z"/>
            <w:ins w:id="1275" w:author="CMCC-shiyuan-0304" w:date="2024-03-04T16:54:46Z"/>
            <w:ins w:id="1276" w:author="CMCC-shiyuan-0304" w:date="2024-03-04T16:54:46Z"/>
            <w:ins w:id="1277" w:author="CMCC-shiyuan-0304" w:date="2024-03-04T16:54:46Z">
              <w:r>
                <w:rPr>
                  <w:highlight w:val="none"/>
                </w:rPr>
                <w:object>
                  <v:shape id="_x0000_i1029"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3">
                    <o:LockedField>false</o:LockedField>
                  </o:OLEObject>
                </w:object>
              </w:r>
            </w:ins>
            <w:ins w:id="1279" w:author="CMCC-shiyuan-0304" w:date="2024-03-04T16:54:46Z"/>
            <w:ins w:id="1280" w:author="CMCC-shiyuan-0304" w:date="2024-03-04T16:54:46Z">
              <w:r>
                <w:rPr>
                  <w:highlight w:val="none"/>
                </w:rPr>
                <w:t xml:space="preserve"> to be fulfilled.</w:t>
              </w:r>
            </w:ins>
          </w:p>
          <w:p>
            <w:pPr>
              <w:pStyle w:val="25"/>
              <w:rPr>
                <w:ins w:id="1281" w:author="CMCC-shiyuan-0304" w:date="2024-03-04T16:54:46Z"/>
                <w:rFonts w:cs="v4.2.0"/>
                <w:highlight w:val="none"/>
              </w:rPr>
            </w:pPr>
            <w:ins w:id="1282" w:author="CMCC-shiyuan-0304" w:date="2024-03-04T16:54:46Z">
              <w:r>
                <w:rPr>
                  <w:highlight w:val="none"/>
                </w:rPr>
                <w:t>Note 3:</w:t>
              </w:r>
            </w:ins>
            <w:ins w:id="1283" w:author="CMCC-shiyuan-0304" w:date="2024-03-04T16:54:46Z">
              <w:r>
                <w:rPr>
                  <w:highlight w:val="none"/>
                </w:rPr>
                <w:tab/>
              </w:r>
            </w:ins>
            <w:ins w:id="1284" w:author="CMCC-shiyuan-0304" w:date="2024-03-04T16:54:46Z">
              <w:r>
                <w:rPr>
                  <w:highlight w:val="none"/>
                </w:rPr>
                <w:t>SS-RSRP levels have been derived from other parameters for information purposes. They are not settable parameters themselves.</w:t>
              </w:r>
            </w:ins>
          </w:p>
        </w:tc>
      </w:tr>
    </w:tbl>
    <w:p>
      <w:pPr>
        <w:rPr>
          <w:ins w:id="1285" w:author="CMCC-shiyuan-0304" w:date="2024-03-04T16:54:46Z"/>
          <w:highlight w:val="none"/>
          <w:lang w:eastAsia="zh-CN"/>
        </w:rPr>
      </w:pPr>
    </w:p>
    <w:p>
      <w:pPr>
        <w:pStyle w:val="6"/>
        <w:rPr>
          <w:ins w:id="1286" w:author="CMCC-shiyuan-0304" w:date="2024-03-04T16:54:46Z"/>
          <w:highlight w:val="none"/>
          <w:lang w:eastAsia="zh-CN"/>
        </w:rPr>
      </w:pPr>
      <w:ins w:id="1287" w:author="CMCC-shiyuan-0304" w:date="2024-03-04T16:55:19Z">
        <w:bookmarkStart w:id="6" w:name="_Toc535476477"/>
        <w:r>
          <w:rPr>
            <w:rFonts w:hint="eastAsia"/>
            <w:highlight w:val="none"/>
            <w:lang w:eastAsia="zh-CN"/>
          </w:rPr>
          <w:t>A.X</w:t>
        </w:r>
      </w:ins>
      <w:ins w:id="1288" w:author="CMCC-shiyuan-0304" w:date="2024-03-04T16:54:46Z">
        <w:r>
          <w:rPr>
            <w:highlight w:val="none"/>
            <w:lang w:eastAsia="zh-CN"/>
          </w:rPr>
          <w:t>.1.2.3</w:t>
        </w:r>
      </w:ins>
      <w:ins w:id="1289" w:author="CMCC-shiyuan-0304" w:date="2024-03-04T16:54:46Z">
        <w:r>
          <w:rPr>
            <w:highlight w:val="none"/>
            <w:lang w:eastAsia="zh-CN"/>
          </w:rPr>
          <w:tab/>
        </w:r>
      </w:ins>
      <w:ins w:id="1290" w:author="CMCC-shiyuan-0304" w:date="2024-03-04T16:54:46Z">
        <w:r>
          <w:rPr>
            <w:highlight w:val="none"/>
            <w:lang w:eastAsia="zh-CN"/>
          </w:rPr>
          <w:t>Test Requirements</w:t>
        </w:r>
        <w:bookmarkEnd w:id="6"/>
      </w:ins>
    </w:p>
    <w:p>
      <w:pPr>
        <w:rPr>
          <w:ins w:id="1291" w:author="CMCC-shiyuan-0304" w:date="2024-03-04T16:54:46Z"/>
          <w:rFonts w:hint="default" w:eastAsiaTheme="minorEastAsia"/>
          <w:highlight w:val="none"/>
          <w:lang w:val="en-US" w:eastAsia="zh-CN"/>
        </w:rPr>
      </w:pPr>
      <w:ins w:id="1292" w:author="CMCC-shiyuan-0304" w:date="2024-03-04T16:54:46Z">
        <w:r>
          <w:rPr>
            <w:rFonts w:hint="eastAsia"/>
            <w:highlight w:val="none"/>
            <w:lang w:val="en-US" w:eastAsia="zh-CN"/>
          </w:rPr>
          <w:t>For UEs that don</w:t>
        </w:r>
      </w:ins>
      <w:ins w:id="1293" w:author="CMCC-shiyuan-0304" w:date="2024-03-04T16:54:46Z">
        <w:r>
          <w:rPr>
            <w:rFonts w:hint="default"/>
            <w:highlight w:val="none"/>
            <w:lang w:val="en-US" w:eastAsia="zh-CN"/>
          </w:rPr>
          <w:t>’</w:t>
        </w:r>
      </w:ins>
      <w:ins w:id="1294" w:author="CMCC-shiyuan-0304" w:date="2024-03-04T16:54:46Z">
        <w:r>
          <w:rPr>
            <w:rFonts w:hint="eastAsia"/>
            <w:highlight w:val="none"/>
            <w:lang w:val="en-US" w:eastAsia="zh-CN"/>
          </w:rPr>
          <w:t xml:space="preserve">t support </w:t>
        </w:r>
      </w:ins>
      <w:ins w:id="1295" w:author="CMCC-shiyuan-0304" w:date="2024-03-04T16:54:46Z">
        <w:r>
          <w:rPr>
            <w:rFonts w:hint="eastAsia"/>
            <w:highlight w:val="none"/>
            <w:lang w:eastAsia="zh-CN"/>
          </w:rPr>
          <w:t>antennaArrayType-r18</w:t>
        </w:r>
      </w:ins>
      <w:ins w:id="1296" w:author="CMCC-shiyuan-0304" w:date="2024-03-04T16:54:46Z">
        <w:r>
          <w:rPr>
            <w:rFonts w:hint="eastAsia"/>
            <w:highlight w:val="none"/>
            <w:lang w:val="en-US" w:eastAsia="zh-CN"/>
          </w:rPr>
          <w:t xml:space="preserve"> [and UEs that support antennaArrayType-18]:</w:t>
        </w:r>
      </w:ins>
    </w:p>
    <w:p>
      <w:pPr>
        <w:rPr>
          <w:ins w:id="1297" w:author="CMCC-shiyuan-0304" w:date="2024-03-04T16:54:46Z"/>
          <w:highlight w:val="none"/>
        </w:rPr>
      </w:pPr>
      <w:ins w:id="1298" w:author="CMCC-shiyuan-0304" w:date="2024-03-04T16:54:46Z">
        <w:r>
          <w:rPr>
            <w:highlight w:val="none"/>
          </w:rPr>
          <w:t xml:space="preserve">The cell reselection delay to a newly detectable cell is defined as the time from the beginning of time period T2, to the moment when the UE camps on Cell 2, and starts to send preambles on the PRACH for sending the </w:t>
        </w:r>
      </w:ins>
      <w:ins w:id="1299" w:author="CMCC-shiyuan-0304" w:date="2024-03-04T16:54:46Z">
        <w:r>
          <w:rPr>
            <w:i/>
            <w:highlight w:val="none"/>
            <w:lang w:eastAsia="zh-CN"/>
          </w:rPr>
          <w:t>RRCSetupRequest</w:t>
        </w:r>
      </w:ins>
      <w:ins w:id="1300" w:author="CMCC-shiyuan-0304" w:date="2024-03-04T16:54:46Z">
        <w:r>
          <w:rPr>
            <w:highlight w:val="none"/>
          </w:rPr>
          <w:t xml:space="preserve"> message to perform a </w:t>
        </w:r>
      </w:ins>
      <w:ins w:id="1301" w:author="CMCC-shiyuan-0304" w:date="2024-03-04T16:54:46Z">
        <w:r>
          <w:rPr>
            <w:highlight w:val="none"/>
            <w:lang w:eastAsia="zh-TW"/>
          </w:rPr>
          <w:t>Registration procedure for mobility and periodic registration update</w:t>
        </w:r>
      </w:ins>
      <w:ins w:id="1302" w:author="CMCC-shiyuan-0304" w:date="2024-03-04T16:54:46Z">
        <w:r>
          <w:rPr>
            <w:highlight w:val="none"/>
          </w:rPr>
          <w:t xml:space="preserve"> on Cell 2.</w:t>
        </w:r>
      </w:ins>
    </w:p>
    <w:p>
      <w:pPr>
        <w:rPr>
          <w:ins w:id="1303" w:author="CMCC-shiyuan-0304" w:date="2024-03-04T16:54:46Z"/>
          <w:highlight w:val="none"/>
        </w:rPr>
      </w:pPr>
      <w:ins w:id="1304" w:author="CMCC-shiyuan-0304" w:date="2024-03-04T16:54:46Z">
        <w:r>
          <w:rPr>
            <w:highlight w:val="none"/>
          </w:rPr>
          <w:t xml:space="preserve">The cell re-selection delay to a newly detectable cell shall be less than </w:t>
        </w:r>
      </w:ins>
      <w:ins w:id="1305" w:author="CMCC-shiyuan-0304" w:date="2024-03-04T16:54:46Z">
        <w:r>
          <w:rPr>
            <w:rFonts w:hint="eastAsia"/>
            <w:highlight w:val="none"/>
            <w:lang w:val="en-US" w:eastAsia="zh-CN"/>
          </w:rPr>
          <w:t>34</w:t>
        </w:r>
      </w:ins>
      <w:ins w:id="1306" w:author="CMCC-shiyuan-0304" w:date="2024-03-04T16:54:46Z">
        <w:r>
          <w:rPr>
            <w:highlight w:val="none"/>
          </w:rPr>
          <w:t xml:space="preserve"> s.</w:t>
        </w:r>
      </w:ins>
    </w:p>
    <w:p>
      <w:pPr>
        <w:rPr>
          <w:ins w:id="1307" w:author="CMCC-shiyuan-0304" w:date="2024-03-04T16:54:46Z"/>
          <w:highlight w:val="none"/>
        </w:rPr>
      </w:pPr>
      <w:ins w:id="1308" w:author="CMCC-shiyuan-0304" w:date="2024-03-04T16:54:46Z">
        <w:r>
          <w:rPr>
            <w:highlight w:val="none"/>
          </w:rPr>
          <w:t>The cell reselection delay</w:t>
        </w:r>
      </w:ins>
      <w:ins w:id="1309" w:author="CMCC-shiyuan-0304" w:date="2024-03-04T16:54:46Z">
        <w:r>
          <w:rPr>
            <w:highlight w:val="none"/>
            <w:lang w:eastAsia="zh-CN"/>
          </w:rPr>
          <w:t xml:space="preserve"> to an already detected cell</w:t>
        </w:r>
      </w:ins>
      <w:ins w:id="1310" w:author="CMCC-shiyuan-0304" w:date="2024-03-04T16:54:46Z">
        <w:r>
          <w:rPr>
            <w:highlight w:val="none"/>
          </w:rPr>
          <w:t xml:space="preserve"> is defined as the time from the beginning of time period T</w:t>
        </w:r>
      </w:ins>
      <w:ins w:id="1311" w:author="CMCC-shiyuan-0304" w:date="2024-03-04T16:54:46Z">
        <w:r>
          <w:rPr>
            <w:highlight w:val="none"/>
            <w:lang w:eastAsia="zh-CN"/>
          </w:rPr>
          <w:t>3</w:t>
        </w:r>
      </w:ins>
      <w:ins w:id="1312" w:author="CMCC-shiyuan-0304" w:date="2024-03-04T16:54:46Z">
        <w:r>
          <w:rPr>
            <w:highlight w:val="none"/>
          </w:rPr>
          <w:t xml:space="preserve">, to the moment when the UE camps on cell </w:t>
        </w:r>
      </w:ins>
      <w:ins w:id="1313" w:author="CMCC-shiyuan-0304" w:date="2024-03-04T16:54:46Z">
        <w:r>
          <w:rPr>
            <w:highlight w:val="none"/>
            <w:lang w:eastAsia="zh-CN"/>
          </w:rPr>
          <w:t>1</w:t>
        </w:r>
      </w:ins>
      <w:ins w:id="1314" w:author="CMCC-shiyuan-0304" w:date="2024-03-04T16:54:46Z">
        <w:r>
          <w:rPr>
            <w:highlight w:val="none"/>
          </w:rPr>
          <w:t xml:space="preserve">, and starts to send preambles on the PRACH for sending the </w:t>
        </w:r>
      </w:ins>
      <w:ins w:id="1315" w:author="CMCC-shiyuan-0304" w:date="2024-03-04T16:54:46Z">
        <w:r>
          <w:rPr>
            <w:i/>
            <w:highlight w:val="none"/>
            <w:lang w:eastAsia="zh-CN"/>
          </w:rPr>
          <w:t>RRCSetupRequest</w:t>
        </w:r>
      </w:ins>
      <w:ins w:id="1316" w:author="CMCC-shiyuan-0304" w:date="2024-03-04T16:54:46Z">
        <w:r>
          <w:rPr>
            <w:highlight w:val="none"/>
          </w:rPr>
          <w:t xml:space="preserve"> message to perform a </w:t>
        </w:r>
      </w:ins>
      <w:ins w:id="1317" w:author="CMCC-shiyuan-0304" w:date="2024-03-04T16:54:46Z">
        <w:r>
          <w:rPr>
            <w:highlight w:val="none"/>
            <w:lang w:eastAsia="zh-TW"/>
          </w:rPr>
          <w:t>Registration procedure for mobility and periodic registration update</w:t>
        </w:r>
      </w:ins>
      <w:ins w:id="1318" w:author="CMCC-shiyuan-0304" w:date="2024-03-04T16:54:46Z">
        <w:r>
          <w:rPr>
            <w:highlight w:val="none"/>
          </w:rPr>
          <w:t xml:space="preserve"> on cell </w:t>
        </w:r>
      </w:ins>
      <w:ins w:id="1319" w:author="CMCC-shiyuan-0304" w:date="2024-03-04T16:54:46Z">
        <w:r>
          <w:rPr>
            <w:highlight w:val="none"/>
            <w:lang w:eastAsia="zh-CN"/>
          </w:rPr>
          <w:t>1</w:t>
        </w:r>
      </w:ins>
      <w:ins w:id="1320" w:author="CMCC-shiyuan-0304" w:date="2024-03-04T16:54:46Z">
        <w:r>
          <w:rPr>
            <w:highlight w:val="none"/>
          </w:rPr>
          <w:t>.</w:t>
        </w:r>
      </w:ins>
    </w:p>
    <w:p>
      <w:pPr>
        <w:rPr>
          <w:ins w:id="1321" w:author="CMCC-shiyuan-0304" w:date="2024-03-04T16:54:46Z"/>
          <w:rFonts w:cs="v4.2.0"/>
          <w:highlight w:val="none"/>
        </w:rPr>
      </w:pPr>
      <w:ins w:id="1322" w:author="CMCC-shiyuan-0304" w:date="2024-03-04T16:54:46Z">
        <w:r>
          <w:rPr>
            <w:rFonts w:cs="v4.2.0"/>
            <w:highlight w:val="none"/>
          </w:rPr>
          <w:t xml:space="preserve">The cell re-selection delay to an already detected cell shall be less than </w:t>
        </w:r>
      </w:ins>
      <w:ins w:id="1323" w:author="CMCC-shiyuan-0304" w:date="2024-03-04T16:54:46Z">
        <w:r>
          <w:rPr>
            <w:rFonts w:hint="eastAsia" w:cs="v4.2.0"/>
            <w:highlight w:val="none"/>
            <w:lang w:val="en-US" w:eastAsia="zh-CN"/>
          </w:rPr>
          <w:t xml:space="preserve">8 </w:t>
        </w:r>
      </w:ins>
      <w:ins w:id="1324" w:author="CMCC-shiyuan-0304" w:date="2024-03-04T16:54:46Z">
        <w:r>
          <w:rPr>
            <w:rFonts w:cs="v4.2.0"/>
            <w:highlight w:val="none"/>
          </w:rPr>
          <w:t>s.</w:t>
        </w:r>
      </w:ins>
    </w:p>
    <w:p>
      <w:pPr>
        <w:rPr>
          <w:ins w:id="1325" w:author="CMCC-shiyuan-0304" w:date="2024-03-04T16:54:46Z"/>
          <w:rFonts w:cs="v4.2.0"/>
          <w:highlight w:val="none"/>
        </w:rPr>
      </w:pPr>
      <w:ins w:id="1326" w:author="CMCC-shiyuan-0304" w:date="2024-03-04T16:54:46Z">
        <w:r>
          <w:rPr>
            <w:rFonts w:cs="v4.2.0"/>
            <w:highlight w:val="none"/>
          </w:rPr>
          <w:t>The rate of correct cell reselections observed during repeated tests shall be at least 90%.</w:t>
        </w:r>
      </w:ins>
    </w:p>
    <w:p>
      <w:pPr>
        <w:rPr>
          <w:ins w:id="1327" w:author="CMCC-shiyuan-0304" w:date="2024-03-04T16:54:46Z"/>
          <w:rFonts w:hint="eastAsia"/>
          <w:highlight w:val="none"/>
          <w:lang w:val="en-US" w:eastAsia="zh-CN"/>
        </w:rPr>
      </w:pPr>
      <w:ins w:id="1328" w:author="CMCC-shiyuan-0304" w:date="2024-03-04T16:54:46Z">
        <w:r>
          <w:rPr>
            <w:highlight w:val="none"/>
          </w:rPr>
          <w:t>NOTE:</w:t>
        </w:r>
      </w:ins>
      <w:ins w:id="1329" w:author="CMCC-shiyuan-0304" w:date="2024-03-04T16:54:46Z">
        <w:r>
          <w:rPr>
            <w:highlight w:val="none"/>
          </w:rPr>
          <w:tab/>
        </w:r>
      </w:ins>
      <w:ins w:id="1330" w:author="CMCC-shiyuan-0304" w:date="2024-03-04T16:54:46Z">
        <w:r>
          <w:rPr>
            <w:highlight w:val="none"/>
          </w:rPr>
          <w:t>The cell re-selection delay to a newly detectable cell can be expressed as: T</w:t>
        </w:r>
      </w:ins>
      <w:ins w:id="1331" w:author="CMCC-shiyuan-0304" w:date="2024-03-04T16:54:46Z">
        <w:r>
          <w:rPr>
            <w:highlight w:val="none"/>
            <w:vertAlign w:val="subscript"/>
          </w:rPr>
          <w:t>detect</w:t>
        </w:r>
      </w:ins>
      <w:ins w:id="1332" w:author="CMCC-shiyuan-0304" w:date="2024-03-04T16:54:46Z">
        <w:r>
          <w:rPr>
            <w:highlight w:val="none"/>
            <w:vertAlign w:val="subscript"/>
            <w:lang w:eastAsia="zh-CN"/>
          </w:rPr>
          <w:t xml:space="preserve">, </w:t>
        </w:r>
      </w:ins>
      <w:ins w:id="1333" w:author="CMCC-shiyuan-0304" w:date="2024-03-04T16:54:46Z">
        <w:r>
          <w:rPr>
            <w:highlight w:val="none"/>
            <w:vertAlign w:val="subscript"/>
          </w:rPr>
          <w:t>NR</w:t>
        </w:r>
      </w:ins>
      <w:ins w:id="1334" w:author="CMCC-shiyuan-0304" w:date="2024-03-04T16:54:46Z">
        <w:r>
          <w:rPr>
            <w:highlight w:val="none"/>
            <w:vertAlign w:val="subscript"/>
            <w:lang w:eastAsia="zh-CN"/>
          </w:rPr>
          <w:t>_</w:t>
        </w:r>
      </w:ins>
      <w:ins w:id="1335" w:author="CMCC-shiyuan-0304" w:date="2024-03-04T16:54:46Z">
        <w:r>
          <w:rPr>
            <w:highlight w:val="none"/>
            <w:vertAlign w:val="subscript"/>
          </w:rPr>
          <w:t>Int</w:t>
        </w:r>
      </w:ins>
      <w:ins w:id="1336" w:author="CMCC-shiyuan-0304" w:date="2024-03-04T16:54:46Z">
        <w:r>
          <w:rPr>
            <w:rFonts w:hint="eastAsia"/>
            <w:highlight w:val="none"/>
            <w:vertAlign w:val="subscript"/>
            <w:lang w:val="en-US" w:eastAsia="zh-CN"/>
          </w:rPr>
          <w:t>er</w:t>
        </w:r>
      </w:ins>
      <w:ins w:id="1337" w:author="CMCC-shiyuan-0304" w:date="2024-03-04T16:54:46Z">
        <w:r>
          <w:rPr>
            <w:highlight w:val="none"/>
          </w:rPr>
          <w:t xml:space="preserve"> + T</w:t>
        </w:r>
      </w:ins>
      <w:ins w:id="1338" w:author="CMCC-shiyuan-0304" w:date="2024-03-04T16:54:46Z">
        <w:r>
          <w:rPr>
            <w:highlight w:val="none"/>
            <w:vertAlign w:val="subscript"/>
          </w:rPr>
          <w:t>SI</w:t>
        </w:r>
      </w:ins>
      <w:ins w:id="1339" w:author="CMCC-shiyuan-0304" w:date="2024-03-04T16:54:46Z">
        <w:r>
          <w:rPr>
            <w:highlight w:val="none"/>
            <w:vertAlign w:val="subscript"/>
            <w:lang w:eastAsia="zh-CN"/>
          </w:rPr>
          <w:t>-NR</w:t>
        </w:r>
      </w:ins>
      <w:ins w:id="1340" w:author="CMCC-shiyuan-0304" w:date="2024-03-04T16:54:46Z">
        <w:r>
          <w:rPr>
            <w:highlight w:val="none"/>
          </w:rPr>
          <w:t>, and to an already detected cell can be expressed as: T</w:t>
        </w:r>
      </w:ins>
      <w:ins w:id="1341" w:author="CMCC-shiyuan-0304" w:date="2024-03-04T16:54:46Z">
        <w:r>
          <w:rPr>
            <w:highlight w:val="none"/>
            <w:vertAlign w:val="subscript"/>
          </w:rPr>
          <w:t>evaluate</w:t>
        </w:r>
      </w:ins>
      <w:ins w:id="1342" w:author="CMCC-shiyuan-0304" w:date="2024-03-04T16:54:46Z">
        <w:r>
          <w:rPr>
            <w:highlight w:val="none"/>
            <w:vertAlign w:val="subscript"/>
            <w:lang w:eastAsia="zh-CN"/>
          </w:rPr>
          <w:t>, NR_</w:t>
        </w:r>
      </w:ins>
      <w:ins w:id="1343" w:author="CMCC-shiyuan-0304" w:date="2024-03-04T16:54:46Z">
        <w:r>
          <w:rPr>
            <w:highlight w:val="none"/>
            <w:vertAlign w:val="subscript"/>
          </w:rPr>
          <w:t xml:space="preserve"> intr</w:t>
        </w:r>
      </w:ins>
      <w:ins w:id="1344" w:author="CMCC-shiyuan-0304" w:date="2024-03-04T16:54:46Z">
        <w:r>
          <w:rPr>
            <w:rFonts w:hint="eastAsia"/>
            <w:highlight w:val="none"/>
            <w:vertAlign w:val="subscript"/>
            <w:lang w:val="en-US" w:eastAsia="zh-CN"/>
          </w:rPr>
          <w:t>er</w:t>
        </w:r>
      </w:ins>
      <w:ins w:id="1345" w:author="CMCC-shiyuan-0304" w:date="2024-03-04T16:54:46Z">
        <w:r>
          <w:rPr>
            <w:highlight w:val="none"/>
          </w:rPr>
          <w:t>+ T</w:t>
        </w:r>
      </w:ins>
      <w:ins w:id="1346" w:author="CMCC-shiyuan-0304" w:date="2024-03-04T16:54:46Z">
        <w:r>
          <w:rPr>
            <w:highlight w:val="none"/>
            <w:vertAlign w:val="subscript"/>
          </w:rPr>
          <w:t>SI</w:t>
        </w:r>
      </w:ins>
      <w:ins w:id="1347" w:author="CMCC-shiyuan-0304" w:date="2024-03-04T16:54:46Z">
        <w:r>
          <w:rPr>
            <w:highlight w:val="none"/>
            <w:vertAlign w:val="subscript"/>
            <w:lang w:eastAsia="zh-CN"/>
          </w:rPr>
          <w:t>-NR</w:t>
        </w:r>
      </w:ins>
      <w:ins w:id="1348" w:author="CMCC-shiyuan-0304" w:date="2024-03-04T16:54:46Z">
        <w:r>
          <w:rPr>
            <w:highlight w:val="none"/>
          </w:rPr>
          <w:t>,</w:t>
        </w:r>
      </w:ins>
      <w:ins w:id="1349" w:author="CMCC-shiyuan-0304" w:date="2024-03-04T16:54:46Z">
        <w:r>
          <w:rPr>
            <w:rFonts w:hint="eastAsia"/>
            <w:highlight w:val="none"/>
            <w:lang w:val="en-US" w:eastAsia="zh-CN"/>
          </w:rPr>
          <w:t xml:space="preserve"> </w:t>
        </w:r>
      </w:ins>
    </w:p>
    <w:p>
      <w:pPr>
        <w:rPr>
          <w:ins w:id="1350" w:author="CMCC-shiyuan-0304" w:date="2024-03-04T16:54:46Z"/>
          <w:highlight w:val="none"/>
        </w:rPr>
      </w:pPr>
      <w:ins w:id="1351" w:author="CMCC-shiyuan-0304" w:date="2024-03-04T16:54:46Z">
        <w:r>
          <w:rPr>
            <w:highlight w:val="none"/>
          </w:rPr>
          <w:t>Where:</w:t>
        </w:r>
      </w:ins>
    </w:p>
    <w:p>
      <w:pPr>
        <w:rPr>
          <w:ins w:id="1352" w:author="CMCC-shiyuan-0304" w:date="2024-03-04T16:54:46Z"/>
          <w:rFonts w:hint="eastAsia" w:eastAsiaTheme="minorEastAsia"/>
          <w:highlight w:val="none"/>
          <w:lang w:eastAsia="zh-CN"/>
        </w:rPr>
      </w:pPr>
      <w:ins w:id="1353" w:author="CMCC-shiyuan-0304" w:date="2024-03-04T16:54:46Z">
        <w:r>
          <w:rPr>
            <w:highlight w:val="none"/>
          </w:rPr>
          <w:t>T</w:t>
        </w:r>
      </w:ins>
      <w:ins w:id="1354" w:author="CMCC-shiyuan-0304" w:date="2024-03-04T16:54:46Z">
        <w:r>
          <w:rPr>
            <w:highlight w:val="none"/>
            <w:vertAlign w:val="subscript"/>
          </w:rPr>
          <w:t>detect</w:t>
        </w:r>
      </w:ins>
      <w:ins w:id="1355" w:author="CMCC-shiyuan-0304" w:date="2024-03-04T16:54:46Z">
        <w:r>
          <w:rPr>
            <w:highlight w:val="none"/>
            <w:vertAlign w:val="subscript"/>
            <w:lang w:eastAsia="zh-CN"/>
          </w:rPr>
          <w:t>,</w:t>
        </w:r>
      </w:ins>
      <w:ins w:id="1356" w:author="CMCC-shiyuan-0304" w:date="2024-03-04T16:54:46Z">
        <w:r>
          <w:rPr>
            <w:highlight w:val="none"/>
            <w:vertAlign w:val="subscript"/>
          </w:rPr>
          <w:t xml:space="preserve"> NR</w:t>
        </w:r>
      </w:ins>
      <w:ins w:id="1357" w:author="CMCC-shiyuan-0304" w:date="2024-03-04T16:54:46Z">
        <w:r>
          <w:rPr>
            <w:highlight w:val="none"/>
            <w:vertAlign w:val="subscript"/>
            <w:lang w:eastAsia="zh-CN"/>
          </w:rPr>
          <w:t>_</w:t>
        </w:r>
      </w:ins>
      <w:ins w:id="1358" w:author="CMCC-shiyuan-0304" w:date="2024-03-04T16:54:46Z">
        <w:r>
          <w:rPr>
            <w:highlight w:val="none"/>
            <w:vertAlign w:val="subscript"/>
          </w:rPr>
          <w:t>Int</w:t>
        </w:r>
      </w:ins>
      <w:ins w:id="1359" w:author="CMCC-shiyuan-0304" w:date="2024-03-04T16:54:46Z">
        <w:r>
          <w:rPr>
            <w:rFonts w:hint="eastAsia"/>
            <w:highlight w:val="none"/>
            <w:vertAlign w:val="subscript"/>
            <w:lang w:val="en-US" w:eastAsia="zh-CN"/>
          </w:rPr>
          <w:t>er</w:t>
        </w:r>
      </w:ins>
      <w:ins w:id="1360" w:author="CMCC-shiyuan-0304" w:date="2024-03-04T16:54:46Z">
        <w:r>
          <w:rPr>
            <w:highlight w:val="none"/>
            <w:vertAlign w:val="subscript"/>
          </w:rPr>
          <w:tab/>
        </w:r>
      </w:ins>
      <w:ins w:id="1361" w:author="CMCC-shiyuan-0304" w:date="2024-03-04T16:54:46Z">
        <w:r>
          <w:rPr>
            <w:highlight w:val="none"/>
          </w:rPr>
          <w:t>See Table 4.2</w:t>
        </w:r>
      </w:ins>
      <w:ins w:id="1362" w:author="CMCC-shiyuan-0304" w:date="2024-03-04T16:54:46Z">
        <w:r>
          <w:rPr>
            <w:rFonts w:hint="eastAsia"/>
            <w:highlight w:val="none"/>
            <w:lang w:val="en-US" w:eastAsia="zh-CN"/>
          </w:rPr>
          <w:t>D</w:t>
        </w:r>
      </w:ins>
      <w:ins w:id="1363" w:author="CMCC-shiyuan-0304" w:date="2024-03-04T16:54:46Z">
        <w:r>
          <w:rPr>
            <w:highlight w:val="none"/>
          </w:rPr>
          <w:t>.2.</w:t>
        </w:r>
      </w:ins>
      <w:ins w:id="1364" w:author="CMCC-shiyuan-0304" w:date="2024-03-04T16:54:46Z">
        <w:r>
          <w:rPr>
            <w:rFonts w:hint="eastAsia"/>
            <w:highlight w:val="none"/>
            <w:lang w:val="en-US" w:eastAsia="zh-CN"/>
          </w:rPr>
          <w:t>4</w:t>
        </w:r>
      </w:ins>
      <w:ins w:id="1365" w:author="CMCC-shiyuan-0304" w:date="2024-03-04T16:54:46Z">
        <w:r>
          <w:rPr>
            <w:highlight w:val="none"/>
          </w:rPr>
          <w:t>-1 in clause 4.2</w:t>
        </w:r>
      </w:ins>
      <w:ins w:id="1366" w:author="CMCC-shiyuan-0304" w:date="2024-03-04T16:54:46Z">
        <w:r>
          <w:rPr>
            <w:rFonts w:hint="eastAsia"/>
            <w:highlight w:val="none"/>
            <w:lang w:val="en-US" w:eastAsia="zh-CN"/>
          </w:rPr>
          <w:t>D</w:t>
        </w:r>
      </w:ins>
      <w:ins w:id="1367" w:author="CMCC-shiyuan-0304" w:date="2024-03-04T16:54:46Z">
        <w:r>
          <w:rPr>
            <w:highlight w:val="none"/>
          </w:rPr>
          <w:t>.2.</w:t>
        </w:r>
      </w:ins>
      <w:ins w:id="1368" w:author="CMCC-shiyuan-0304" w:date="2024-03-04T16:54:46Z">
        <w:r>
          <w:rPr>
            <w:rFonts w:hint="eastAsia"/>
            <w:highlight w:val="none"/>
            <w:lang w:val="en-US" w:eastAsia="zh-CN"/>
          </w:rPr>
          <w:t>4</w:t>
        </w:r>
      </w:ins>
    </w:p>
    <w:p>
      <w:pPr>
        <w:rPr>
          <w:ins w:id="1369" w:author="CMCC-shiyuan-0304" w:date="2024-03-04T16:54:46Z"/>
          <w:rFonts w:hint="eastAsia" w:eastAsiaTheme="minorEastAsia"/>
          <w:highlight w:val="none"/>
          <w:lang w:eastAsia="zh-CN"/>
        </w:rPr>
      </w:pPr>
      <w:ins w:id="1370" w:author="CMCC-shiyuan-0304" w:date="2024-03-04T16:54:46Z">
        <w:r>
          <w:rPr>
            <w:highlight w:val="none"/>
          </w:rPr>
          <w:t>T</w:t>
        </w:r>
      </w:ins>
      <w:ins w:id="1371" w:author="CMCC-shiyuan-0304" w:date="2024-03-04T16:54:46Z">
        <w:r>
          <w:rPr>
            <w:highlight w:val="none"/>
            <w:vertAlign w:val="subscript"/>
          </w:rPr>
          <w:t>evaluate</w:t>
        </w:r>
      </w:ins>
      <w:ins w:id="1372" w:author="CMCC-shiyuan-0304" w:date="2024-03-04T16:54:46Z">
        <w:r>
          <w:rPr>
            <w:highlight w:val="none"/>
            <w:vertAlign w:val="subscript"/>
            <w:lang w:eastAsia="zh-CN"/>
          </w:rPr>
          <w:t>, NR_</w:t>
        </w:r>
      </w:ins>
      <w:ins w:id="1373" w:author="CMCC-shiyuan-0304" w:date="2024-03-04T16:54:46Z">
        <w:r>
          <w:rPr>
            <w:highlight w:val="none"/>
            <w:vertAlign w:val="subscript"/>
          </w:rPr>
          <w:t xml:space="preserve"> int</w:t>
        </w:r>
      </w:ins>
      <w:ins w:id="1374" w:author="CMCC-shiyuan-0304" w:date="2024-03-04T16:54:46Z">
        <w:r>
          <w:rPr>
            <w:rFonts w:hint="eastAsia"/>
            <w:highlight w:val="none"/>
            <w:vertAlign w:val="subscript"/>
            <w:lang w:val="en-US" w:eastAsia="zh-CN"/>
          </w:rPr>
          <w:t>er</w:t>
        </w:r>
      </w:ins>
      <w:ins w:id="1375" w:author="CMCC-shiyuan-0304" w:date="2024-03-04T16:54:46Z">
        <w:r>
          <w:rPr>
            <w:highlight w:val="none"/>
          </w:rPr>
          <w:tab/>
        </w:r>
      </w:ins>
      <w:ins w:id="1376" w:author="CMCC-shiyuan-0304" w:date="2024-03-04T16:54:46Z">
        <w:r>
          <w:rPr>
            <w:highlight w:val="none"/>
          </w:rPr>
          <w:t>See Table 4.2</w:t>
        </w:r>
      </w:ins>
      <w:ins w:id="1377" w:author="CMCC-shiyuan-0304" w:date="2024-03-04T16:54:46Z">
        <w:r>
          <w:rPr>
            <w:rFonts w:hint="eastAsia"/>
            <w:highlight w:val="none"/>
            <w:lang w:val="en-US" w:eastAsia="zh-CN"/>
          </w:rPr>
          <w:t>D</w:t>
        </w:r>
      </w:ins>
      <w:ins w:id="1378" w:author="CMCC-shiyuan-0304" w:date="2024-03-04T16:54:46Z">
        <w:r>
          <w:rPr>
            <w:highlight w:val="none"/>
          </w:rPr>
          <w:t>.2.</w:t>
        </w:r>
      </w:ins>
      <w:ins w:id="1379" w:author="CMCC-shiyuan-0304" w:date="2024-03-04T16:54:46Z">
        <w:r>
          <w:rPr>
            <w:rFonts w:hint="eastAsia"/>
            <w:highlight w:val="none"/>
            <w:lang w:val="en-US" w:eastAsia="zh-CN"/>
          </w:rPr>
          <w:t>4</w:t>
        </w:r>
      </w:ins>
      <w:ins w:id="1380" w:author="CMCC-shiyuan-0304" w:date="2024-03-04T16:54:46Z">
        <w:r>
          <w:rPr>
            <w:highlight w:val="none"/>
          </w:rPr>
          <w:t>-1 in clause 4.2</w:t>
        </w:r>
      </w:ins>
      <w:ins w:id="1381" w:author="CMCC-shiyuan-0304" w:date="2024-03-04T16:54:46Z">
        <w:r>
          <w:rPr>
            <w:rFonts w:hint="eastAsia"/>
            <w:highlight w:val="none"/>
            <w:lang w:val="en-US" w:eastAsia="zh-CN"/>
          </w:rPr>
          <w:t>D</w:t>
        </w:r>
      </w:ins>
      <w:ins w:id="1382" w:author="CMCC-shiyuan-0304" w:date="2024-03-04T16:54:46Z">
        <w:r>
          <w:rPr>
            <w:highlight w:val="none"/>
          </w:rPr>
          <w:t>.2.</w:t>
        </w:r>
      </w:ins>
      <w:ins w:id="1383" w:author="CMCC-shiyuan-0304" w:date="2024-03-04T16:54:46Z">
        <w:r>
          <w:rPr>
            <w:rFonts w:hint="eastAsia"/>
            <w:highlight w:val="none"/>
            <w:lang w:val="en-US" w:eastAsia="zh-CN"/>
          </w:rPr>
          <w:t>4</w:t>
        </w:r>
      </w:ins>
    </w:p>
    <w:p>
      <w:pPr>
        <w:rPr>
          <w:ins w:id="1384" w:author="CMCC-shiyuan-0304" w:date="2024-03-04T16:54:46Z"/>
          <w:highlight w:val="none"/>
        </w:rPr>
      </w:pPr>
      <w:ins w:id="1385" w:author="CMCC-shiyuan-0304" w:date="2024-03-04T16:54:46Z">
        <w:r>
          <w:rPr>
            <w:highlight w:val="none"/>
          </w:rPr>
          <w:t>T</w:t>
        </w:r>
      </w:ins>
      <w:ins w:id="1386" w:author="CMCC-shiyuan-0304" w:date="2024-03-04T16:54:46Z">
        <w:r>
          <w:rPr>
            <w:highlight w:val="none"/>
            <w:vertAlign w:val="subscript"/>
          </w:rPr>
          <w:t>SI</w:t>
        </w:r>
      </w:ins>
      <w:ins w:id="1387" w:author="CMCC-shiyuan-0304" w:date="2024-03-04T16:54:46Z">
        <w:r>
          <w:rPr>
            <w:highlight w:val="none"/>
            <w:vertAlign w:val="subscript"/>
            <w:lang w:eastAsia="zh-CN"/>
          </w:rPr>
          <w:t>-NR</w:t>
        </w:r>
      </w:ins>
      <w:ins w:id="1388" w:author="CMCC-shiyuan-0304" w:date="2024-03-04T16:54:46Z">
        <w:r>
          <w:rPr>
            <w:highlight w:val="none"/>
          </w:rPr>
          <w:tab/>
        </w:r>
      </w:ins>
      <w:ins w:id="1389" w:author="CMCC-shiyuan-0304" w:date="2024-03-04T16:54:46Z">
        <w:r>
          <w:rPr>
            <w:highlight w:val="none"/>
          </w:rPr>
          <w:t>Maximum repetition period of relevant system info blocks that needs to be received by the UE to camp on a cell; 1280ms is assumed in this test case provided that SIB1 and SIB</w:t>
        </w:r>
      </w:ins>
      <w:ins w:id="1390" w:author="CMCC-shiyuan-0304" w:date="2024-03-04T16:54:46Z">
        <w:r>
          <w:rPr>
            <w:rFonts w:hint="eastAsia"/>
            <w:highlight w:val="none"/>
            <w:lang w:val="en-US" w:eastAsia="zh-CN"/>
          </w:rPr>
          <w:t>22</w:t>
        </w:r>
      </w:ins>
      <w:ins w:id="1391" w:author="CMCC-shiyuan-0304" w:date="2024-03-04T16:54:46Z">
        <w:r>
          <w:rPr>
            <w:highlight w:val="none"/>
          </w:rPr>
          <w:t xml:space="preserve"> are scheduled with 20ms period and 80 ms period, respectively.</w:t>
        </w:r>
      </w:ins>
    </w:p>
    <w:p>
      <w:pPr>
        <w:ind w:left="0" w:firstLine="0"/>
        <w:rPr>
          <w:ins w:id="1392" w:author="CMCC-shiyuan-0304" w:date="2024-03-04T16:54:46Z"/>
          <w:rFonts w:hint="eastAsia" w:eastAsiaTheme="minorEastAsia"/>
          <w:highlight w:val="none"/>
          <w:lang w:val="en-US" w:eastAsia="zh-CN"/>
        </w:rPr>
      </w:pPr>
      <w:ins w:id="1393" w:author="CMCC-shiyuan-0304" w:date="2024-03-04T16:54:46Z">
        <w:r>
          <w:rPr>
            <w:rFonts w:hint="eastAsia"/>
            <w:highlight w:val="none"/>
            <w:lang w:val="en-US" w:eastAsia="zh-CN"/>
          </w:rPr>
          <w:t>F</w:t>
        </w:r>
      </w:ins>
      <w:ins w:id="1394" w:author="CMCC-shiyuan-0304" w:date="2024-03-04T16:54:46Z">
        <w:r>
          <w:rPr>
            <w:highlight w:val="none"/>
          </w:rPr>
          <w:t xml:space="preserve">or </w:t>
        </w:r>
      </w:ins>
      <w:ins w:id="1395" w:author="CMCC-shiyuan-0304" w:date="2024-03-04T16:54:46Z">
        <w:r>
          <w:rPr>
            <w:rFonts w:cs="v4.2.0"/>
            <w:highlight w:val="none"/>
          </w:rPr>
          <w:t>the cell re-selection delay to a newly detectable cell</w:t>
        </w:r>
      </w:ins>
      <w:ins w:id="1396" w:author="CMCC-shiyuan-0304" w:date="2024-03-04T16:54:46Z">
        <w:r>
          <w:rPr>
            <w:rFonts w:hint="eastAsia" w:cs="v4.2.0"/>
            <w:highlight w:val="none"/>
            <w:lang w:val="en-US" w:eastAsia="zh-CN"/>
          </w:rPr>
          <w:t xml:space="preserve">, </w:t>
        </w:r>
      </w:ins>
      <w:ins w:id="1397" w:author="CMCC-shiyuan-0304" w:date="2024-03-04T16:54:46Z">
        <w:r>
          <w:rPr>
            <w:highlight w:val="none"/>
          </w:rPr>
          <w:t>T</w:t>
        </w:r>
      </w:ins>
      <w:ins w:id="1398" w:author="CMCC-shiyuan-0304" w:date="2024-03-04T16:54:46Z">
        <w:r>
          <w:rPr>
            <w:highlight w:val="none"/>
            <w:vertAlign w:val="subscript"/>
          </w:rPr>
          <w:t>detect</w:t>
        </w:r>
      </w:ins>
      <w:ins w:id="1399" w:author="CMCC-shiyuan-0304" w:date="2024-03-04T16:54:46Z">
        <w:r>
          <w:rPr>
            <w:highlight w:val="none"/>
            <w:vertAlign w:val="subscript"/>
            <w:lang w:eastAsia="zh-CN"/>
          </w:rPr>
          <w:t>, NR_</w:t>
        </w:r>
      </w:ins>
      <w:ins w:id="1400" w:author="CMCC-shiyuan-0304" w:date="2024-03-04T16:54:46Z">
        <w:r>
          <w:rPr>
            <w:highlight w:val="none"/>
            <w:vertAlign w:val="subscript"/>
          </w:rPr>
          <w:t xml:space="preserve"> int</w:t>
        </w:r>
      </w:ins>
      <w:ins w:id="1401" w:author="CMCC-shiyuan-0304" w:date="2024-03-04T16:54:46Z">
        <w:r>
          <w:rPr>
            <w:rFonts w:hint="eastAsia"/>
            <w:highlight w:val="none"/>
            <w:vertAlign w:val="subscript"/>
            <w:lang w:val="en-US" w:eastAsia="zh-CN"/>
          </w:rPr>
          <w:t>er</w:t>
        </w:r>
      </w:ins>
      <w:ins w:id="1402" w:author="CMCC-shiyuan-0304" w:date="2024-03-04T16:54:46Z">
        <w:r>
          <w:rPr>
            <w:highlight w:val="none"/>
          </w:rPr>
          <w:t xml:space="preserve"> + T</w:t>
        </w:r>
      </w:ins>
      <w:ins w:id="1403" w:author="CMCC-shiyuan-0304" w:date="2024-03-04T16:54:46Z">
        <w:r>
          <w:rPr>
            <w:highlight w:val="none"/>
            <w:vertAlign w:val="subscript"/>
          </w:rPr>
          <w:t>SI</w:t>
        </w:r>
      </w:ins>
      <w:ins w:id="1404" w:author="CMCC-shiyuan-0304" w:date="2024-03-04T16:54:46Z">
        <w:r>
          <w:rPr>
            <w:highlight w:val="none"/>
            <w:vertAlign w:val="subscript"/>
            <w:lang w:eastAsia="zh-CN"/>
          </w:rPr>
          <w:t xml:space="preserve">-NR </w:t>
        </w:r>
      </w:ins>
      <w:ins w:id="1405" w:author="CMCC-shiyuan-0304" w:date="2024-03-04T16:54:46Z">
        <w:r>
          <w:rPr>
            <w:highlight w:val="none"/>
            <w:lang w:eastAsia="zh-CN"/>
          </w:rPr>
          <w:t>= 33.28 s, allow 34s.</w:t>
        </w:r>
      </w:ins>
    </w:p>
    <w:p>
      <w:pPr>
        <w:ind w:left="0" w:firstLine="0"/>
        <w:rPr>
          <w:ins w:id="1406" w:author="CMCC-shiyuan-0304" w:date="2024-03-04T16:54:46Z"/>
          <w:highlight w:val="none"/>
          <w:lang w:eastAsia="zh-CN"/>
        </w:rPr>
      </w:pPr>
      <w:ins w:id="1407" w:author="CMCC-shiyuan-0304" w:date="2024-03-04T16:54:46Z">
        <w:r>
          <w:rPr>
            <w:rFonts w:hint="eastAsia"/>
            <w:highlight w:val="none"/>
            <w:lang w:val="en-US" w:eastAsia="zh-CN"/>
          </w:rPr>
          <w:t>F</w:t>
        </w:r>
      </w:ins>
      <w:ins w:id="1408" w:author="CMCC-shiyuan-0304" w:date="2024-03-04T16:54:46Z">
        <w:r>
          <w:rPr>
            <w:highlight w:val="none"/>
          </w:rPr>
          <w:t xml:space="preserve">or </w:t>
        </w:r>
      </w:ins>
      <w:ins w:id="1409" w:author="CMCC-shiyuan-0304" w:date="2024-03-04T16:54:46Z">
        <w:r>
          <w:rPr>
            <w:rFonts w:cs="v4.2.0"/>
            <w:highlight w:val="none"/>
          </w:rPr>
          <w:t>the cell re-selection delay</w:t>
        </w:r>
      </w:ins>
      <w:ins w:id="1410" w:author="CMCC-shiyuan-0304" w:date="2024-03-04T16:54:46Z">
        <w:r>
          <w:rPr>
            <w:highlight w:val="none"/>
          </w:rPr>
          <w:t xml:space="preserve"> </w:t>
        </w:r>
      </w:ins>
      <w:ins w:id="1411" w:author="CMCC-shiyuan-0304" w:date="2024-03-04T16:54:46Z">
        <w:r>
          <w:rPr>
            <w:rFonts w:cs="v4.2.0"/>
            <w:highlight w:val="none"/>
          </w:rPr>
          <w:t>to an already detected cell</w:t>
        </w:r>
      </w:ins>
      <w:ins w:id="1412" w:author="CMCC-shiyuan-0304" w:date="2024-03-04T16:54:46Z">
        <w:r>
          <w:rPr>
            <w:highlight w:val="none"/>
          </w:rPr>
          <w:t xml:space="preserve"> in the test case</w:t>
        </w:r>
      </w:ins>
      <w:ins w:id="1413" w:author="CMCC-shiyuan-0304" w:date="2024-03-04T16:54:46Z">
        <w:r>
          <w:rPr>
            <w:rFonts w:hint="eastAsia"/>
            <w:highlight w:val="none"/>
            <w:lang w:val="en-US" w:eastAsia="zh-CN"/>
          </w:rPr>
          <w:t xml:space="preserve">, </w:t>
        </w:r>
      </w:ins>
      <w:ins w:id="1414" w:author="CMCC-shiyuan-0304" w:date="2024-03-04T16:54:46Z">
        <w:r>
          <w:rPr>
            <w:highlight w:val="none"/>
          </w:rPr>
          <w:t>T</w:t>
        </w:r>
      </w:ins>
      <w:ins w:id="1415" w:author="CMCC-shiyuan-0304" w:date="2024-03-04T16:54:46Z">
        <w:r>
          <w:rPr>
            <w:highlight w:val="none"/>
            <w:vertAlign w:val="subscript"/>
          </w:rPr>
          <w:t>evaluate</w:t>
        </w:r>
      </w:ins>
      <w:ins w:id="1416" w:author="CMCC-shiyuan-0304" w:date="2024-03-04T16:54:46Z">
        <w:r>
          <w:rPr>
            <w:highlight w:val="none"/>
            <w:vertAlign w:val="subscript"/>
            <w:lang w:eastAsia="zh-CN"/>
          </w:rPr>
          <w:t xml:space="preserve">, </w:t>
        </w:r>
      </w:ins>
      <w:ins w:id="1417" w:author="CMCC-shiyuan-0304" w:date="2024-03-04T16:54:46Z">
        <w:r>
          <w:rPr>
            <w:highlight w:val="none"/>
            <w:vertAlign w:val="subscript"/>
          </w:rPr>
          <w:t>NR</w:t>
        </w:r>
      </w:ins>
      <w:ins w:id="1418" w:author="CMCC-shiyuan-0304" w:date="2024-03-04T16:54:46Z">
        <w:r>
          <w:rPr>
            <w:highlight w:val="none"/>
            <w:vertAlign w:val="subscript"/>
            <w:lang w:eastAsia="zh-CN"/>
          </w:rPr>
          <w:t>_</w:t>
        </w:r>
      </w:ins>
      <w:ins w:id="1419" w:author="CMCC-shiyuan-0304" w:date="2024-03-04T16:54:46Z">
        <w:r>
          <w:rPr>
            <w:highlight w:val="none"/>
            <w:vertAlign w:val="subscript"/>
          </w:rPr>
          <w:t>Int</w:t>
        </w:r>
      </w:ins>
      <w:ins w:id="1420" w:author="CMCC-shiyuan-0304" w:date="2024-03-04T16:54:46Z">
        <w:r>
          <w:rPr>
            <w:rFonts w:hint="eastAsia"/>
            <w:highlight w:val="none"/>
            <w:vertAlign w:val="subscript"/>
            <w:lang w:val="en-US" w:eastAsia="zh-CN"/>
          </w:rPr>
          <w:t>er</w:t>
        </w:r>
      </w:ins>
      <w:ins w:id="1421" w:author="CMCC-shiyuan-0304" w:date="2024-03-04T16:54:46Z">
        <w:r>
          <w:rPr>
            <w:highlight w:val="none"/>
          </w:rPr>
          <w:t xml:space="preserve"> + T</w:t>
        </w:r>
      </w:ins>
      <w:ins w:id="1422" w:author="CMCC-shiyuan-0304" w:date="2024-03-04T16:54:46Z">
        <w:r>
          <w:rPr>
            <w:highlight w:val="none"/>
            <w:vertAlign w:val="subscript"/>
          </w:rPr>
          <w:t>SI</w:t>
        </w:r>
      </w:ins>
      <w:ins w:id="1423" w:author="CMCC-shiyuan-0304" w:date="2024-03-04T16:54:46Z">
        <w:r>
          <w:rPr>
            <w:highlight w:val="none"/>
            <w:vertAlign w:val="subscript"/>
            <w:lang w:eastAsia="zh-CN"/>
          </w:rPr>
          <w:t xml:space="preserve">-NR </w:t>
        </w:r>
      </w:ins>
      <w:ins w:id="1424" w:author="CMCC-shiyuan-0304" w:date="2024-03-04T16:54:46Z">
        <w:r>
          <w:rPr>
            <w:highlight w:val="none"/>
            <w:lang w:eastAsia="zh-CN"/>
          </w:rPr>
          <w:t>= 7.68 s</w:t>
        </w:r>
      </w:ins>
      <w:ins w:id="1425" w:author="CMCC-shiyuan-0304" w:date="2024-03-04T16:54:46Z">
        <w:r>
          <w:rPr>
            <w:rFonts w:hint="eastAsia"/>
            <w:highlight w:val="none"/>
            <w:lang w:val="en-US" w:eastAsia="zh-CN"/>
          </w:rPr>
          <w:t>,</w:t>
        </w:r>
      </w:ins>
      <w:ins w:id="1426" w:author="CMCC-shiyuan-0304" w:date="2024-03-04T16:54:46Z">
        <w:r>
          <w:rPr>
            <w:highlight w:val="none"/>
            <w:lang w:eastAsia="zh-CN"/>
          </w:rPr>
          <w:t xml:space="preserve"> allow 8 s. </w:t>
        </w:r>
      </w:ins>
    </w:p>
    <w:p>
      <w:pPr>
        <w:ind w:left="0" w:firstLine="0"/>
        <w:rPr>
          <w:ins w:id="1427" w:author="CMCC-shiyuan-0304" w:date="2024-03-04T16:54:46Z"/>
          <w:highlight w:val="none"/>
          <w:lang w:eastAsia="zh-CN"/>
        </w:rPr>
      </w:pPr>
    </w:p>
    <w:p>
      <w:pPr>
        <w:rPr>
          <w:ins w:id="1428" w:author="CMCC-shiyuan-0304" w:date="2024-03-04T16:54:46Z"/>
          <w:highlight w:val="none"/>
          <w:lang w:eastAsia="zh-CN"/>
        </w:rPr>
      </w:pPr>
    </w:p>
    <w:p>
      <w:pPr>
        <w:pStyle w:val="5"/>
        <w:rPr>
          <w:ins w:id="1429" w:author="CMCC-shiyuan-0304" w:date="2024-03-04T16:54:46Z"/>
          <w:rFonts w:hint="default"/>
          <w:highlight w:val="none"/>
          <w:lang w:val="en-US" w:eastAsia="zh-CN"/>
        </w:rPr>
      </w:pPr>
      <w:ins w:id="1430" w:author="CMCC-shiyuan-0304" w:date="2024-03-04T16:55:19Z">
        <w:r>
          <w:rPr>
            <w:rFonts w:hint="eastAsia"/>
            <w:highlight w:val="none"/>
            <w:lang w:eastAsia="zh-CN"/>
          </w:rPr>
          <w:t>A.X</w:t>
        </w:r>
      </w:ins>
      <w:ins w:id="1431" w:author="CMCC-shiyuan-0304" w:date="2024-03-04T16:54:46Z">
        <w:r>
          <w:rPr>
            <w:highlight w:val="none"/>
            <w:lang w:eastAsia="zh-CN"/>
          </w:rPr>
          <w:t>.1.</w:t>
        </w:r>
      </w:ins>
      <w:ins w:id="1432" w:author="CMCC-shiyuan-0304" w:date="2024-03-04T16:54:46Z">
        <w:r>
          <w:rPr>
            <w:rFonts w:hint="eastAsia"/>
            <w:highlight w:val="none"/>
            <w:lang w:val="en-US" w:eastAsia="zh-CN"/>
          </w:rPr>
          <w:t>3</w:t>
        </w:r>
      </w:ins>
      <w:ins w:id="1433" w:author="CMCC-shiyuan-0304" w:date="2024-03-04T16:54:46Z">
        <w:r>
          <w:rPr>
            <w:highlight w:val="none"/>
            <w:lang w:eastAsia="zh-CN"/>
          </w:rPr>
          <w:tab/>
        </w:r>
      </w:ins>
      <w:ins w:id="1434" w:author="CMCC-shiyuan-0304" w:date="2024-03-04T16:54:46Z">
        <w:r>
          <w:rPr>
            <w:highlight w:val="none"/>
            <w:lang w:eastAsia="zh-CN"/>
          </w:rPr>
          <w:t>Cell reselection to FR1 inter-frequency NR case</w:t>
        </w:r>
      </w:ins>
      <w:ins w:id="1435" w:author="CMCC-shiyuan-0304" w:date="2024-03-04T16:54:46Z">
        <w:r>
          <w:rPr>
            <w:rFonts w:hint="eastAsia"/>
            <w:highlight w:val="none"/>
            <w:lang w:val="en-US" w:eastAsia="zh-CN"/>
          </w:rPr>
          <w:t xml:space="preserve"> </w:t>
        </w:r>
      </w:ins>
      <w:ins w:id="1436" w:author="CMCC-shiyuan-0304" w:date="2024-03-04T16:54:46Z">
        <w:r>
          <w:rPr>
            <w:highlight w:val="none"/>
            <w:lang w:eastAsia="zh-CN"/>
          </w:rPr>
          <w:t xml:space="preserve">for UE configured with </w:t>
        </w:r>
      </w:ins>
      <w:ins w:id="1437" w:author="CMCC-shiyuan-0304" w:date="2024-03-04T16:54:46Z">
        <w:r>
          <w:rPr>
            <w:rFonts w:hint="eastAsia" w:eastAsia="宋体"/>
            <w:i/>
            <w:iCs/>
            <w:highlight w:val="none"/>
            <w:lang w:val="en-US" w:eastAsia="zh-CN"/>
          </w:rPr>
          <w:t>hs-ATG-cellReselectionSet</w:t>
        </w:r>
      </w:ins>
      <w:ins w:id="1438" w:author="CMCC-shiyuan-0304" w:date="2024-03-04T16:54:46Z">
        <w:r>
          <w:rPr>
            <w:i/>
            <w:iCs/>
            <w:highlight w:val="none"/>
          </w:rPr>
          <w:t>-r1</w:t>
        </w:r>
      </w:ins>
      <w:ins w:id="1439" w:author="CMCC-shiyuan-0304" w:date="2024-03-04T16:54:46Z">
        <w:r>
          <w:rPr>
            <w:rFonts w:hint="eastAsia" w:eastAsia="宋体"/>
            <w:i/>
            <w:iCs/>
            <w:highlight w:val="none"/>
            <w:lang w:val="en-US" w:eastAsia="zh-CN"/>
          </w:rPr>
          <w:t>8</w:t>
        </w:r>
      </w:ins>
    </w:p>
    <w:p>
      <w:pPr>
        <w:pStyle w:val="6"/>
        <w:rPr>
          <w:ins w:id="1440" w:author="CMCC-shiyuan-0304" w:date="2024-03-04T16:54:46Z"/>
          <w:highlight w:val="none"/>
          <w:lang w:eastAsia="zh-CN"/>
        </w:rPr>
      </w:pPr>
      <w:ins w:id="1441" w:author="CMCC-shiyuan-0304" w:date="2024-03-04T16:55:19Z">
        <w:r>
          <w:rPr>
            <w:rFonts w:hint="eastAsia"/>
            <w:highlight w:val="none"/>
            <w:lang w:eastAsia="zh-CN"/>
          </w:rPr>
          <w:t>A.X</w:t>
        </w:r>
      </w:ins>
      <w:ins w:id="1442" w:author="CMCC-shiyuan-0304" w:date="2024-03-04T16:54:46Z">
        <w:r>
          <w:rPr>
            <w:highlight w:val="none"/>
            <w:lang w:eastAsia="zh-CN"/>
          </w:rPr>
          <w:t>.1.</w:t>
        </w:r>
      </w:ins>
      <w:ins w:id="1443" w:author="CMCC-shiyuan-0304" w:date="2024-03-04T16:54:46Z">
        <w:r>
          <w:rPr>
            <w:rFonts w:hint="eastAsia"/>
            <w:highlight w:val="none"/>
            <w:lang w:val="en-US" w:eastAsia="zh-CN"/>
          </w:rPr>
          <w:t>3</w:t>
        </w:r>
      </w:ins>
      <w:ins w:id="1444" w:author="CMCC-shiyuan-0304" w:date="2024-03-04T16:54:46Z">
        <w:r>
          <w:rPr>
            <w:highlight w:val="none"/>
            <w:lang w:eastAsia="zh-CN"/>
          </w:rPr>
          <w:t>.1</w:t>
        </w:r>
      </w:ins>
      <w:ins w:id="1445" w:author="CMCC-shiyuan-0304" w:date="2024-03-04T16:54:46Z">
        <w:r>
          <w:rPr>
            <w:highlight w:val="none"/>
            <w:lang w:eastAsia="zh-CN"/>
          </w:rPr>
          <w:tab/>
        </w:r>
      </w:ins>
      <w:ins w:id="1446" w:author="CMCC-shiyuan-0304" w:date="2024-03-04T16:54:46Z">
        <w:r>
          <w:rPr>
            <w:highlight w:val="none"/>
            <w:lang w:eastAsia="zh-CN"/>
          </w:rPr>
          <w:t>Test Purpose and Environment</w:t>
        </w:r>
      </w:ins>
    </w:p>
    <w:p>
      <w:pPr>
        <w:rPr>
          <w:ins w:id="1447" w:author="CMCC-shiyuan-0304" w:date="2024-03-04T16:54:46Z"/>
          <w:rFonts w:cs="v4.2.0"/>
          <w:highlight w:val="none"/>
        </w:rPr>
      </w:pPr>
      <w:ins w:id="1448" w:author="CMCC-shiyuan-0304" w:date="2024-03-04T16:54:46Z">
        <w:r>
          <w:rPr>
            <w:rFonts w:cs="v4.2.0"/>
            <w:highlight w:val="none"/>
          </w:rPr>
          <w:t xml:space="preserve">This test is to verify the requirement for the inter frequency NR cell reselection requirements </w:t>
        </w:r>
      </w:ins>
      <w:ins w:id="1449" w:author="CMCC-shiyuan-0304" w:date="2024-03-04T16:54:46Z">
        <w:r>
          <w:rPr>
            <w:rFonts w:hint="eastAsia" w:cs="v4.2.0"/>
            <w:highlight w:val="none"/>
            <w:lang w:val="en-US" w:eastAsia="zh-CN"/>
          </w:rPr>
          <w:t>for</w:t>
        </w:r>
      </w:ins>
      <w:ins w:id="1450" w:author="CMCC-shiyuan-0304" w:date="2024-03-04T16:54:46Z">
        <w:r>
          <w:rPr>
            <w:rFonts w:cs="v4.2.0"/>
            <w:highlight w:val="none"/>
          </w:rPr>
          <w:t xml:space="preserve"> </w:t>
        </w:r>
      </w:ins>
      <w:ins w:id="1451" w:author="CMCC-shiyuan-0304" w:date="2024-03-04T16:54:46Z">
        <w:r>
          <w:rPr>
            <w:rFonts w:hint="eastAsia" w:cs="v4.2.0"/>
            <w:highlight w:val="none"/>
            <w:lang w:val="en-US" w:eastAsia="zh-CN"/>
          </w:rPr>
          <w:t xml:space="preserve">ATG </w:t>
        </w:r>
      </w:ins>
      <w:ins w:id="1452" w:author="CMCC-shiyuan-0304" w:date="2024-03-04T16:54:46Z">
        <w:r>
          <w:rPr>
            <w:rFonts w:cs="v4.2.0"/>
            <w:highlight w:val="none"/>
          </w:rPr>
          <w:t xml:space="preserve">UE configured with </w:t>
        </w:r>
      </w:ins>
      <w:ins w:id="1453" w:author="CMCC-shiyuan-0304" w:date="2024-03-04T16:54:46Z">
        <w:r>
          <w:rPr>
            <w:rFonts w:hint="eastAsia" w:eastAsia="宋体"/>
            <w:i/>
            <w:iCs/>
            <w:highlight w:val="none"/>
            <w:lang w:val="en-US" w:eastAsia="zh-CN"/>
          </w:rPr>
          <w:t>hs-ATG-cellReselectionSet</w:t>
        </w:r>
      </w:ins>
      <w:ins w:id="1454" w:author="CMCC-shiyuan-0304" w:date="2024-03-04T16:54:46Z">
        <w:r>
          <w:rPr>
            <w:i/>
            <w:iCs/>
            <w:highlight w:val="none"/>
          </w:rPr>
          <w:t>-r1</w:t>
        </w:r>
      </w:ins>
      <w:ins w:id="1455" w:author="CMCC-shiyuan-0304" w:date="2024-03-04T16:54:46Z">
        <w:r>
          <w:rPr>
            <w:rFonts w:hint="eastAsia" w:eastAsia="宋体"/>
            <w:i/>
            <w:iCs/>
            <w:highlight w:val="none"/>
            <w:lang w:val="en-US" w:eastAsia="zh-CN"/>
          </w:rPr>
          <w:t xml:space="preserve">8 </w:t>
        </w:r>
      </w:ins>
      <w:ins w:id="1456" w:author="CMCC-shiyuan-0304" w:date="2024-03-04T16:54:46Z">
        <w:r>
          <w:rPr>
            <w:rFonts w:hint="eastAsia" w:eastAsia="宋体"/>
            <w:i w:val="0"/>
            <w:iCs w:val="0"/>
            <w:highlight w:val="none"/>
            <w:lang w:val="en-US" w:eastAsia="zh-CN"/>
          </w:rPr>
          <w:t xml:space="preserve">and for ATG UE supporting the </w:t>
        </w:r>
      </w:ins>
      <w:ins w:id="1457" w:author="CMCC-shiyuan-0304" w:date="2024-03-04T16:54:46Z">
        <w:r>
          <w:rPr>
            <w:rFonts w:cs="v4.2.0"/>
            <w:highlight w:val="none"/>
          </w:rPr>
          <w:t>feature for enhanced RRM requirements</w:t>
        </w:r>
      </w:ins>
      <w:ins w:id="1458" w:author="CMCC-shiyuan-0304" w:date="2024-03-04T16:54:46Z">
        <w:r>
          <w:rPr>
            <w:rFonts w:hint="eastAsia" w:cs="v4.2.0"/>
            <w:highlight w:val="none"/>
            <w:lang w:val="en-US" w:eastAsia="zh-CN"/>
          </w:rPr>
          <w:t xml:space="preserve"> </w:t>
        </w:r>
      </w:ins>
      <w:ins w:id="1459" w:author="CMCC-shiyuan-0304" w:date="2024-03-04T16:54:46Z">
        <w:r>
          <w:rPr>
            <w:rFonts w:hint="eastAsia" w:cs="v4.2.0"/>
            <w:i/>
            <w:iCs/>
            <w:highlight w:val="none"/>
            <w:lang w:val="en-US" w:eastAsia="zh-CN"/>
          </w:rPr>
          <w:t>(Enhanced RRM requirements for measurements in IDLE and INACTIVE modes for ATG)</w:t>
        </w:r>
      </w:ins>
      <w:ins w:id="1460" w:author="CMCC-shiyuan-0304" w:date="2024-03-04T16:54:46Z">
        <w:r>
          <w:rPr>
            <w:rFonts w:hint="eastAsia" w:cs="v4.2.0"/>
            <w:highlight w:val="none"/>
            <w:lang w:val="en-US" w:eastAsia="zh-CN"/>
          </w:rPr>
          <w:t xml:space="preserve"> </w:t>
        </w:r>
      </w:ins>
      <w:ins w:id="1461" w:author="CMCC-shiyuan-0304" w:date="2024-03-04T16:54:46Z">
        <w:r>
          <w:rPr>
            <w:rFonts w:cs="v4.2.0"/>
            <w:highlight w:val="none"/>
          </w:rPr>
          <w:t>specified in clause 4.2</w:t>
        </w:r>
      </w:ins>
      <w:ins w:id="1462" w:author="CMCC-shiyuan-0304" w:date="2024-03-04T16:54:46Z">
        <w:r>
          <w:rPr>
            <w:rFonts w:hint="eastAsia" w:cs="v4.2.0"/>
            <w:highlight w:val="none"/>
            <w:lang w:val="en-US" w:eastAsia="zh-CN"/>
          </w:rPr>
          <w:t>D</w:t>
        </w:r>
      </w:ins>
      <w:ins w:id="1463" w:author="CMCC-shiyuan-0304" w:date="2024-03-04T16:54:46Z">
        <w:r>
          <w:rPr>
            <w:rFonts w:cs="v4.2.0"/>
            <w:highlight w:val="none"/>
          </w:rPr>
          <w:t>.2.4.</w:t>
        </w:r>
      </w:ins>
    </w:p>
    <w:p>
      <w:pPr>
        <w:pStyle w:val="6"/>
        <w:rPr>
          <w:ins w:id="1464" w:author="CMCC-shiyuan-0304" w:date="2024-03-04T16:54:46Z"/>
          <w:highlight w:val="none"/>
          <w:lang w:eastAsia="zh-CN"/>
        </w:rPr>
      </w:pPr>
      <w:ins w:id="1465" w:author="CMCC-shiyuan-0304" w:date="2024-03-04T16:55:19Z">
        <w:r>
          <w:rPr>
            <w:rFonts w:hint="eastAsia"/>
            <w:highlight w:val="none"/>
            <w:lang w:eastAsia="zh-CN"/>
          </w:rPr>
          <w:t>A.X</w:t>
        </w:r>
      </w:ins>
      <w:ins w:id="1466" w:author="CMCC-shiyuan-0304" w:date="2024-03-04T16:54:46Z">
        <w:r>
          <w:rPr>
            <w:highlight w:val="none"/>
            <w:lang w:eastAsia="zh-CN"/>
          </w:rPr>
          <w:t>.1.</w:t>
        </w:r>
      </w:ins>
      <w:ins w:id="1467" w:author="CMCC-shiyuan-0304" w:date="2024-03-04T16:54:46Z">
        <w:r>
          <w:rPr>
            <w:rFonts w:hint="eastAsia"/>
            <w:highlight w:val="none"/>
            <w:lang w:val="en-US" w:eastAsia="zh-CN"/>
          </w:rPr>
          <w:t>3</w:t>
        </w:r>
      </w:ins>
      <w:ins w:id="1468" w:author="CMCC-shiyuan-0304" w:date="2024-03-04T16:54:46Z">
        <w:r>
          <w:rPr>
            <w:highlight w:val="none"/>
            <w:lang w:eastAsia="zh-CN"/>
          </w:rPr>
          <w:t>.2</w:t>
        </w:r>
      </w:ins>
      <w:ins w:id="1469" w:author="CMCC-shiyuan-0304" w:date="2024-03-04T16:54:46Z">
        <w:r>
          <w:rPr>
            <w:highlight w:val="none"/>
            <w:lang w:eastAsia="zh-CN"/>
          </w:rPr>
          <w:tab/>
        </w:r>
      </w:ins>
      <w:ins w:id="1470" w:author="CMCC-shiyuan-0304" w:date="2024-03-04T16:54:46Z">
        <w:r>
          <w:rPr>
            <w:highlight w:val="none"/>
            <w:lang w:eastAsia="zh-CN"/>
          </w:rPr>
          <w:t>Test Parameters</w:t>
        </w:r>
      </w:ins>
    </w:p>
    <w:p>
      <w:pPr>
        <w:rPr>
          <w:ins w:id="1471" w:author="CMCC-shiyuan-0304" w:date="2024-03-04T16:54:46Z"/>
          <w:rFonts w:cs="v4.2.0"/>
          <w:highlight w:val="none"/>
        </w:rPr>
      </w:pPr>
      <w:ins w:id="1472" w:author="CMCC-shiyuan-0304" w:date="2024-03-04T16:54:46Z">
        <w:r>
          <w:rPr>
            <w:rFonts w:cs="v4.2.0"/>
            <w:highlight w:val="none"/>
          </w:rPr>
          <w:t xml:space="preserve">The test scenario comprises of 2 cells on 2 different NR carriers respectively as given in tables </w:t>
        </w:r>
      </w:ins>
      <w:ins w:id="1473" w:author="CMCC-shiyuan-0304" w:date="2024-03-04T16:55:19Z">
        <w:r>
          <w:rPr>
            <w:rFonts w:hint="eastAsia" w:cs="v4.2.0"/>
            <w:highlight w:val="none"/>
            <w:lang w:eastAsia="zh-CN"/>
          </w:rPr>
          <w:t>A.X</w:t>
        </w:r>
      </w:ins>
      <w:ins w:id="1474" w:author="CMCC-shiyuan-0304" w:date="2024-03-04T16:54:46Z">
        <w:r>
          <w:rPr>
            <w:rFonts w:cs="v4.2.0"/>
            <w:highlight w:val="none"/>
          </w:rPr>
          <w:t>.1.</w:t>
        </w:r>
      </w:ins>
      <w:ins w:id="1475" w:author="CMCC-shiyuan-0304" w:date="2024-03-04T16:54:46Z">
        <w:r>
          <w:rPr>
            <w:rFonts w:hint="eastAsia" w:cs="v4.2.0"/>
            <w:highlight w:val="none"/>
            <w:lang w:val="en-US" w:eastAsia="zh-CN"/>
          </w:rPr>
          <w:t>3</w:t>
        </w:r>
      </w:ins>
      <w:ins w:id="1476" w:author="CMCC-shiyuan-0304" w:date="2024-03-04T16:54:46Z">
        <w:r>
          <w:rPr>
            <w:rFonts w:cs="v4.2.0"/>
            <w:highlight w:val="none"/>
          </w:rPr>
          <w:t xml:space="preserve">.2-1, </w:t>
        </w:r>
      </w:ins>
      <w:ins w:id="1477" w:author="CMCC-shiyuan-0304" w:date="2024-03-04T16:55:19Z">
        <w:r>
          <w:rPr>
            <w:rFonts w:hint="eastAsia" w:cs="v4.2.0"/>
            <w:highlight w:val="none"/>
            <w:lang w:eastAsia="zh-CN"/>
          </w:rPr>
          <w:t>A.X</w:t>
        </w:r>
      </w:ins>
      <w:ins w:id="1478" w:author="CMCC-shiyuan-0304" w:date="2024-03-04T16:54:46Z">
        <w:r>
          <w:rPr>
            <w:rFonts w:cs="v4.2.0"/>
            <w:highlight w:val="none"/>
          </w:rPr>
          <w:t>.1.</w:t>
        </w:r>
      </w:ins>
      <w:ins w:id="1479" w:author="CMCC-shiyuan-0304" w:date="2024-03-04T16:54:46Z">
        <w:r>
          <w:rPr>
            <w:rFonts w:hint="eastAsia" w:cs="v4.2.0"/>
            <w:highlight w:val="none"/>
            <w:lang w:val="en-US" w:eastAsia="zh-CN"/>
          </w:rPr>
          <w:t>3</w:t>
        </w:r>
      </w:ins>
      <w:ins w:id="1480" w:author="CMCC-shiyuan-0304" w:date="2024-03-04T16:54:46Z">
        <w:r>
          <w:rPr>
            <w:rFonts w:cs="v4.2.0"/>
            <w:highlight w:val="none"/>
          </w:rPr>
          <w:t xml:space="preserve">.2-2 and </w:t>
        </w:r>
      </w:ins>
      <w:ins w:id="1481" w:author="CMCC-shiyuan-0304" w:date="2024-03-04T16:55:19Z">
        <w:r>
          <w:rPr>
            <w:rFonts w:hint="eastAsia" w:cs="v4.2.0"/>
            <w:highlight w:val="none"/>
            <w:lang w:eastAsia="zh-CN"/>
          </w:rPr>
          <w:t>A.X</w:t>
        </w:r>
      </w:ins>
      <w:ins w:id="1482" w:author="CMCC-shiyuan-0304" w:date="2024-03-04T16:54:46Z">
        <w:r>
          <w:rPr>
            <w:rFonts w:cs="v4.2.0"/>
            <w:highlight w:val="none"/>
          </w:rPr>
          <w:t>.1.</w:t>
        </w:r>
      </w:ins>
      <w:ins w:id="1483" w:author="CMCC-shiyuan-0304" w:date="2024-03-04T16:54:46Z">
        <w:r>
          <w:rPr>
            <w:rFonts w:hint="eastAsia" w:cs="v4.2.0"/>
            <w:highlight w:val="none"/>
            <w:lang w:val="en-US" w:eastAsia="zh-CN"/>
          </w:rPr>
          <w:t>3</w:t>
        </w:r>
      </w:ins>
      <w:ins w:id="1484" w:author="CMCC-shiyuan-0304" w:date="2024-03-04T16:54:46Z">
        <w:r>
          <w:rPr>
            <w:rFonts w:cs="v4.2.0"/>
            <w:highlight w:val="none"/>
          </w:rPr>
          <w:t xml:space="preserve">.2-3. The test consists of </w:t>
        </w:r>
      </w:ins>
      <w:ins w:id="1485" w:author="CMCC-shiyuan-0304" w:date="2024-03-04T16:54:46Z">
        <w:r>
          <w:rPr>
            <w:rFonts w:cs="v4.2.0"/>
            <w:highlight w:val="none"/>
            <w:lang w:eastAsia="zh-CN"/>
          </w:rPr>
          <w:t>t</w:t>
        </w:r>
      </w:ins>
      <w:ins w:id="1486" w:author="CMCC-shiyuan-0304" w:date="2024-03-04T16:54:46Z">
        <w:r>
          <w:rPr>
            <w:rFonts w:hint="eastAsia" w:cs="v4.2.0"/>
            <w:highlight w:val="none"/>
            <w:lang w:val="en-US" w:eastAsia="zh-CN"/>
          </w:rPr>
          <w:t>wo</w:t>
        </w:r>
      </w:ins>
      <w:ins w:id="1487" w:author="CMCC-shiyuan-0304" w:date="2024-03-04T16:54:46Z">
        <w:r>
          <w:rPr>
            <w:rFonts w:cs="v4.2.0"/>
            <w:highlight w:val="none"/>
          </w:rPr>
          <w:t xml:space="preserve"> successive time periods, with time duration of T1</w:t>
        </w:r>
      </w:ins>
      <w:ins w:id="1488" w:author="CMCC-shiyuan-0304" w:date="2024-03-04T16:54:46Z">
        <w:r>
          <w:rPr>
            <w:rFonts w:hint="eastAsia" w:cs="v4.2.0"/>
            <w:highlight w:val="none"/>
            <w:lang w:val="en-US" w:eastAsia="zh-CN"/>
          </w:rPr>
          <w:t xml:space="preserve"> and</w:t>
        </w:r>
      </w:ins>
      <w:ins w:id="1489" w:author="CMCC-shiyuan-0304" w:date="2024-03-04T16:54:46Z">
        <w:r>
          <w:rPr>
            <w:rFonts w:cs="v4.2.0"/>
            <w:highlight w:val="none"/>
            <w:lang w:eastAsia="zh-CN"/>
          </w:rPr>
          <w:t xml:space="preserve"> T2</w:t>
        </w:r>
      </w:ins>
      <w:ins w:id="1490" w:author="CMCC-shiyuan-0304" w:date="2024-03-04T16:54:46Z">
        <w:r>
          <w:rPr>
            <w:rFonts w:cs="v4.2.0"/>
            <w:highlight w:val="none"/>
          </w:rPr>
          <w:t xml:space="preserve">. </w:t>
        </w:r>
      </w:ins>
      <w:ins w:id="1491" w:author="CMCC-shiyuan-0304" w:date="2024-03-04T16:54:46Z">
        <w:r>
          <w:rPr>
            <w:rFonts w:cs="v4.2.0"/>
            <w:highlight w:val="none"/>
            <w:lang w:eastAsia="zh-CN"/>
          </w:rPr>
          <w:t>Only</w:t>
        </w:r>
      </w:ins>
      <w:ins w:id="1492" w:author="CMCC-shiyuan-0304" w:date="2024-03-04T16:54:46Z">
        <w:r>
          <w:rPr>
            <w:highlight w:val="none"/>
          </w:rPr>
          <w:t xml:space="preserve"> cell 1</w:t>
        </w:r>
      </w:ins>
      <w:ins w:id="1493" w:author="CMCC-shiyuan-0304" w:date="2024-03-04T16:54:46Z">
        <w:r>
          <w:rPr>
            <w:highlight w:val="none"/>
            <w:lang w:eastAsia="zh-CN"/>
          </w:rPr>
          <w:t xml:space="preserve"> is</w:t>
        </w:r>
      </w:ins>
      <w:ins w:id="1494" w:author="CMCC-shiyuan-0304" w:date="2024-03-04T16:54:46Z">
        <w:r>
          <w:rPr>
            <w:rFonts w:cs="v4.2.0"/>
            <w:highlight w:val="none"/>
          </w:rPr>
          <w:t xml:space="preserve"> already identified by the UE prior to the start of the test. Cell 1 and cell 2 belong to different tracking areas. Furthermore, UE has not registered with network for the tracking area containing cell 2</w:t>
        </w:r>
      </w:ins>
      <w:ins w:id="1495" w:author="CMCC-shiyuan-0304" w:date="2024-03-04T16:54:46Z">
        <w:r>
          <w:rPr>
            <w:highlight w:val="none"/>
          </w:rPr>
          <w:t>.</w:t>
        </w:r>
      </w:ins>
    </w:p>
    <w:p>
      <w:pPr>
        <w:rPr>
          <w:ins w:id="1496" w:author="CMCC-shiyuan-0304" w:date="2024-03-04T16:54:46Z"/>
          <w:rFonts w:hint="default"/>
          <w:highlight w:val="none"/>
          <w:lang w:val="en-US" w:eastAsia="zh-CN"/>
        </w:rPr>
      </w:pPr>
      <w:ins w:id="1497" w:author="CMCC-shiyuan-0304" w:date="2024-03-04T16:54:46Z">
        <w:r>
          <w:rPr>
            <w:rFonts w:hint="eastAsia"/>
            <w:highlight w:val="none"/>
            <w:lang w:val="en-US" w:eastAsia="zh-CN"/>
          </w:rPr>
          <w:t>UE positioning and UE speed are set by AT command. UE speed is 0km/h, UE specific positioning is emulated by test system.</w:t>
        </w:r>
      </w:ins>
    </w:p>
    <w:p>
      <w:pPr>
        <w:rPr>
          <w:ins w:id="1498" w:author="CMCC-shiyuan-0304" w:date="2024-03-04T16:54:46Z"/>
          <w:rFonts w:hint="default"/>
          <w:highlight w:val="none"/>
          <w:lang w:val="en-US" w:eastAsia="zh-CN"/>
        </w:rPr>
      </w:pPr>
      <w:ins w:id="1499" w:author="CMCC-shiyuan-0304" w:date="2024-03-04T16:54:46Z">
        <w:r>
          <w:rPr>
            <w:rFonts w:hint="eastAsia" w:eastAsia="等线"/>
            <w:highlight w:val="none"/>
            <w:lang w:val="en-US" w:eastAsia="zh-CN"/>
          </w:rPr>
          <w:t xml:space="preserve">The </w:t>
        </w:r>
      </w:ins>
      <w:ins w:id="1500"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1501" w:author="CMCC-shiyuan-0304" w:date="2024-03-04T16:54:46Z"/>
          <w:highlight w:val="none"/>
        </w:rPr>
      </w:pPr>
      <w:ins w:id="1502" w:author="CMCC-shiyuan-0304" w:date="2024-03-04T16:54:46Z">
        <w:r>
          <w:rPr>
            <w:highlight w:val="none"/>
          </w:rPr>
          <w:t xml:space="preserve">Table </w:t>
        </w:r>
      </w:ins>
      <w:ins w:id="1503" w:author="CMCC-shiyuan-0304" w:date="2024-03-04T16:55:19Z">
        <w:r>
          <w:rPr>
            <w:rFonts w:hint="eastAsia"/>
            <w:highlight w:val="none"/>
            <w:lang w:eastAsia="zh-CN"/>
          </w:rPr>
          <w:t>A.X</w:t>
        </w:r>
      </w:ins>
      <w:ins w:id="1504" w:author="CMCC-shiyuan-0304" w:date="2024-03-04T16:54:46Z">
        <w:r>
          <w:rPr>
            <w:highlight w:val="none"/>
          </w:rPr>
          <w:t>.1.</w:t>
        </w:r>
      </w:ins>
      <w:ins w:id="1505" w:author="CMCC-shiyuan-0304" w:date="2024-03-04T16:54:46Z">
        <w:r>
          <w:rPr>
            <w:rFonts w:hint="eastAsia"/>
            <w:highlight w:val="none"/>
            <w:lang w:val="en-US" w:eastAsia="zh-CN"/>
          </w:rPr>
          <w:t>3</w:t>
        </w:r>
      </w:ins>
      <w:ins w:id="1506" w:author="CMCC-shiyuan-0304" w:date="2024-03-04T16:54:46Z">
        <w:r>
          <w:rPr>
            <w:highlight w:val="none"/>
          </w:rPr>
          <w:t>.2-1: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7" w:author="CMCC-shiyuan-0304" w:date="2024-03-04T16:54:46Z"/>
        </w:trPr>
        <w:tc>
          <w:tcPr>
            <w:tcW w:w="1428" w:type="dxa"/>
            <w:shd w:val="clear" w:color="auto" w:fill="auto"/>
          </w:tcPr>
          <w:p>
            <w:pPr>
              <w:pStyle w:val="22"/>
              <w:rPr>
                <w:ins w:id="1508" w:author="CMCC-shiyuan-0304" w:date="2024-03-04T16:54:46Z"/>
                <w:highlight w:val="none"/>
              </w:rPr>
            </w:pPr>
            <w:ins w:id="1509" w:author="CMCC-shiyuan-0304" w:date="2024-03-04T16:54:46Z">
              <w:r>
                <w:rPr>
                  <w:highlight w:val="none"/>
                </w:rPr>
                <w:t>Configuration</w:t>
              </w:r>
            </w:ins>
          </w:p>
        </w:tc>
        <w:tc>
          <w:tcPr>
            <w:tcW w:w="8086" w:type="dxa"/>
            <w:shd w:val="clear" w:color="auto" w:fill="auto"/>
          </w:tcPr>
          <w:p>
            <w:pPr>
              <w:pStyle w:val="22"/>
              <w:rPr>
                <w:ins w:id="1510" w:author="CMCC-shiyuan-0304" w:date="2024-03-04T16:54:46Z"/>
                <w:highlight w:val="none"/>
              </w:rPr>
            </w:pPr>
            <w:ins w:id="1511"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2" w:author="CMCC-shiyuan-0304" w:date="2024-03-04T16:54:46Z"/>
        </w:trPr>
        <w:tc>
          <w:tcPr>
            <w:tcW w:w="1428" w:type="dxa"/>
            <w:shd w:val="clear" w:color="auto" w:fill="auto"/>
          </w:tcPr>
          <w:p>
            <w:pPr>
              <w:pStyle w:val="24"/>
              <w:rPr>
                <w:ins w:id="1513" w:author="CMCC-shiyuan-0304" w:date="2024-03-04T16:54:46Z"/>
                <w:highlight w:val="none"/>
                <w:lang w:eastAsia="zh-CN"/>
              </w:rPr>
            </w:pPr>
            <w:ins w:id="1514" w:author="CMCC-shiyuan-0304" w:date="2024-03-04T16:54:46Z">
              <w:r>
                <w:rPr>
                  <w:highlight w:val="none"/>
                  <w:lang w:eastAsia="zh-CN"/>
                </w:rPr>
                <w:t>1</w:t>
              </w:r>
            </w:ins>
          </w:p>
        </w:tc>
        <w:tc>
          <w:tcPr>
            <w:tcW w:w="8086" w:type="dxa"/>
            <w:shd w:val="clear" w:color="auto" w:fill="auto"/>
          </w:tcPr>
          <w:p>
            <w:pPr>
              <w:pStyle w:val="24"/>
              <w:rPr>
                <w:ins w:id="1515" w:author="CMCC-shiyuan-0304" w:date="2024-03-04T16:54:46Z"/>
                <w:rFonts w:eastAsia="Malgun Gothic"/>
                <w:highlight w:val="none"/>
              </w:rPr>
            </w:pPr>
            <w:ins w:id="1516" w:author="CMCC-shiyuan-0304" w:date="2024-03-04T16:54:46Z">
              <w:r>
                <w:rPr>
                  <w:rFonts w:eastAsia="Malgun Gothic"/>
                  <w:highlight w:val="none"/>
                </w:rPr>
                <w:t>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7" w:author="CMCC-shiyuan-0304" w:date="2024-03-04T16:54:46Z"/>
        </w:trPr>
        <w:tc>
          <w:tcPr>
            <w:tcW w:w="1428" w:type="dxa"/>
            <w:shd w:val="clear" w:color="auto" w:fill="auto"/>
          </w:tcPr>
          <w:p>
            <w:pPr>
              <w:pStyle w:val="24"/>
              <w:rPr>
                <w:ins w:id="1518" w:author="CMCC-shiyuan-0304" w:date="2024-03-04T16:54:46Z"/>
                <w:rFonts w:hint="default"/>
                <w:highlight w:val="none"/>
                <w:lang w:val="en-US" w:eastAsia="zh-CN"/>
              </w:rPr>
            </w:pPr>
            <w:ins w:id="1519" w:author="CMCC-shiyuan-0304" w:date="2024-03-04T16:54:46Z">
              <w:r>
                <w:rPr>
                  <w:rFonts w:hint="eastAsia"/>
                  <w:highlight w:val="none"/>
                  <w:lang w:val="en-US" w:eastAsia="zh-CN"/>
                </w:rPr>
                <w:t>2</w:t>
              </w:r>
            </w:ins>
          </w:p>
        </w:tc>
        <w:tc>
          <w:tcPr>
            <w:tcW w:w="8086" w:type="dxa"/>
            <w:shd w:val="clear" w:color="auto" w:fill="auto"/>
          </w:tcPr>
          <w:p>
            <w:pPr>
              <w:pStyle w:val="24"/>
              <w:rPr>
                <w:ins w:id="1520" w:author="CMCC-shiyuan-0304" w:date="2024-03-04T16:54:46Z"/>
                <w:rFonts w:eastAsia="Malgun Gothic"/>
                <w:highlight w:val="none"/>
              </w:rPr>
            </w:pPr>
            <w:ins w:id="1521" w:author="CMCC-shiyuan-0304" w:date="2024-03-04T16:54:46Z">
              <w:r>
                <w:rPr>
                  <w:rFonts w:eastAsia="Malgun Gothic"/>
                  <w:highlight w:val="none"/>
                </w:rPr>
                <w:t xml:space="preserve">15 kHz SSB SCS, 10 MHz bandwidth, </w:t>
              </w:r>
            </w:ins>
            <w:ins w:id="1522" w:author="CMCC-shiyuan-0304" w:date="2024-03-04T16:54:46Z">
              <w:r>
                <w:rPr>
                  <w:rFonts w:hint="eastAsia" w:eastAsia="宋体"/>
                  <w:highlight w:val="none"/>
                  <w:lang w:val="en-US" w:eastAsia="zh-CN"/>
                </w:rPr>
                <w:t>T</w:t>
              </w:r>
            </w:ins>
            <w:ins w:id="1523" w:author="CMCC-shiyuan-0304" w:date="2024-03-04T16:54:46Z">
              <w:r>
                <w:rPr>
                  <w:rFonts w:eastAsia="Malgun Gothic"/>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4" w:author="CMCC-shiyuan-0304" w:date="2024-03-04T16:54:46Z"/>
        </w:trPr>
        <w:tc>
          <w:tcPr>
            <w:tcW w:w="1428" w:type="dxa"/>
            <w:shd w:val="clear" w:color="auto" w:fill="auto"/>
          </w:tcPr>
          <w:p>
            <w:pPr>
              <w:pStyle w:val="24"/>
              <w:rPr>
                <w:ins w:id="1525" w:author="CMCC-shiyuan-0304" w:date="2024-03-04T16:54:46Z"/>
                <w:rFonts w:hint="eastAsia" w:eastAsia="宋体"/>
                <w:highlight w:val="none"/>
                <w:lang w:val="en-US" w:eastAsia="zh-CN"/>
              </w:rPr>
            </w:pPr>
            <w:ins w:id="1526" w:author="CMCC-shiyuan-0304" w:date="2024-03-04T16:54:46Z">
              <w:r>
                <w:rPr>
                  <w:rFonts w:hint="eastAsia" w:eastAsia="宋体"/>
                  <w:highlight w:val="none"/>
                  <w:lang w:val="en-US" w:eastAsia="zh-CN"/>
                </w:rPr>
                <w:t>3</w:t>
              </w:r>
            </w:ins>
          </w:p>
        </w:tc>
        <w:tc>
          <w:tcPr>
            <w:tcW w:w="8086" w:type="dxa"/>
            <w:shd w:val="clear" w:color="auto" w:fill="auto"/>
          </w:tcPr>
          <w:p>
            <w:pPr>
              <w:pStyle w:val="24"/>
              <w:rPr>
                <w:ins w:id="1527" w:author="CMCC-shiyuan-0304" w:date="2024-03-04T16:54:46Z"/>
                <w:rFonts w:eastAsia="Malgun Gothic"/>
                <w:highlight w:val="none"/>
              </w:rPr>
            </w:pPr>
            <w:ins w:id="1528" w:author="CMCC-shiyuan-0304" w:date="2024-03-04T16:54:46Z">
              <w:r>
                <w:rPr>
                  <w:rFonts w:eastAsia="Malgun Gothic"/>
                  <w:highlight w:val="none"/>
                </w:rPr>
                <w:t>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9" w:author="CMCC-shiyuan-0304" w:date="2024-03-04T16:54:46Z"/>
        </w:trPr>
        <w:tc>
          <w:tcPr>
            <w:tcW w:w="9514" w:type="dxa"/>
            <w:gridSpan w:val="2"/>
            <w:shd w:val="clear" w:color="auto" w:fill="auto"/>
          </w:tcPr>
          <w:p>
            <w:pPr>
              <w:pStyle w:val="24"/>
              <w:rPr>
                <w:ins w:id="1530" w:author="CMCC-shiyuan-0304" w:date="2024-03-04T16:54:46Z"/>
                <w:rFonts w:eastAsia="Malgun Gothic"/>
                <w:highlight w:val="none"/>
              </w:rPr>
            </w:pPr>
            <w:ins w:id="1531" w:author="CMCC-shiyuan-0304" w:date="2024-03-04T16:54:46Z">
              <w:r>
                <w:rPr>
                  <w:rFonts w:hint="eastAsia"/>
                  <w:highlight w:val="none"/>
                  <w:lang w:val="en-US" w:eastAsia="zh-CN"/>
                </w:rPr>
                <w:t xml:space="preserve">Note1: </w:t>
              </w:r>
            </w:ins>
            <w:ins w:id="1532" w:author="CMCC-shiyuan-0304" w:date="2024-03-04T16:54:46Z">
              <w:r>
                <w:rPr>
                  <w:highlight w:val="none"/>
                </w:rPr>
                <w:t>The UE is only required to be tested in one of the supported test configurations.</w:t>
              </w:r>
            </w:ins>
          </w:p>
        </w:tc>
      </w:tr>
    </w:tbl>
    <w:p>
      <w:pPr>
        <w:rPr>
          <w:ins w:id="1533" w:author="CMCC-shiyuan-0304" w:date="2024-03-04T16:54:46Z"/>
          <w:highlight w:val="none"/>
        </w:rPr>
      </w:pPr>
    </w:p>
    <w:p>
      <w:pPr>
        <w:pStyle w:val="21"/>
        <w:rPr>
          <w:ins w:id="1534" w:author="CMCC-shiyuan-0304" w:date="2024-03-04T16:54:46Z"/>
          <w:highlight w:val="none"/>
        </w:rPr>
      </w:pPr>
      <w:ins w:id="1535" w:author="CMCC-shiyuan-0304" w:date="2024-03-04T16:54:46Z">
        <w:r>
          <w:rPr>
            <w:highlight w:val="none"/>
          </w:rPr>
          <w:t xml:space="preserve">Table </w:t>
        </w:r>
      </w:ins>
      <w:ins w:id="1536" w:author="CMCC-shiyuan-0304" w:date="2024-03-04T16:55:19Z">
        <w:r>
          <w:rPr>
            <w:rFonts w:hint="eastAsia"/>
            <w:highlight w:val="none"/>
            <w:lang w:eastAsia="zh-CN"/>
          </w:rPr>
          <w:t>A.X</w:t>
        </w:r>
      </w:ins>
      <w:ins w:id="1537" w:author="CMCC-shiyuan-0304" w:date="2024-03-04T16:54:46Z">
        <w:r>
          <w:rPr>
            <w:highlight w:val="none"/>
          </w:rPr>
          <w:t>.1.</w:t>
        </w:r>
      </w:ins>
      <w:ins w:id="1538" w:author="CMCC-shiyuan-0304" w:date="2024-03-04T16:54:46Z">
        <w:r>
          <w:rPr>
            <w:rFonts w:hint="eastAsia"/>
            <w:highlight w:val="none"/>
            <w:lang w:val="en-US" w:eastAsia="zh-CN"/>
          </w:rPr>
          <w:t>3</w:t>
        </w:r>
      </w:ins>
      <w:ins w:id="1539" w:author="CMCC-shiyuan-0304" w:date="2024-03-04T16:54:46Z">
        <w:r>
          <w:rPr>
            <w:highlight w:val="none"/>
          </w:rPr>
          <w:t>.2-2: General test parameters for FR1 inter frequency NR cell re-selection test case</w:t>
        </w:r>
      </w:ins>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86"/>
        <w:gridCol w:w="596"/>
        <w:gridCol w:w="1416"/>
        <w:gridCol w:w="135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540" w:author="CMCC-shiyuan-0304" w:date="2024-03-04T16:54:46Z"/>
        </w:trPr>
        <w:tc>
          <w:tcPr>
            <w:tcW w:w="2694" w:type="dxa"/>
            <w:gridSpan w:val="2"/>
          </w:tcPr>
          <w:p>
            <w:pPr>
              <w:pStyle w:val="22"/>
              <w:rPr>
                <w:ins w:id="1541" w:author="CMCC-shiyuan-0304" w:date="2024-03-04T16:54:46Z"/>
                <w:highlight w:val="none"/>
              </w:rPr>
            </w:pPr>
            <w:ins w:id="1542" w:author="CMCC-shiyuan-0304" w:date="2024-03-04T16:54:46Z">
              <w:r>
                <w:rPr>
                  <w:highlight w:val="none"/>
                </w:rPr>
                <w:t>Parameter</w:t>
              </w:r>
            </w:ins>
          </w:p>
        </w:tc>
        <w:tc>
          <w:tcPr>
            <w:tcW w:w="596" w:type="dxa"/>
          </w:tcPr>
          <w:p>
            <w:pPr>
              <w:pStyle w:val="22"/>
              <w:rPr>
                <w:ins w:id="1543" w:author="CMCC-shiyuan-0304" w:date="2024-03-04T16:54:46Z"/>
                <w:highlight w:val="none"/>
              </w:rPr>
            </w:pPr>
            <w:ins w:id="1544" w:author="CMCC-shiyuan-0304" w:date="2024-03-04T16:54:46Z">
              <w:r>
                <w:rPr>
                  <w:highlight w:val="none"/>
                </w:rPr>
                <w:t>Unit</w:t>
              </w:r>
            </w:ins>
          </w:p>
        </w:tc>
        <w:tc>
          <w:tcPr>
            <w:tcW w:w="1416" w:type="dxa"/>
          </w:tcPr>
          <w:p>
            <w:pPr>
              <w:pStyle w:val="22"/>
              <w:rPr>
                <w:ins w:id="1545" w:author="CMCC-shiyuan-0304" w:date="2024-03-04T16:54:46Z"/>
                <w:highlight w:val="none"/>
                <w:lang w:eastAsia="zh-CN"/>
              </w:rPr>
            </w:pPr>
            <w:ins w:id="1546" w:author="CMCC-shiyuan-0304" w:date="2024-03-04T16:54:46Z">
              <w:r>
                <w:rPr>
                  <w:highlight w:val="none"/>
                  <w:lang w:eastAsia="zh-CN"/>
                </w:rPr>
                <w:t>Test configuration</w:t>
              </w:r>
            </w:ins>
          </w:p>
        </w:tc>
        <w:tc>
          <w:tcPr>
            <w:tcW w:w="1356" w:type="dxa"/>
          </w:tcPr>
          <w:p>
            <w:pPr>
              <w:pStyle w:val="22"/>
              <w:rPr>
                <w:ins w:id="1547" w:author="CMCC-shiyuan-0304" w:date="2024-03-04T16:54:46Z"/>
                <w:highlight w:val="none"/>
              </w:rPr>
            </w:pPr>
            <w:ins w:id="1548" w:author="CMCC-shiyuan-0304" w:date="2024-03-04T16:54:46Z">
              <w:r>
                <w:rPr>
                  <w:highlight w:val="none"/>
                </w:rPr>
                <w:t>Value</w:t>
              </w:r>
            </w:ins>
          </w:p>
        </w:tc>
        <w:tc>
          <w:tcPr>
            <w:tcW w:w="3544" w:type="dxa"/>
          </w:tcPr>
          <w:p>
            <w:pPr>
              <w:pStyle w:val="22"/>
              <w:rPr>
                <w:ins w:id="1549" w:author="CMCC-shiyuan-0304" w:date="2024-03-04T16:54:46Z"/>
                <w:highlight w:val="none"/>
              </w:rPr>
            </w:pPr>
            <w:ins w:id="1550" w:author="CMCC-shiyuan-0304" w:date="2024-03-04T16:54:46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551" w:author="CMCC-shiyuan-0304" w:date="2024-03-04T16:54:46Z"/>
        </w:trPr>
        <w:tc>
          <w:tcPr>
            <w:tcW w:w="1008" w:type="dxa"/>
            <w:tcBorders>
              <w:bottom w:val="nil"/>
            </w:tcBorders>
          </w:tcPr>
          <w:p>
            <w:pPr>
              <w:pStyle w:val="24"/>
              <w:rPr>
                <w:ins w:id="1552" w:author="CMCC-shiyuan-0304" w:date="2024-03-04T16:54:46Z"/>
                <w:highlight w:val="none"/>
              </w:rPr>
            </w:pPr>
            <w:ins w:id="1553" w:author="CMCC-shiyuan-0304" w:date="2024-03-04T16:54:46Z">
              <w:r>
                <w:rPr>
                  <w:highlight w:val="none"/>
                </w:rPr>
                <w:t>Initial condition</w:t>
              </w:r>
            </w:ins>
          </w:p>
        </w:tc>
        <w:tc>
          <w:tcPr>
            <w:tcW w:w="1686" w:type="dxa"/>
          </w:tcPr>
          <w:p>
            <w:pPr>
              <w:pStyle w:val="24"/>
              <w:rPr>
                <w:ins w:id="1554" w:author="CMCC-shiyuan-0304" w:date="2024-03-04T16:54:46Z"/>
                <w:highlight w:val="none"/>
              </w:rPr>
            </w:pPr>
            <w:ins w:id="1555" w:author="CMCC-shiyuan-0304" w:date="2024-03-04T16:54:46Z">
              <w:r>
                <w:rPr>
                  <w:highlight w:val="none"/>
                </w:rPr>
                <w:t>Active cell</w:t>
              </w:r>
            </w:ins>
          </w:p>
        </w:tc>
        <w:tc>
          <w:tcPr>
            <w:tcW w:w="596" w:type="dxa"/>
          </w:tcPr>
          <w:p>
            <w:pPr>
              <w:pStyle w:val="23"/>
              <w:rPr>
                <w:ins w:id="1556" w:author="CMCC-shiyuan-0304" w:date="2024-03-04T16:54:46Z"/>
                <w:highlight w:val="none"/>
              </w:rPr>
            </w:pPr>
          </w:p>
        </w:tc>
        <w:tc>
          <w:tcPr>
            <w:tcW w:w="1416" w:type="dxa"/>
          </w:tcPr>
          <w:p>
            <w:pPr>
              <w:pStyle w:val="23"/>
              <w:rPr>
                <w:ins w:id="1557" w:author="CMCC-shiyuan-0304" w:date="2024-03-04T16:54:46Z"/>
                <w:rFonts w:hint="default"/>
                <w:highlight w:val="none"/>
                <w:lang w:val="en-US" w:eastAsia="zh-CN"/>
              </w:rPr>
            </w:pPr>
            <w:ins w:id="1558" w:author="CMCC-shiyuan-0304" w:date="2024-03-04T16:54:46Z">
              <w:r>
                <w:rPr>
                  <w:highlight w:val="none"/>
                  <w:lang w:eastAsia="zh-CN"/>
                </w:rPr>
                <w:t>1, 2</w:t>
              </w:r>
            </w:ins>
            <w:ins w:id="1559" w:author="CMCC-shiyuan-0304" w:date="2024-03-04T16:54:46Z">
              <w:r>
                <w:rPr>
                  <w:rFonts w:hint="eastAsia"/>
                  <w:highlight w:val="none"/>
                  <w:lang w:val="en-US" w:eastAsia="zh-CN"/>
                </w:rPr>
                <w:t>, 3</w:t>
              </w:r>
            </w:ins>
          </w:p>
        </w:tc>
        <w:tc>
          <w:tcPr>
            <w:tcW w:w="1356" w:type="dxa"/>
          </w:tcPr>
          <w:p>
            <w:pPr>
              <w:pStyle w:val="23"/>
              <w:rPr>
                <w:ins w:id="1560" w:author="CMCC-shiyuan-0304" w:date="2024-03-04T16:54:46Z"/>
                <w:rFonts w:hint="eastAsia" w:eastAsiaTheme="minorEastAsia"/>
                <w:highlight w:val="none"/>
                <w:lang w:val="en-US" w:eastAsia="zh-CN"/>
              </w:rPr>
            </w:pPr>
            <w:ins w:id="1561" w:author="CMCC-shiyuan-0304" w:date="2024-03-04T16:54:46Z">
              <w:r>
                <w:rPr>
                  <w:highlight w:val="none"/>
                </w:rPr>
                <w:t>Cell</w:t>
              </w:r>
            </w:ins>
            <w:ins w:id="1562" w:author="CMCC-shiyuan-0304" w:date="2024-03-04T16:54:46Z">
              <w:r>
                <w:rPr>
                  <w:rFonts w:hint="eastAsia"/>
                  <w:highlight w:val="none"/>
                  <w:lang w:val="en-US" w:eastAsia="zh-CN"/>
                </w:rPr>
                <w:t>1</w:t>
              </w:r>
            </w:ins>
          </w:p>
        </w:tc>
        <w:tc>
          <w:tcPr>
            <w:tcW w:w="3544" w:type="dxa"/>
            <w:tcBorders>
              <w:bottom w:val="nil"/>
            </w:tcBorders>
          </w:tcPr>
          <w:p>
            <w:pPr>
              <w:pStyle w:val="23"/>
              <w:rPr>
                <w:ins w:id="1563"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564" w:author="CMCC-shiyuan-0304" w:date="2024-03-04T16:54:46Z"/>
        </w:trPr>
        <w:tc>
          <w:tcPr>
            <w:tcW w:w="1008" w:type="dxa"/>
            <w:tcBorders>
              <w:bottom w:val="nil"/>
            </w:tcBorders>
            <w:shd w:val="clear" w:color="auto" w:fill="auto"/>
          </w:tcPr>
          <w:p>
            <w:pPr>
              <w:pStyle w:val="24"/>
              <w:rPr>
                <w:ins w:id="1565" w:author="CMCC-shiyuan-0304" w:date="2024-03-04T16:54:46Z"/>
                <w:highlight w:val="none"/>
              </w:rPr>
            </w:pPr>
            <w:ins w:id="1566" w:author="CMCC-shiyuan-0304" w:date="2024-03-04T16:54:46Z">
              <w:r>
                <w:rPr>
                  <w:highlight w:val="none"/>
                </w:rPr>
                <w:t>T</w:t>
              </w:r>
            </w:ins>
            <w:ins w:id="1567" w:author="CMCC-shiyuan-0304" w:date="2024-03-04T16:54:46Z">
              <w:r>
                <w:rPr>
                  <w:rFonts w:hint="eastAsia"/>
                  <w:highlight w:val="none"/>
                  <w:lang w:val="en-US" w:eastAsia="zh-CN"/>
                </w:rPr>
                <w:t>2</w:t>
              </w:r>
            </w:ins>
            <w:ins w:id="1568" w:author="CMCC-shiyuan-0304" w:date="2024-03-04T16:54:46Z">
              <w:r>
                <w:rPr>
                  <w:highlight w:val="none"/>
                </w:rPr>
                <w:t xml:space="preserve"> end condition</w:t>
              </w:r>
            </w:ins>
          </w:p>
        </w:tc>
        <w:tc>
          <w:tcPr>
            <w:tcW w:w="1686" w:type="dxa"/>
          </w:tcPr>
          <w:p>
            <w:pPr>
              <w:pStyle w:val="24"/>
              <w:rPr>
                <w:ins w:id="1569" w:author="CMCC-shiyuan-0304" w:date="2024-03-04T16:54:46Z"/>
                <w:highlight w:val="none"/>
              </w:rPr>
            </w:pPr>
            <w:ins w:id="1570" w:author="CMCC-shiyuan-0304" w:date="2024-03-04T16:54:46Z">
              <w:r>
                <w:rPr>
                  <w:highlight w:val="none"/>
                </w:rPr>
                <w:t>Active cell</w:t>
              </w:r>
            </w:ins>
          </w:p>
        </w:tc>
        <w:tc>
          <w:tcPr>
            <w:tcW w:w="596" w:type="dxa"/>
          </w:tcPr>
          <w:p>
            <w:pPr>
              <w:pStyle w:val="23"/>
              <w:rPr>
                <w:ins w:id="1571" w:author="CMCC-shiyuan-0304" w:date="2024-03-04T16:54:46Z"/>
                <w:highlight w:val="none"/>
              </w:rPr>
            </w:pPr>
          </w:p>
        </w:tc>
        <w:tc>
          <w:tcPr>
            <w:tcW w:w="1416" w:type="dxa"/>
          </w:tcPr>
          <w:p>
            <w:pPr>
              <w:pStyle w:val="23"/>
              <w:rPr>
                <w:ins w:id="1572" w:author="CMCC-shiyuan-0304" w:date="2024-03-04T16:54:46Z"/>
                <w:rFonts w:hint="default"/>
                <w:highlight w:val="none"/>
                <w:lang w:val="en-US"/>
              </w:rPr>
            </w:pPr>
            <w:ins w:id="1573" w:author="CMCC-shiyuan-0304" w:date="2024-03-04T16:54:46Z">
              <w:r>
                <w:rPr>
                  <w:highlight w:val="none"/>
                  <w:lang w:eastAsia="zh-CN"/>
                </w:rPr>
                <w:t>1, 2</w:t>
              </w:r>
            </w:ins>
            <w:ins w:id="1574" w:author="CMCC-shiyuan-0304" w:date="2024-03-04T16:54:46Z">
              <w:r>
                <w:rPr>
                  <w:rFonts w:hint="eastAsia"/>
                  <w:highlight w:val="none"/>
                  <w:lang w:val="en-US" w:eastAsia="zh-CN"/>
                </w:rPr>
                <w:t>, 3</w:t>
              </w:r>
            </w:ins>
          </w:p>
        </w:tc>
        <w:tc>
          <w:tcPr>
            <w:tcW w:w="1356" w:type="dxa"/>
          </w:tcPr>
          <w:p>
            <w:pPr>
              <w:pStyle w:val="23"/>
              <w:rPr>
                <w:ins w:id="1575" w:author="CMCC-shiyuan-0304" w:date="2024-03-04T16:54:46Z"/>
                <w:highlight w:val="none"/>
              </w:rPr>
            </w:pPr>
            <w:ins w:id="1576" w:author="CMCC-shiyuan-0304" w:date="2024-03-04T16:54:46Z">
              <w:r>
                <w:rPr>
                  <w:highlight w:val="none"/>
                </w:rPr>
                <w:t>Cell</w:t>
              </w:r>
            </w:ins>
            <w:ins w:id="1577" w:author="CMCC-shiyuan-0304" w:date="2024-03-04T16:54:46Z">
              <w:r>
                <w:rPr>
                  <w:rFonts w:hint="eastAsia"/>
                  <w:highlight w:val="none"/>
                  <w:lang w:val="en-US" w:eastAsia="zh-CN"/>
                </w:rPr>
                <w:t>2</w:t>
              </w:r>
            </w:ins>
          </w:p>
        </w:tc>
        <w:tc>
          <w:tcPr>
            <w:tcW w:w="3544" w:type="dxa"/>
            <w:tcBorders>
              <w:bottom w:val="nil"/>
            </w:tcBorders>
            <w:shd w:val="clear" w:color="auto" w:fill="auto"/>
          </w:tcPr>
          <w:p>
            <w:pPr>
              <w:pStyle w:val="23"/>
              <w:rPr>
                <w:ins w:id="1578"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579" w:author="CMCC-shiyuan-0304" w:date="2024-03-04T16:54:46Z"/>
        </w:trPr>
        <w:tc>
          <w:tcPr>
            <w:tcW w:w="1008" w:type="dxa"/>
            <w:tcBorders>
              <w:top w:val="nil"/>
            </w:tcBorders>
            <w:shd w:val="clear" w:color="auto" w:fill="auto"/>
          </w:tcPr>
          <w:p>
            <w:pPr>
              <w:pStyle w:val="24"/>
              <w:rPr>
                <w:ins w:id="1580" w:author="CMCC-shiyuan-0304" w:date="2024-03-04T16:54:46Z"/>
                <w:highlight w:val="none"/>
              </w:rPr>
            </w:pPr>
          </w:p>
        </w:tc>
        <w:tc>
          <w:tcPr>
            <w:tcW w:w="1686" w:type="dxa"/>
          </w:tcPr>
          <w:p>
            <w:pPr>
              <w:pStyle w:val="24"/>
              <w:rPr>
                <w:ins w:id="1581" w:author="CMCC-shiyuan-0304" w:date="2024-03-04T16:54:46Z"/>
                <w:highlight w:val="none"/>
              </w:rPr>
            </w:pPr>
            <w:ins w:id="1582" w:author="CMCC-shiyuan-0304" w:date="2024-03-04T16:54:46Z">
              <w:r>
                <w:rPr>
                  <w:highlight w:val="none"/>
                </w:rPr>
                <w:t>Neighbour cells</w:t>
              </w:r>
            </w:ins>
          </w:p>
        </w:tc>
        <w:tc>
          <w:tcPr>
            <w:tcW w:w="596" w:type="dxa"/>
          </w:tcPr>
          <w:p>
            <w:pPr>
              <w:pStyle w:val="23"/>
              <w:rPr>
                <w:ins w:id="1583" w:author="CMCC-shiyuan-0304" w:date="2024-03-04T16:54:46Z"/>
                <w:highlight w:val="none"/>
              </w:rPr>
            </w:pPr>
          </w:p>
        </w:tc>
        <w:tc>
          <w:tcPr>
            <w:tcW w:w="1416" w:type="dxa"/>
          </w:tcPr>
          <w:p>
            <w:pPr>
              <w:pStyle w:val="23"/>
              <w:rPr>
                <w:ins w:id="1584" w:author="CMCC-shiyuan-0304" w:date="2024-03-04T16:54:46Z"/>
                <w:rFonts w:hint="default"/>
                <w:highlight w:val="none"/>
                <w:lang w:val="en-US"/>
              </w:rPr>
            </w:pPr>
            <w:ins w:id="1585" w:author="CMCC-shiyuan-0304" w:date="2024-03-04T16:54:46Z">
              <w:r>
                <w:rPr>
                  <w:highlight w:val="none"/>
                  <w:lang w:eastAsia="zh-CN"/>
                </w:rPr>
                <w:t>1, 2</w:t>
              </w:r>
            </w:ins>
            <w:ins w:id="1586" w:author="CMCC-shiyuan-0304" w:date="2024-03-04T16:54:46Z">
              <w:r>
                <w:rPr>
                  <w:rFonts w:hint="eastAsia"/>
                  <w:highlight w:val="none"/>
                  <w:lang w:val="en-US" w:eastAsia="zh-CN"/>
                </w:rPr>
                <w:t>, 3</w:t>
              </w:r>
            </w:ins>
          </w:p>
        </w:tc>
        <w:tc>
          <w:tcPr>
            <w:tcW w:w="1356" w:type="dxa"/>
          </w:tcPr>
          <w:p>
            <w:pPr>
              <w:pStyle w:val="23"/>
              <w:rPr>
                <w:ins w:id="1587" w:author="CMCC-shiyuan-0304" w:date="2024-03-04T16:54:46Z"/>
                <w:highlight w:val="none"/>
              </w:rPr>
            </w:pPr>
            <w:ins w:id="1588" w:author="CMCC-shiyuan-0304" w:date="2024-03-04T16:54:46Z">
              <w:r>
                <w:rPr>
                  <w:highlight w:val="none"/>
                </w:rPr>
                <w:t>Cell</w:t>
              </w:r>
            </w:ins>
            <w:ins w:id="1589" w:author="CMCC-shiyuan-0304" w:date="2024-03-04T16:54:46Z">
              <w:r>
                <w:rPr>
                  <w:rFonts w:hint="eastAsia"/>
                  <w:highlight w:val="none"/>
                  <w:lang w:val="en-US" w:eastAsia="zh-CN"/>
                </w:rPr>
                <w:t>1</w:t>
              </w:r>
            </w:ins>
          </w:p>
        </w:tc>
        <w:tc>
          <w:tcPr>
            <w:tcW w:w="3544" w:type="dxa"/>
            <w:tcBorders>
              <w:top w:val="nil"/>
              <w:bottom w:val="single" w:color="auto" w:sz="4" w:space="0"/>
            </w:tcBorders>
            <w:shd w:val="clear" w:color="auto" w:fill="auto"/>
          </w:tcPr>
          <w:p>
            <w:pPr>
              <w:pStyle w:val="23"/>
              <w:rPr>
                <w:ins w:id="1590"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591" w:author="CMCC-shiyuan-0304" w:date="2024-03-04T16:54:46Z"/>
        </w:trPr>
        <w:tc>
          <w:tcPr>
            <w:tcW w:w="2694" w:type="dxa"/>
            <w:gridSpan w:val="2"/>
            <w:tcBorders>
              <w:bottom w:val="nil"/>
            </w:tcBorders>
          </w:tcPr>
          <w:p>
            <w:pPr>
              <w:pStyle w:val="24"/>
              <w:rPr>
                <w:ins w:id="1592" w:author="CMCC-shiyuan-0304" w:date="2024-03-04T16:54:46Z"/>
                <w:highlight w:val="none"/>
              </w:rPr>
            </w:pPr>
            <w:ins w:id="1593" w:author="CMCC-shiyuan-0304" w:date="2024-03-04T16:54:46Z">
              <w:r>
                <w:rPr>
                  <w:highlight w:val="none"/>
                </w:rPr>
                <w:t>Time offset between cells</w:t>
              </w:r>
            </w:ins>
          </w:p>
        </w:tc>
        <w:tc>
          <w:tcPr>
            <w:tcW w:w="596" w:type="dxa"/>
            <w:tcBorders>
              <w:bottom w:val="nil"/>
            </w:tcBorders>
          </w:tcPr>
          <w:p>
            <w:pPr>
              <w:pStyle w:val="23"/>
              <w:rPr>
                <w:ins w:id="1594" w:author="CMCC-shiyuan-0304" w:date="2024-03-04T16:54:46Z"/>
                <w:rFonts w:cs="v4.2.0"/>
                <w:highlight w:val="none"/>
              </w:rPr>
            </w:pPr>
          </w:p>
        </w:tc>
        <w:tc>
          <w:tcPr>
            <w:tcW w:w="1416" w:type="dxa"/>
          </w:tcPr>
          <w:p>
            <w:pPr>
              <w:pStyle w:val="23"/>
              <w:rPr>
                <w:ins w:id="1595" w:author="CMCC-shiyuan-0304" w:date="2024-03-04T16:54:46Z"/>
                <w:highlight w:val="none"/>
                <w:lang w:eastAsia="zh-CN"/>
              </w:rPr>
            </w:pPr>
            <w:ins w:id="1596" w:author="CMCC-shiyuan-0304" w:date="2024-03-04T16:54:46Z">
              <w:r>
                <w:rPr>
                  <w:highlight w:val="none"/>
                  <w:lang w:eastAsia="zh-CN"/>
                </w:rPr>
                <w:t>1</w:t>
              </w:r>
            </w:ins>
          </w:p>
        </w:tc>
        <w:tc>
          <w:tcPr>
            <w:tcW w:w="1356" w:type="dxa"/>
          </w:tcPr>
          <w:p>
            <w:pPr>
              <w:pStyle w:val="23"/>
              <w:rPr>
                <w:ins w:id="1597" w:author="CMCC-shiyuan-0304" w:date="2024-03-04T16:54:46Z"/>
                <w:rFonts w:cs="v4.2.0"/>
                <w:highlight w:val="none"/>
              </w:rPr>
            </w:pPr>
            <w:ins w:id="1598" w:author="CMCC-shiyuan-0304" w:date="2024-03-04T16:54:46Z">
              <w:r>
                <w:rPr>
                  <w:rFonts w:cs="v4.2.0"/>
                  <w:highlight w:val="none"/>
                </w:rPr>
                <w:t>3 ms</w:t>
              </w:r>
            </w:ins>
          </w:p>
        </w:tc>
        <w:tc>
          <w:tcPr>
            <w:tcW w:w="3544" w:type="dxa"/>
          </w:tcPr>
          <w:p>
            <w:pPr>
              <w:pStyle w:val="23"/>
              <w:rPr>
                <w:ins w:id="1599" w:author="CMCC-shiyuan-0304" w:date="2024-03-04T16:54:46Z"/>
                <w:rFonts w:cs="v4.2.0"/>
                <w:highlight w:val="none"/>
              </w:rPr>
            </w:pPr>
            <w:ins w:id="1600" w:author="CMCC-shiyuan-0304" w:date="2024-03-04T16:54:46Z">
              <w:r>
                <w:rPr>
                  <w:rFonts w:cs="v4.2.0"/>
                  <w:highlight w:val="none"/>
                </w:rPr>
                <w:t>Asynchronous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01" w:author="CMCC-shiyuan-0304" w:date="2024-03-04T16:54:46Z"/>
        </w:trPr>
        <w:tc>
          <w:tcPr>
            <w:tcW w:w="2694" w:type="dxa"/>
            <w:gridSpan w:val="2"/>
            <w:tcBorders>
              <w:top w:val="nil"/>
              <w:bottom w:val="nil"/>
            </w:tcBorders>
          </w:tcPr>
          <w:p>
            <w:pPr>
              <w:pStyle w:val="24"/>
              <w:rPr>
                <w:ins w:id="1602" w:author="CMCC-shiyuan-0304" w:date="2024-03-04T16:54:46Z"/>
                <w:highlight w:val="none"/>
              </w:rPr>
            </w:pPr>
          </w:p>
        </w:tc>
        <w:tc>
          <w:tcPr>
            <w:tcW w:w="596" w:type="dxa"/>
            <w:tcBorders>
              <w:top w:val="nil"/>
              <w:bottom w:val="nil"/>
            </w:tcBorders>
          </w:tcPr>
          <w:p>
            <w:pPr>
              <w:pStyle w:val="23"/>
              <w:rPr>
                <w:ins w:id="1603" w:author="CMCC-shiyuan-0304" w:date="2024-03-04T16:54:46Z"/>
                <w:rFonts w:cs="v4.2.0"/>
                <w:highlight w:val="none"/>
              </w:rPr>
            </w:pPr>
          </w:p>
        </w:tc>
        <w:tc>
          <w:tcPr>
            <w:tcW w:w="1416" w:type="dxa"/>
          </w:tcPr>
          <w:p>
            <w:pPr>
              <w:pStyle w:val="23"/>
              <w:rPr>
                <w:ins w:id="1604" w:author="CMCC-shiyuan-0304" w:date="2024-03-04T16:54:46Z"/>
                <w:highlight w:val="none"/>
                <w:lang w:eastAsia="zh-CN"/>
              </w:rPr>
            </w:pPr>
            <w:ins w:id="1605" w:author="CMCC-shiyuan-0304" w:date="2024-03-04T16:54:46Z">
              <w:r>
                <w:rPr>
                  <w:highlight w:val="none"/>
                  <w:lang w:eastAsia="zh-CN"/>
                </w:rPr>
                <w:t>2</w:t>
              </w:r>
            </w:ins>
          </w:p>
        </w:tc>
        <w:tc>
          <w:tcPr>
            <w:tcW w:w="1356" w:type="dxa"/>
          </w:tcPr>
          <w:p>
            <w:pPr>
              <w:pStyle w:val="23"/>
              <w:rPr>
                <w:ins w:id="1606" w:author="CMCC-shiyuan-0304" w:date="2024-03-04T16:54:46Z"/>
                <w:rFonts w:cs="v4.2.0"/>
                <w:highlight w:val="none"/>
              </w:rPr>
            </w:pPr>
            <w:ins w:id="1607" w:author="CMCC-shiyuan-0304" w:date="2024-03-04T16:54:46Z">
              <w:r>
                <w:rPr>
                  <w:rFonts w:cs="v4.2.0"/>
                  <w:highlight w:val="none"/>
                </w:rPr>
                <w:t xml:space="preserve">3 </w:t>
              </w:r>
            </w:ins>
            <w:ins w:id="1608" w:author="CMCC-shiyuan-0304" w:date="2024-03-04T16:54:46Z">
              <w:r>
                <w:rPr>
                  <w:rFonts w:cs="v4.2.0"/>
                  <w:highlight w:val="none"/>
                </w:rPr>
                <w:sym w:font="Symbol" w:char="F06D"/>
              </w:r>
            </w:ins>
            <w:ins w:id="1609" w:author="CMCC-shiyuan-0304" w:date="2024-03-04T16:54:46Z">
              <w:r>
                <w:rPr>
                  <w:rFonts w:cs="v4.2.0"/>
                  <w:highlight w:val="none"/>
                </w:rPr>
                <w:t>s</w:t>
              </w:r>
            </w:ins>
          </w:p>
        </w:tc>
        <w:tc>
          <w:tcPr>
            <w:tcW w:w="3544" w:type="dxa"/>
          </w:tcPr>
          <w:p>
            <w:pPr>
              <w:pStyle w:val="23"/>
              <w:rPr>
                <w:ins w:id="1610" w:author="CMCC-shiyuan-0304" w:date="2024-03-04T16:54:46Z"/>
                <w:rFonts w:cs="v4.2.0"/>
                <w:highlight w:val="none"/>
              </w:rPr>
            </w:pPr>
            <w:ins w:id="1611" w:author="CMCC-shiyuan-0304" w:date="2024-03-04T16:54:46Z">
              <w:r>
                <w:rPr>
                  <w:rFonts w:cs="v4.2.0"/>
                  <w:highlight w:val="none"/>
                </w:rPr>
                <w:t>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12" w:author="CMCC-shiyuan-0304" w:date="2024-03-04T16:54:46Z"/>
        </w:trPr>
        <w:tc>
          <w:tcPr>
            <w:tcW w:w="2694" w:type="dxa"/>
            <w:gridSpan w:val="2"/>
            <w:tcBorders>
              <w:top w:val="nil"/>
              <w:bottom w:val="nil"/>
            </w:tcBorders>
          </w:tcPr>
          <w:p>
            <w:pPr>
              <w:pStyle w:val="24"/>
              <w:rPr>
                <w:ins w:id="1613" w:author="CMCC-shiyuan-0304" w:date="2024-03-04T16:54:46Z"/>
                <w:highlight w:val="none"/>
              </w:rPr>
            </w:pPr>
          </w:p>
        </w:tc>
        <w:tc>
          <w:tcPr>
            <w:tcW w:w="596" w:type="dxa"/>
            <w:tcBorders>
              <w:top w:val="nil"/>
              <w:bottom w:val="nil"/>
            </w:tcBorders>
          </w:tcPr>
          <w:p>
            <w:pPr>
              <w:pStyle w:val="23"/>
              <w:rPr>
                <w:ins w:id="1614" w:author="CMCC-shiyuan-0304" w:date="2024-03-04T16:54:46Z"/>
                <w:rFonts w:cs="v4.2.0"/>
                <w:highlight w:val="none"/>
              </w:rPr>
            </w:pPr>
          </w:p>
        </w:tc>
        <w:tc>
          <w:tcPr>
            <w:tcW w:w="1416" w:type="dxa"/>
          </w:tcPr>
          <w:p>
            <w:pPr>
              <w:pStyle w:val="23"/>
              <w:rPr>
                <w:ins w:id="1615" w:author="CMCC-shiyuan-0304" w:date="2024-03-04T16:54:46Z"/>
                <w:rFonts w:hint="default"/>
                <w:highlight w:val="none"/>
                <w:lang w:val="en-US" w:eastAsia="zh-CN"/>
              </w:rPr>
            </w:pPr>
            <w:ins w:id="1616" w:author="CMCC-shiyuan-0304" w:date="2024-03-04T16:54:46Z">
              <w:r>
                <w:rPr>
                  <w:rFonts w:hint="eastAsia"/>
                  <w:highlight w:val="none"/>
                  <w:lang w:val="en-US" w:eastAsia="zh-CN"/>
                </w:rPr>
                <w:t>3</w:t>
              </w:r>
            </w:ins>
          </w:p>
        </w:tc>
        <w:tc>
          <w:tcPr>
            <w:tcW w:w="1356" w:type="dxa"/>
          </w:tcPr>
          <w:p>
            <w:pPr>
              <w:pStyle w:val="23"/>
              <w:rPr>
                <w:ins w:id="1617" w:author="CMCC-shiyuan-0304" w:date="2024-03-04T16:54:46Z"/>
                <w:rFonts w:cs="v4.2.0"/>
                <w:highlight w:val="none"/>
              </w:rPr>
            </w:pPr>
            <w:ins w:id="1618" w:author="CMCC-shiyuan-0304" w:date="2024-03-04T16:54:46Z">
              <w:r>
                <w:rPr>
                  <w:rFonts w:cs="v4.2.0"/>
                  <w:highlight w:val="none"/>
                </w:rPr>
                <w:t xml:space="preserve">3 </w:t>
              </w:r>
            </w:ins>
            <w:ins w:id="1619" w:author="CMCC-shiyuan-0304" w:date="2024-03-04T16:54:46Z">
              <w:r>
                <w:rPr>
                  <w:rFonts w:cs="v4.2.0"/>
                  <w:highlight w:val="none"/>
                </w:rPr>
                <w:sym w:font="Symbol" w:char="F06D"/>
              </w:r>
            </w:ins>
            <w:ins w:id="1620" w:author="CMCC-shiyuan-0304" w:date="2024-03-04T16:54:46Z">
              <w:r>
                <w:rPr>
                  <w:rFonts w:cs="v4.2.0"/>
                  <w:highlight w:val="none"/>
                </w:rPr>
                <w:t>s</w:t>
              </w:r>
            </w:ins>
          </w:p>
        </w:tc>
        <w:tc>
          <w:tcPr>
            <w:tcW w:w="3544" w:type="dxa"/>
          </w:tcPr>
          <w:p>
            <w:pPr>
              <w:pStyle w:val="23"/>
              <w:rPr>
                <w:ins w:id="1621" w:author="CMCC-shiyuan-0304" w:date="2024-03-04T16:54:46Z"/>
                <w:rFonts w:cs="v4.2.0"/>
                <w:highlight w:val="none"/>
              </w:rPr>
            </w:pPr>
            <w:ins w:id="1622" w:author="CMCC-shiyuan-0304" w:date="2024-03-04T16:54:46Z">
              <w:r>
                <w:rPr>
                  <w:rFonts w:cs="v4.2.0"/>
                  <w:highlight w:val="none"/>
                </w:rPr>
                <w:t>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23" w:author="CMCC-shiyuan-0304" w:date="2024-03-04T16:54:46Z"/>
        </w:trPr>
        <w:tc>
          <w:tcPr>
            <w:tcW w:w="2694" w:type="dxa"/>
            <w:gridSpan w:val="2"/>
          </w:tcPr>
          <w:p>
            <w:pPr>
              <w:pStyle w:val="24"/>
              <w:rPr>
                <w:ins w:id="1624" w:author="CMCC-shiyuan-0304" w:date="2024-03-04T16:54:46Z"/>
                <w:highlight w:val="none"/>
              </w:rPr>
            </w:pPr>
            <w:ins w:id="1625" w:author="CMCC-shiyuan-0304" w:date="2024-03-04T16:54:46Z">
              <w:r>
                <w:rPr>
                  <w:highlight w:val="none"/>
                </w:rPr>
                <w:t>Access Barring Information</w:t>
              </w:r>
            </w:ins>
          </w:p>
        </w:tc>
        <w:tc>
          <w:tcPr>
            <w:tcW w:w="596" w:type="dxa"/>
          </w:tcPr>
          <w:p>
            <w:pPr>
              <w:pStyle w:val="23"/>
              <w:rPr>
                <w:ins w:id="1626" w:author="CMCC-shiyuan-0304" w:date="2024-03-04T16:54:46Z"/>
                <w:highlight w:val="none"/>
              </w:rPr>
            </w:pPr>
            <w:ins w:id="1627" w:author="CMCC-shiyuan-0304" w:date="2024-03-04T16:54:46Z">
              <w:r>
                <w:rPr>
                  <w:rFonts w:cs="v4.2.0"/>
                  <w:highlight w:val="none"/>
                </w:rPr>
                <w:t>-</w:t>
              </w:r>
            </w:ins>
          </w:p>
        </w:tc>
        <w:tc>
          <w:tcPr>
            <w:tcW w:w="1416" w:type="dxa"/>
          </w:tcPr>
          <w:p>
            <w:pPr>
              <w:pStyle w:val="23"/>
              <w:rPr>
                <w:ins w:id="1628" w:author="CMCC-shiyuan-0304" w:date="2024-03-04T16:54:46Z"/>
                <w:rFonts w:hint="default" w:cs="v4.2.0"/>
                <w:highlight w:val="none"/>
                <w:lang w:val="en-US"/>
              </w:rPr>
            </w:pPr>
            <w:ins w:id="1629" w:author="CMCC-shiyuan-0304" w:date="2024-03-04T16:54:46Z">
              <w:r>
                <w:rPr>
                  <w:highlight w:val="none"/>
                  <w:lang w:eastAsia="zh-CN"/>
                </w:rPr>
                <w:t>1, 2</w:t>
              </w:r>
            </w:ins>
            <w:ins w:id="1630" w:author="CMCC-shiyuan-0304" w:date="2024-03-04T16:54:46Z">
              <w:r>
                <w:rPr>
                  <w:rFonts w:hint="eastAsia"/>
                  <w:highlight w:val="none"/>
                  <w:lang w:val="en-US" w:eastAsia="zh-CN"/>
                </w:rPr>
                <w:t>, 3</w:t>
              </w:r>
            </w:ins>
          </w:p>
        </w:tc>
        <w:tc>
          <w:tcPr>
            <w:tcW w:w="1356" w:type="dxa"/>
          </w:tcPr>
          <w:p>
            <w:pPr>
              <w:pStyle w:val="23"/>
              <w:rPr>
                <w:ins w:id="1631" w:author="CMCC-shiyuan-0304" w:date="2024-03-04T16:54:46Z"/>
                <w:rFonts w:hint="default" w:eastAsiaTheme="minorEastAsia"/>
                <w:highlight w:val="none"/>
                <w:lang w:val="en-US" w:eastAsia="zh-CN"/>
              </w:rPr>
            </w:pPr>
            <w:ins w:id="1632" w:author="CMCC-shiyuan-0304" w:date="2024-03-04T16:54:46Z">
              <w:r>
                <w:rPr>
                  <w:rFonts w:hint="eastAsia" w:cs="v4.2.0"/>
                  <w:highlight w:val="none"/>
                  <w:lang w:val="en-US" w:eastAsia="zh-CN"/>
                </w:rPr>
                <w:t>not barred</w:t>
              </w:r>
            </w:ins>
          </w:p>
        </w:tc>
        <w:tc>
          <w:tcPr>
            <w:tcW w:w="3544" w:type="dxa"/>
          </w:tcPr>
          <w:p>
            <w:pPr>
              <w:pStyle w:val="23"/>
              <w:rPr>
                <w:ins w:id="1633" w:author="CMCC-shiyuan-0304" w:date="2024-03-04T16:54:46Z"/>
                <w:highlight w:val="none"/>
              </w:rPr>
            </w:pPr>
            <w:ins w:id="1634" w:author="CMCC-shiyuan-0304" w:date="2024-03-04T16:54:46Z">
              <w:r>
                <w:rPr>
                  <w:rFonts w:cs="v4.2.0"/>
                  <w:highlight w:val="none"/>
                </w:rPr>
                <w:t>No additional delays in random 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35" w:author="CMCC-shiyuan-0304" w:date="2024-03-04T16:54:46Z"/>
        </w:trPr>
        <w:tc>
          <w:tcPr>
            <w:tcW w:w="2694" w:type="dxa"/>
            <w:gridSpan w:val="2"/>
            <w:tcBorders>
              <w:bottom w:val="nil"/>
            </w:tcBorders>
          </w:tcPr>
          <w:p>
            <w:pPr>
              <w:pStyle w:val="24"/>
              <w:rPr>
                <w:ins w:id="1636" w:author="CMCC-shiyuan-0304" w:date="2024-03-04T16:54:46Z"/>
                <w:highlight w:val="none"/>
                <w:lang w:eastAsia="zh-CN"/>
              </w:rPr>
            </w:pPr>
            <w:ins w:id="1637" w:author="CMCC-shiyuan-0304" w:date="2024-03-04T16:54:46Z">
              <w:r>
                <w:rPr>
                  <w:highlight w:val="none"/>
                  <w:lang w:eastAsia="zh-CN"/>
                </w:rPr>
                <w:t>SSB configuration</w:t>
              </w:r>
            </w:ins>
          </w:p>
        </w:tc>
        <w:tc>
          <w:tcPr>
            <w:tcW w:w="596" w:type="dxa"/>
            <w:tcBorders>
              <w:bottom w:val="nil"/>
            </w:tcBorders>
          </w:tcPr>
          <w:p>
            <w:pPr>
              <w:pStyle w:val="23"/>
              <w:rPr>
                <w:ins w:id="1638" w:author="CMCC-shiyuan-0304" w:date="2024-03-04T16:54:46Z"/>
                <w:rFonts w:cs="v4.2.0"/>
                <w:highlight w:val="none"/>
              </w:rPr>
            </w:pPr>
          </w:p>
        </w:tc>
        <w:tc>
          <w:tcPr>
            <w:tcW w:w="1416" w:type="dxa"/>
          </w:tcPr>
          <w:p>
            <w:pPr>
              <w:pStyle w:val="23"/>
              <w:rPr>
                <w:ins w:id="1639" w:author="CMCC-shiyuan-0304" w:date="2024-03-04T16:54:46Z"/>
                <w:rFonts w:cs="v4.2.0"/>
                <w:highlight w:val="none"/>
                <w:lang w:eastAsia="zh-CN"/>
              </w:rPr>
            </w:pPr>
            <w:ins w:id="1640" w:author="CMCC-shiyuan-0304" w:date="2024-03-04T16:54:46Z">
              <w:r>
                <w:rPr>
                  <w:rFonts w:cs="v4.2.0"/>
                  <w:highlight w:val="none"/>
                  <w:lang w:eastAsia="zh-CN"/>
                </w:rPr>
                <w:t>1</w:t>
              </w:r>
            </w:ins>
          </w:p>
        </w:tc>
        <w:tc>
          <w:tcPr>
            <w:tcW w:w="1356" w:type="dxa"/>
          </w:tcPr>
          <w:p>
            <w:pPr>
              <w:pStyle w:val="23"/>
              <w:rPr>
                <w:ins w:id="1641" w:author="CMCC-shiyuan-0304" w:date="2024-03-04T16:54:46Z"/>
                <w:rFonts w:cs="v4.2.0"/>
                <w:bCs/>
                <w:highlight w:val="none"/>
                <w:lang w:eastAsia="zh-CN"/>
              </w:rPr>
            </w:pPr>
            <w:ins w:id="1642" w:author="CMCC-shiyuan-0304" w:date="2024-03-04T16:54:46Z">
              <w:r>
                <w:rPr>
                  <w:rFonts w:cs="v4.2.0"/>
                  <w:bCs/>
                  <w:highlight w:val="none"/>
                  <w:lang w:eastAsia="zh-CN"/>
                </w:rPr>
                <w:t>SSB.1 FR1</w:t>
              </w:r>
            </w:ins>
          </w:p>
        </w:tc>
        <w:tc>
          <w:tcPr>
            <w:tcW w:w="3544" w:type="dxa"/>
          </w:tcPr>
          <w:p>
            <w:pPr>
              <w:pStyle w:val="23"/>
              <w:rPr>
                <w:ins w:id="1643"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44" w:author="CMCC-shiyuan-0304" w:date="2024-03-04T16:54:46Z"/>
        </w:trPr>
        <w:tc>
          <w:tcPr>
            <w:tcW w:w="2694" w:type="dxa"/>
            <w:gridSpan w:val="2"/>
            <w:tcBorders>
              <w:bottom w:val="nil"/>
            </w:tcBorders>
          </w:tcPr>
          <w:p>
            <w:pPr>
              <w:pStyle w:val="24"/>
              <w:rPr>
                <w:ins w:id="1645" w:author="CMCC-shiyuan-0304" w:date="2024-03-04T16:54:46Z"/>
                <w:highlight w:val="none"/>
                <w:lang w:eastAsia="zh-CN"/>
              </w:rPr>
            </w:pPr>
          </w:p>
        </w:tc>
        <w:tc>
          <w:tcPr>
            <w:tcW w:w="596" w:type="dxa"/>
            <w:tcBorders>
              <w:bottom w:val="nil"/>
            </w:tcBorders>
          </w:tcPr>
          <w:p>
            <w:pPr>
              <w:pStyle w:val="23"/>
              <w:rPr>
                <w:ins w:id="1646" w:author="CMCC-shiyuan-0304" w:date="2024-03-04T16:54:46Z"/>
                <w:rFonts w:cs="v4.2.0"/>
                <w:highlight w:val="none"/>
              </w:rPr>
            </w:pPr>
          </w:p>
        </w:tc>
        <w:tc>
          <w:tcPr>
            <w:tcW w:w="1416" w:type="dxa"/>
          </w:tcPr>
          <w:p>
            <w:pPr>
              <w:pStyle w:val="23"/>
              <w:rPr>
                <w:ins w:id="1647" w:author="CMCC-shiyuan-0304" w:date="2024-03-04T16:54:46Z"/>
                <w:rFonts w:hint="default" w:cs="v4.2.0"/>
                <w:highlight w:val="none"/>
                <w:lang w:val="en-US" w:eastAsia="zh-CN"/>
              </w:rPr>
            </w:pPr>
            <w:ins w:id="1648" w:author="CMCC-shiyuan-0304" w:date="2024-03-04T16:54:46Z">
              <w:r>
                <w:rPr>
                  <w:rFonts w:hint="eastAsia" w:cs="v4.2.0"/>
                  <w:highlight w:val="none"/>
                  <w:lang w:val="en-US" w:eastAsia="zh-CN"/>
                </w:rPr>
                <w:t>2</w:t>
              </w:r>
            </w:ins>
          </w:p>
        </w:tc>
        <w:tc>
          <w:tcPr>
            <w:tcW w:w="1356" w:type="dxa"/>
          </w:tcPr>
          <w:p>
            <w:pPr>
              <w:pStyle w:val="23"/>
              <w:rPr>
                <w:ins w:id="1649" w:author="CMCC-shiyuan-0304" w:date="2024-03-04T16:54:46Z"/>
                <w:rFonts w:cs="v4.2.0"/>
                <w:bCs/>
                <w:highlight w:val="none"/>
                <w:lang w:eastAsia="zh-CN"/>
              </w:rPr>
            </w:pPr>
            <w:ins w:id="1650" w:author="CMCC-shiyuan-0304" w:date="2024-03-04T16:54:46Z">
              <w:r>
                <w:rPr>
                  <w:rFonts w:cs="v4.2.0"/>
                  <w:bCs/>
                  <w:highlight w:val="none"/>
                  <w:lang w:eastAsia="zh-CN"/>
                </w:rPr>
                <w:t>SSB.1 FR1</w:t>
              </w:r>
            </w:ins>
          </w:p>
        </w:tc>
        <w:tc>
          <w:tcPr>
            <w:tcW w:w="3544" w:type="dxa"/>
          </w:tcPr>
          <w:p>
            <w:pPr>
              <w:pStyle w:val="23"/>
              <w:rPr>
                <w:ins w:id="1651"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52" w:author="CMCC-shiyuan-0304" w:date="2024-03-04T16:54:46Z"/>
        </w:trPr>
        <w:tc>
          <w:tcPr>
            <w:tcW w:w="2694" w:type="dxa"/>
            <w:gridSpan w:val="2"/>
            <w:tcBorders>
              <w:top w:val="nil"/>
            </w:tcBorders>
          </w:tcPr>
          <w:p>
            <w:pPr>
              <w:pStyle w:val="24"/>
              <w:rPr>
                <w:ins w:id="1653" w:author="CMCC-shiyuan-0304" w:date="2024-03-04T16:54:46Z"/>
                <w:highlight w:val="none"/>
                <w:lang w:eastAsia="zh-CN"/>
              </w:rPr>
            </w:pPr>
          </w:p>
        </w:tc>
        <w:tc>
          <w:tcPr>
            <w:tcW w:w="596" w:type="dxa"/>
            <w:tcBorders>
              <w:top w:val="nil"/>
            </w:tcBorders>
          </w:tcPr>
          <w:p>
            <w:pPr>
              <w:pStyle w:val="23"/>
              <w:rPr>
                <w:ins w:id="1654" w:author="CMCC-shiyuan-0304" w:date="2024-03-04T16:54:46Z"/>
                <w:rFonts w:cs="v4.2.0"/>
                <w:highlight w:val="none"/>
              </w:rPr>
            </w:pPr>
          </w:p>
        </w:tc>
        <w:tc>
          <w:tcPr>
            <w:tcW w:w="1416" w:type="dxa"/>
          </w:tcPr>
          <w:p>
            <w:pPr>
              <w:pStyle w:val="23"/>
              <w:rPr>
                <w:ins w:id="1655" w:author="CMCC-shiyuan-0304" w:date="2024-03-04T16:54:46Z"/>
                <w:rFonts w:cs="v4.2.0"/>
                <w:highlight w:val="none"/>
                <w:lang w:eastAsia="zh-CN"/>
              </w:rPr>
            </w:pPr>
            <w:ins w:id="1656" w:author="CMCC-shiyuan-0304" w:date="2024-03-04T16:54:46Z">
              <w:r>
                <w:rPr>
                  <w:rFonts w:hint="eastAsia" w:cs="v4.2.0"/>
                  <w:highlight w:val="none"/>
                  <w:lang w:val="en-US" w:eastAsia="zh-CN"/>
                </w:rPr>
                <w:t>3</w:t>
              </w:r>
            </w:ins>
          </w:p>
        </w:tc>
        <w:tc>
          <w:tcPr>
            <w:tcW w:w="1356" w:type="dxa"/>
          </w:tcPr>
          <w:p>
            <w:pPr>
              <w:pStyle w:val="23"/>
              <w:rPr>
                <w:ins w:id="1657" w:author="CMCC-shiyuan-0304" w:date="2024-03-04T16:54:46Z"/>
                <w:rFonts w:cs="v4.2.0"/>
                <w:bCs/>
                <w:highlight w:val="none"/>
                <w:lang w:eastAsia="zh-CN"/>
              </w:rPr>
            </w:pPr>
            <w:ins w:id="1658" w:author="CMCC-shiyuan-0304" w:date="2024-03-04T16:54:46Z">
              <w:r>
                <w:rPr>
                  <w:rFonts w:cs="v4.2.0"/>
                  <w:bCs/>
                  <w:highlight w:val="none"/>
                  <w:lang w:eastAsia="zh-CN"/>
                </w:rPr>
                <w:t>SSB.2 FR1</w:t>
              </w:r>
            </w:ins>
          </w:p>
        </w:tc>
        <w:tc>
          <w:tcPr>
            <w:tcW w:w="3544" w:type="dxa"/>
          </w:tcPr>
          <w:p>
            <w:pPr>
              <w:pStyle w:val="23"/>
              <w:rPr>
                <w:ins w:id="1659" w:author="CMCC-shiyuan-0304" w:date="2024-03-04T16:54:46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60" w:author="CMCC-shiyuan-0304" w:date="2024-03-04T16:54:46Z"/>
        </w:trPr>
        <w:tc>
          <w:tcPr>
            <w:tcW w:w="2694" w:type="dxa"/>
            <w:gridSpan w:val="2"/>
            <w:vMerge w:val="restart"/>
          </w:tcPr>
          <w:p>
            <w:pPr>
              <w:pStyle w:val="24"/>
              <w:rPr>
                <w:ins w:id="1661" w:author="CMCC-shiyuan-0304" w:date="2024-03-04T16:54:46Z"/>
                <w:rFonts w:cs="v4.2.0"/>
                <w:highlight w:val="none"/>
                <w:lang w:eastAsia="zh-CN"/>
              </w:rPr>
            </w:pPr>
            <w:ins w:id="1662" w:author="CMCC-shiyuan-0304" w:date="2024-03-04T16:54:46Z">
              <w:r>
                <w:rPr>
                  <w:rFonts w:cs="v4.2.0"/>
                  <w:highlight w:val="none"/>
                  <w:lang w:eastAsia="zh-CN"/>
                </w:rPr>
                <w:t>SMTC</w:t>
              </w:r>
            </w:ins>
            <w:ins w:id="1663" w:author="CMCC-shiyuan-0304" w:date="2024-03-04T16:54:46Z">
              <w:r>
                <w:rPr>
                  <w:b/>
                  <w:highlight w:val="none"/>
                </w:rPr>
                <w:t xml:space="preserve"> </w:t>
              </w:r>
            </w:ins>
            <w:ins w:id="1664" w:author="CMCC-shiyuan-0304" w:date="2024-03-04T16:54:46Z">
              <w:r>
                <w:rPr>
                  <w:rFonts w:cs="v4.2.0"/>
                  <w:highlight w:val="none"/>
                  <w:lang w:eastAsia="zh-CN"/>
                </w:rPr>
                <w:t>configuration</w:t>
              </w:r>
            </w:ins>
          </w:p>
        </w:tc>
        <w:tc>
          <w:tcPr>
            <w:tcW w:w="596" w:type="dxa"/>
            <w:vMerge w:val="restart"/>
          </w:tcPr>
          <w:p>
            <w:pPr>
              <w:pStyle w:val="23"/>
              <w:rPr>
                <w:ins w:id="1665" w:author="CMCC-shiyuan-0304" w:date="2024-03-04T16:54:46Z"/>
                <w:highlight w:val="none"/>
                <w:lang w:eastAsia="zh-CN"/>
              </w:rPr>
            </w:pPr>
          </w:p>
        </w:tc>
        <w:tc>
          <w:tcPr>
            <w:tcW w:w="1416" w:type="dxa"/>
            <w:vMerge w:val="restart"/>
          </w:tcPr>
          <w:p>
            <w:pPr>
              <w:pStyle w:val="23"/>
              <w:rPr>
                <w:ins w:id="1666" w:author="CMCC-shiyuan-0304" w:date="2024-03-04T16:54:46Z"/>
                <w:rFonts w:cs="v4.2.0"/>
                <w:bCs/>
                <w:highlight w:val="none"/>
                <w:lang w:eastAsia="zh-CN"/>
              </w:rPr>
            </w:pPr>
            <w:ins w:id="1667" w:author="CMCC-shiyuan-0304" w:date="2024-03-04T16:54:46Z">
              <w:r>
                <w:rPr>
                  <w:rFonts w:cs="v4.2.0"/>
                  <w:bCs/>
                  <w:highlight w:val="none"/>
                  <w:lang w:eastAsia="zh-CN"/>
                </w:rPr>
                <w:t>1</w:t>
              </w:r>
            </w:ins>
          </w:p>
        </w:tc>
        <w:tc>
          <w:tcPr>
            <w:tcW w:w="1356" w:type="dxa"/>
          </w:tcPr>
          <w:p>
            <w:pPr>
              <w:pStyle w:val="23"/>
              <w:rPr>
                <w:ins w:id="1668" w:author="CMCC-shiyuan-0304" w:date="2024-03-04T16:54:46Z"/>
                <w:rFonts w:cs="v4.2.0"/>
                <w:bCs/>
                <w:highlight w:val="none"/>
                <w:lang w:eastAsia="zh-CN"/>
              </w:rPr>
            </w:pPr>
            <w:ins w:id="1669" w:author="CMCC-shiyuan-0304" w:date="2024-03-04T16:54:46Z">
              <w:r>
                <w:rPr>
                  <w:rFonts w:cs="v4.2.0"/>
                  <w:bCs/>
                  <w:highlight w:val="none"/>
                  <w:lang w:eastAsia="zh-CN"/>
                </w:rPr>
                <w:t>SMTC.2</w:t>
              </w:r>
            </w:ins>
          </w:p>
        </w:tc>
        <w:tc>
          <w:tcPr>
            <w:tcW w:w="3544" w:type="dxa"/>
          </w:tcPr>
          <w:p>
            <w:pPr>
              <w:pStyle w:val="23"/>
              <w:rPr>
                <w:ins w:id="1670" w:author="CMCC-shiyuan-0304" w:date="2024-03-04T16:54:46Z"/>
                <w:rFonts w:cs="v4.2.0"/>
                <w:bCs/>
                <w:highlight w:val="none"/>
                <w:lang w:eastAsia="zh-CN"/>
              </w:rPr>
            </w:pPr>
            <w:ins w:id="1671" w:author="CMCC-shiyuan-0304" w:date="2024-03-04T16:54:46Z">
              <w:r>
                <w:rPr>
                  <w:rFonts w:cs="v4.2.0"/>
                  <w:bCs/>
                  <w:highlight w:val="none"/>
                  <w:lang w:eastAsia="zh-CN"/>
                </w:rPr>
                <w:t>Configured in SIB4 of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72" w:author="CMCC-shiyuan-0304" w:date="2024-03-04T16:54:46Z"/>
        </w:trPr>
        <w:tc>
          <w:tcPr>
            <w:tcW w:w="2694" w:type="dxa"/>
            <w:gridSpan w:val="2"/>
            <w:vMerge w:val="continue"/>
          </w:tcPr>
          <w:p>
            <w:pPr>
              <w:pStyle w:val="24"/>
              <w:rPr>
                <w:ins w:id="1673" w:author="CMCC-shiyuan-0304" w:date="2024-03-04T16:54:46Z"/>
                <w:rFonts w:cs="v4.2.0"/>
                <w:highlight w:val="none"/>
                <w:lang w:eastAsia="zh-CN"/>
              </w:rPr>
            </w:pPr>
          </w:p>
        </w:tc>
        <w:tc>
          <w:tcPr>
            <w:tcW w:w="596" w:type="dxa"/>
            <w:vMerge w:val="continue"/>
          </w:tcPr>
          <w:p>
            <w:pPr>
              <w:pStyle w:val="23"/>
              <w:rPr>
                <w:ins w:id="1674" w:author="CMCC-shiyuan-0304" w:date="2024-03-04T16:54:46Z"/>
                <w:highlight w:val="none"/>
                <w:lang w:eastAsia="zh-CN"/>
              </w:rPr>
            </w:pPr>
          </w:p>
        </w:tc>
        <w:tc>
          <w:tcPr>
            <w:tcW w:w="1416" w:type="dxa"/>
            <w:vMerge w:val="continue"/>
          </w:tcPr>
          <w:p>
            <w:pPr>
              <w:pStyle w:val="23"/>
              <w:rPr>
                <w:ins w:id="1675" w:author="CMCC-shiyuan-0304" w:date="2024-03-04T16:54:46Z"/>
                <w:rFonts w:cs="v4.2.0"/>
                <w:bCs/>
                <w:highlight w:val="none"/>
                <w:lang w:eastAsia="zh-CN"/>
              </w:rPr>
            </w:pPr>
          </w:p>
        </w:tc>
        <w:tc>
          <w:tcPr>
            <w:tcW w:w="1356" w:type="dxa"/>
          </w:tcPr>
          <w:p>
            <w:pPr>
              <w:pStyle w:val="23"/>
              <w:rPr>
                <w:ins w:id="1676" w:author="CMCC-shiyuan-0304" w:date="2024-03-04T16:54:46Z"/>
                <w:rFonts w:cs="v4.2.0"/>
                <w:bCs/>
                <w:highlight w:val="none"/>
                <w:lang w:eastAsia="zh-CN"/>
              </w:rPr>
            </w:pPr>
            <w:ins w:id="1677" w:author="CMCC-shiyuan-0304" w:date="2024-03-04T16:54:46Z">
              <w:r>
                <w:rPr>
                  <w:rFonts w:cs="v4.2.0"/>
                  <w:bCs/>
                  <w:highlight w:val="none"/>
                  <w:lang w:eastAsia="zh-CN"/>
                </w:rPr>
                <w:t>SMTC.6</w:t>
              </w:r>
            </w:ins>
          </w:p>
        </w:tc>
        <w:tc>
          <w:tcPr>
            <w:tcW w:w="3544" w:type="dxa"/>
          </w:tcPr>
          <w:p>
            <w:pPr>
              <w:pStyle w:val="23"/>
              <w:rPr>
                <w:ins w:id="1678" w:author="CMCC-shiyuan-0304" w:date="2024-03-04T16:54:46Z"/>
                <w:rFonts w:cs="v4.2.0"/>
                <w:bCs/>
                <w:highlight w:val="none"/>
                <w:lang w:eastAsia="zh-CN"/>
              </w:rPr>
            </w:pPr>
            <w:ins w:id="1679" w:author="CMCC-shiyuan-0304" w:date="2024-03-04T16:54:46Z">
              <w:r>
                <w:rPr>
                  <w:rFonts w:cs="v4.2.0"/>
                  <w:bCs/>
                  <w:highlight w:val="none"/>
                  <w:lang w:eastAsia="zh-CN"/>
                </w:rPr>
                <w:t>Configured in SIB4 of 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80" w:author="CMCC-shiyuan-0304" w:date="2024-03-04T16:54:46Z"/>
        </w:trPr>
        <w:tc>
          <w:tcPr>
            <w:tcW w:w="2694" w:type="dxa"/>
            <w:gridSpan w:val="2"/>
            <w:vMerge w:val="continue"/>
          </w:tcPr>
          <w:p>
            <w:pPr>
              <w:pStyle w:val="24"/>
              <w:rPr>
                <w:ins w:id="1681" w:author="CMCC-shiyuan-0304" w:date="2024-03-04T16:54:46Z"/>
                <w:rFonts w:cs="v4.2.0"/>
                <w:highlight w:val="none"/>
                <w:lang w:eastAsia="zh-CN"/>
              </w:rPr>
            </w:pPr>
          </w:p>
        </w:tc>
        <w:tc>
          <w:tcPr>
            <w:tcW w:w="596" w:type="dxa"/>
            <w:vMerge w:val="continue"/>
          </w:tcPr>
          <w:p>
            <w:pPr>
              <w:pStyle w:val="23"/>
              <w:rPr>
                <w:ins w:id="1682" w:author="CMCC-shiyuan-0304" w:date="2024-03-04T16:54:46Z"/>
                <w:highlight w:val="none"/>
                <w:lang w:eastAsia="zh-CN"/>
              </w:rPr>
            </w:pPr>
          </w:p>
        </w:tc>
        <w:tc>
          <w:tcPr>
            <w:tcW w:w="1416" w:type="dxa"/>
          </w:tcPr>
          <w:p>
            <w:pPr>
              <w:pStyle w:val="23"/>
              <w:rPr>
                <w:ins w:id="1683" w:author="CMCC-shiyuan-0304" w:date="2024-03-04T16:54:46Z"/>
                <w:rFonts w:cs="v4.2.0"/>
                <w:bCs/>
                <w:highlight w:val="none"/>
                <w:lang w:eastAsia="zh-CN"/>
              </w:rPr>
            </w:pPr>
            <w:ins w:id="1684" w:author="CMCC-shiyuan-0304" w:date="2024-03-04T16:54:46Z">
              <w:r>
                <w:rPr>
                  <w:rFonts w:cs="v4.2.0"/>
                  <w:bCs/>
                  <w:highlight w:val="none"/>
                  <w:lang w:eastAsia="zh-CN"/>
                </w:rPr>
                <w:t>2</w:t>
              </w:r>
            </w:ins>
          </w:p>
        </w:tc>
        <w:tc>
          <w:tcPr>
            <w:tcW w:w="1356" w:type="dxa"/>
          </w:tcPr>
          <w:p>
            <w:pPr>
              <w:pStyle w:val="23"/>
              <w:rPr>
                <w:ins w:id="1685" w:author="CMCC-shiyuan-0304" w:date="2024-03-04T16:54:46Z"/>
                <w:rFonts w:cs="v4.2.0"/>
                <w:bCs/>
                <w:highlight w:val="none"/>
                <w:lang w:eastAsia="zh-CN"/>
              </w:rPr>
            </w:pPr>
            <w:ins w:id="1686" w:author="CMCC-shiyuan-0304" w:date="2024-03-04T16:54:46Z">
              <w:r>
                <w:rPr>
                  <w:rFonts w:cs="v4.2.0"/>
                  <w:bCs/>
                  <w:highlight w:val="none"/>
                  <w:lang w:eastAsia="zh-CN"/>
                </w:rPr>
                <w:t>SMTC.1</w:t>
              </w:r>
            </w:ins>
          </w:p>
        </w:tc>
        <w:tc>
          <w:tcPr>
            <w:tcW w:w="3544" w:type="dxa"/>
          </w:tcPr>
          <w:p>
            <w:pPr>
              <w:pStyle w:val="23"/>
              <w:rPr>
                <w:ins w:id="1687" w:author="CMCC-shiyuan-0304" w:date="2024-03-04T16:54:46Z"/>
                <w:rFonts w:cs="v4.2.0"/>
                <w:bCs/>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88" w:author="CMCC-shiyuan-0304" w:date="2024-03-04T16:54:46Z"/>
        </w:trPr>
        <w:tc>
          <w:tcPr>
            <w:tcW w:w="2694" w:type="dxa"/>
            <w:gridSpan w:val="2"/>
          </w:tcPr>
          <w:p>
            <w:pPr>
              <w:pStyle w:val="24"/>
              <w:rPr>
                <w:ins w:id="1689" w:author="CMCC-shiyuan-0304" w:date="2024-03-04T16:54:46Z"/>
                <w:rFonts w:cs="v4.2.0"/>
                <w:highlight w:val="none"/>
                <w:lang w:eastAsia="zh-CN"/>
              </w:rPr>
            </w:pPr>
          </w:p>
        </w:tc>
        <w:tc>
          <w:tcPr>
            <w:tcW w:w="596" w:type="dxa"/>
          </w:tcPr>
          <w:p>
            <w:pPr>
              <w:pStyle w:val="23"/>
              <w:rPr>
                <w:ins w:id="1690" w:author="CMCC-shiyuan-0304" w:date="2024-03-04T16:54:46Z"/>
                <w:highlight w:val="none"/>
                <w:lang w:eastAsia="zh-CN"/>
              </w:rPr>
            </w:pPr>
          </w:p>
        </w:tc>
        <w:tc>
          <w:tcPr>
            <w:tcW w:w="1416" w:type="dxa"/>
          </w:tcPr>
          <w:p>
            <w:pPr>
              <w:pStyle w:val="23"/>
              <w:rPr>
                <w:ins w:id="1691" w:author="CMCC-shiyuan-0304" w:date="2024-03-04T16:54:46Z"/>
                <w:rFonts w:hint="default" w:cs="v4.2.0"/>
                <w:bCs/>
                <w:highlight w:val="none"/>
                <w:lang w:val="en-US" w:eastAsia="zh-CN"/>
              </w:rPr>
            </w:pPr>
            <w:ins w:id="1692" w:author="CMCC-shiyuan-0304" w:date="2024-03-04T16:54:46Z">
              <w:r>
                <w:rPr>
                  <w:rFonts w:hint="eastAsia" w:cs="v4.2.0"/>
                  <w:bCs/>
                  <w:highlight w:val="none"/>
                  <w:lang w:val="en-US" w:eastAsia="zh-CN"/>
                </w:rPr>
                <w:t>3</w:t>
              </w:r>
            </w:ins>
          </w:p>
        </w:tc>
        <w:tc>
          <w:tcPr>
            <w:tcW w:w="1356" w:type="dxa"/>
          </w:tcPr>
          <w:p>
            <w:pPr>
              <w:pStyle w:val="23"/>
              <w:rPr>
                <w:ins w:id="1693" w:author="CMCC-shiyuan-0304" w:date="2024-03-04T16:54:46Z"/>
                <w:rFonts w:cs="v4.2.0"/>
                <w:bCs/>
                <w:highlight w:val="none"/>
                <w:lang w:eastAsia="zh-CN"/>
              </w:rPr>
            </w:pPr>
            <w:ins w:id="1694" w:author="CMCC-shiyuan-0304" w:date="2024-03-04T16:54:46Z">
              <w:r>
                <w:rPr>
                  <w:rFonts w:cs="v4.2.0"/>
                  <w:bCs/>
                  <w:highlight w:val="none"/>
                  <w:lang w:eastAsia="zh-CN"/>
                </w:rPr>
                <w:t>SMTC.1</w:t>
              </w:r>
            </w:ins>
          </w:p>
        </w:tc>
        <w:tc>
          <w:tcPr>
            <w:tcW w:w="3544" w:type="dxa"/>
          </w:tcPr>
          <w:p>
            <w:pPr>
              <w:pStyle w:val="23"/>
              <w:rPr>
                <w:ins w:id="1695" w:author="CMCC-shiyuan-0304" w:date="2024-03-04T16:54:46Z"/>
                <w:rFonts w:cs="v4.2.0"/>
                <w:bCs/>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696" w:author="CMCC-shiyuan-0304" w:date="2024-03-04T16:54:46Z"/>
        </w:trPr>
        <w:tc>
          <w:tcPr>
            <w:tcW w:w="2694" w:type="dxa"/>
            <w:gridSpan w:val="2"/>
          </w:tcPr>
          <w:p>
            <w:pPr>
              <w:pStyle w:val="24"/>
              <w:rPr>
                <w:ins w:id="1697" w:author="CMCC-shiyuan-0304" w:date="2024-03-04T16:54:46Z"/>
                <w:highlight w:val="none"/>
              </w:rPr>
            </w:pPr>
            <w:ins w:id="1698" w:author="CMCC-shiyuan-0304" w:date="2024-03-04T16:54:46Z">
              <w:r>
                <w:rPr>
                  <w:highlight w:val="none"/>
                </w:rPr>
                <w:t>DRX cycle length</w:t>
              </w:r>
            </w:ins>
          </w:p>
        </w:tc>
        <w:tc>
          <w:tcPr>
            <w:tcW w:w="596" w:type="dxa"/>
          </w:tcPr>
          <w:p>
            <w:pPr>
              <w:pStyle w:val="23"/>
              <w:rPr>
                <w:ins w:id="1699" w:author="CMCC-shiyuan-0304" w:date="2024-03-04T16:54:46Z"/>
                <w:highlight w:val="none"/>
              </w:rPr>
            </w:pPr>
            <w:ins w:id="1700" w:author="CMCC-shiyuan-0304" w:date="2024-03-04T16:54:46Z">
              <w:r>
                <w:rPr>
                  <w:highlight w:val="none"/>
                </w:rPr>
                <w:t>s</w:t>
              </w:r>
            </w:ins>
          </w:p>
        </w:tc>
        <w:tc>
          <w:tcPr>
            <w:tcW w:w="1416" w:type="dxa"/>
          </w:tcPr>
          <w:p>
            <w:pPr>
              <w:pStyle w:val="23"/>
              <w:rPr>
                <w:ins w:id="1701" w:author="CMCC-shiyuan-0304" w:date="2024-03-04T16:54:46Z"/>
                <w:rFonts w:hint="default"/>
                <w:highlight w:val="none"/>
                <w:lang w:val="en-US"/>
              </w:rPr>
            </w:pPr>
            <w:ins w:id="1702" w:author="CMCC-shiyuan-0304" w:date="2024-03-04T16:54:46Z">
              <w:r>
                <w:rPr>
                  <w:highlight w:val="none"/>
                  <w:lang w:eastAsia="zh-CN"/>
                </w:rPr>
                <w:t>1, 2</w:t>
              </w:r>
            </w:ins>
            <w:ins w:id="1703" w:author="CMCC-shiyuan-0304" w:date="2024-03-04T16:54:46Z">
              <w:r>
                <w:rPr>
                  <w:rFonts w:hint="eastAsia"/>
                  <w:highlight w:val="none"/>
                  <w:lang w:val="en-US" w:eastAsia="zh-CN"/>
                </w:rPr>
                <w:t>, 3</w:t>
              </w:r>
            </w:ins>
          </w:p>
        </w:tc>
        <w:tc>
          <w:tcPr>
            <w:tcW w:w="1356" w:type="dxa"/>
          </w:tcPr>
          <w:p>
            <w:pPr>
              <w:pStyle w:val="23"/>
              <w:rPr>
                <w:ins w:id="1704" w:author="CMCC-shiyuan-0304" w:date="2024-03-04T16:54:46Z"/>
                <w:highlight w:val="none"/>
              </w:rPr>
            </w:pPr>
            <w:ins w:id="1705" w:author="CMCC-shiyuan-0304" w:date="2024-03-04T16:54:46Z">
              <w:r>
                <w:rPr>
                  <w:highlight w:val="none"/>
                </w:rPr>
                <w:t>1.28</w:t>
              </w:r>
            </w:ins>
          </w:p>
        </w:tc>
        <w:tc>
          <w:tcPr>
            <w:tcW w:w="3544" w:type="dxa"/>
          </w:tcPr>
          <w:p>
            <w:pPr>
              <w:pStyle w:val="23"/>
              <w:rPr>
                <w:ins w:id="1706" w:author="CMCC-shiyuan-0304" w:date="2024-03-04T16:54:46Z"/>
                <w:highlight w:val="none"/>
              </w:rPr>
            </w:pPr>
            <w:ins w:id="1707" w:author="CMCC-shiyuan-0304" w:date="2024-03-04T16:54:46Z">
              <w:r>
                <w:rPr>
                  <w:highlight w:val="none"/>
                </w:rPr>
                <w:t>The value shall be used for all cells in the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708" w:author="CMCC-shiyuan-0304" w:date="2024-03-04T16:54:46Z"/>
        </w:trPr>
        <w:tc>
          <w:tcPr>
            <w:tcW w:w="2694" w:type="dxa"/>
            <w:gridSpan w:val="2"/>
          </w:tcPr>
          <w:p>
            <w:pPr>
              <w:pStyle w:val="24"/>
              <w:rPr>
                <w:ins w:id="1709" w:author="CMCC-shiyuan-0304" w:date="2024-03-04T16:54:46Z"/>
                <w:highlight w:val="none"/>
                <w:lang w:eastAsia="zh-CN"/>
              </w:rPr>
            </w:pPr>
            <w:ins w:id="1710" w:author="CMCC-shiyuan-0304" w:date="2024-03-04T16:54:46Z">
              <w:r>
                <w:rPr>
                  <w:highlight w:val="none"/>
                  <w:lang w:eastAsia="zh-CN"/>
                </w:rPr>
                <w:t>PRACH configuration index</w:t>
              </w:r>
            </w:ins>
          </w:p>
        </w:tc>
        <w:tc>
          <w:tcPr>
            <w:tcW w:w="596" w:type="dxa"/>
          </w:tcPr>
          <w:p>
            <w:pPr>
              <w:pStyle w:val="23"/>
              <w:rPr>
                <w:ins w:id="1711" w:author="CMCC-shiyuan-0304" w:date="2024-03-04T16:54:46Z"/>
                <w:highlight w:val="none"/>
              </w:rPr>
            </w:pPr>
          </w:p>
        </w:tc>
        <w:tc>
          <w:tcPr>
            <w:tcW w:w="1416" w:type="dxa"/>
          </w:tcPr>
          <w:p>
            <w:pPr>
              <w:pStyle w:val="23"/>
              <w:rPr>
                <w:ins w:id="1712" w:author="CMCC-shiyuan-0304" w:date="2024-03-04T16:54:46Z"/>
                <w:rFonts w:hint="default"/>
                <w:highlight w:val="none"/>
                <w:lang w:val="en-US" w:eastAsia="zh-CN"/>
              </w:rPr>
            </w:pPr>
            <w:ins w:id="1713" w:author="CMCC-shiyuan-0304" w:date="2024-03-04T16:54:46Z">
              <w:r>
                <w:rPr>
                  <w:highlight w:val="none"/>
                  <w:lang w:eastAsia="zh-CN"/>
                </w:rPr>
                <w:t>1, 2</w:t>
              </w:r>
            </w:ins>
            <w:ins w:id="1714" w:author="CMCC-shiyuan-0304" w:date="2024-03-04T16:54:46Z">
              <w:r>
                <w:rPr>
                  <w:rFonts w:hint="eastAsia"/>
                  <w:highlight w:val="none"/>
                  <w:lang w:val="en-US" w:eastAsia="zh-CN"/>
                </w:rPr>
                <w:t>, 3</w:t>
              </w:r>
            </w:ins>
          </w:p>
        </w:tc>
        <w:tc>
          <w:tcPr>
            <w:tcW w:w="1356" w:type="dxa"/>
          </w:tcPr>
          <w:p>
            <w:pPr>
              <w:pStyle w:val="23"/>
              <w:rPr>
                <w:ins w:id="1715" w:author="CMCC-shiyuan-0304" w:date="2024-03-04T16:54:46Z"/>
                <w:highlight w:val="none"/>
                <w:lang w:eastAsia="zh-CN"/>
              </w:rPr>
            </w:pPr>
            <w:ins w:id="1716" w:author="CMCC-shiyuan-0304" w:date="2024-03-04T16:54:46Z">
              <w:r>
                <w:rPr>
                  <w:highlight w:val="none"/>
                  <w:lang w:eastAsia="zh-CN"/>
                </w:rPr>
                <w:t>102</w:t>
              </w:r>
            </w:ins>
          </w:p>
        </w:tc>
        <w:tc>
          <w:tcPr>
            <w:tcW w:w="3544" w:type="dxa"/>
          </w:tcPr>
          <w:p>
            <w:pPr>
              <w:pStyle w:val="23"/>
              <w:rPr>
                <w:ins w:id="1717" w:author="CMCC-shiyuan-0304" w:date="2024-03-04T16:54:46Z"/>
                <w:highlight w:val="none"/>
                <w:lang w:eastAsia="zh-CN"/>
              </w:rPr>
            </w:pPr>
            <w:ins w:id="1718" w:author="CMCC-shiyuan-0304" w:date="2024-03-04T16:54:46Z">
              <w:r>
                <w:rPr>
                  <w:highlight w:val="none"/>
                  <w:lang w:eastAsia="zh-CN"/>
                </w:rPr>
                <w:t>The detailed configuration is specified in TS 38.211 clause 6.3.3.2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719" w:author="CMCC-shiyuan-0304" w:date="2024-03-04T16:54:46Z"/>
        </w:trPr>
        <w:tc>
          <w:tcPr>
            <w:tcW w:w="2694" w:type="dxa"/>
            <w:gridSpan w:val="2"/>
          </w:tcPr>
          <w:p>
            <w:pPr>
              <w:pStyle w:val="24"/>
              <w:rPr>
                <w:ins w:id="1720" w:author="CMCC-shiyuan-0304" w:date="2024-03-04T16:54:46Z"/>
                <w:highlight w:val="none"/>
                <w:lang w:eastAsia="zh-CN"/>
              </w:rPr>
            </w:pPr>
            <w:ins w:id="1721" w:author="CMCC-shiyuan-0304" w:date="2024-03-04T16:54:46Z">
              <w:r>
                <w:rPr>
                  <w:highlight w:val="none"/>
                  <w:lang w:eastAsia="zh-CN"/>
                </w:rPr>
                <w:t>rangeToBestCell</w:t>
              </w:r>
            </w:ins>
          </w:p>
        </w:tc>
        <w:tc>
          <w:tcPr>
            <w:tcW w:w="596" w:type="dxa"/>
          </w:tcPr>
          <w:p>
            <w:pPr>
              <w:pStyle w:val="23"/>
              <w:rPr>
                <w:ins w:id="1722" w:author="CMCC-shiyuan-0304" w:date="2024-03-04T16:54:46Z"/>
                <w:highlight w:val="none"/>
                <w:lang w:eastAsia="zh-CN"/>
              </w:rPr>
            </w:pPr>
          </w:p>
        </w:tc>
        <w:tc>
          <w:tcPr>
            <w:tcW w:w="1416" w:type="dxa"/>
          </w:tcPr>
          <w:p>
            <w:pPr>
              <w:pStyle w:val="23"/>
              <w:rPr>
                <w:ins w:id="1723" w:author="CMCC-shiyuan-0304" w:date="2024-03-04T16:54:46Z"/>
                <w:rFonts w:hint="default"/>
                <w:highlight w:val="none"/>
                <w:lang w:val="en-US" w:eastAsia="zh-CN"/>
              </w:rPr>
            </w:pPr>
            <w:ins w:id="1724" w:author="CMCC-shiyuan-0304" w:date="2024-03-04T16:54:46Z">
              <w:r>
                <w:rPr>
                  <w:highlight w:val="none"/>
                  <w:lang w:eastAsia="zh-CN"/>
                </w:rPr>
                <w:t>1, 2</w:t>
              </w:r>
            </w:ins>
            <w:ins w:id="1725" w:author="CMCC-shiyuan-0304" w:date="2024-03-04T16:54:46Z">
              <w:r>
                <w:rPr>
                  <w:rFonts w:hint="eastAsia"/>
                  <w:highlight w:val="none"/>
                  <w:lang w:val="en-US" w:eastAsia="zh-CN"/>
                </w:rPr>
                <w:t>, 3</w:t>
              </w:r>
            </w:ins>
          </w:p>
        </w:tc>
        <w:tc>
          <w:tcPr>
            <w:tcW w:w="1356" w:type="dxa"/>
          </w:tcPr>
          <w:p>
            <w:pPr>
              <w:pStyle w:val="23"/>
              <w:rPr>
                <w:ins w:id="1726" w:author="CMCC-shiyuan-0304" w:date="2024-03-04T16:54:46Z"/>
                <w:highlight w:val="none"/>
                <w:lang w:eastAsia="zh-CN"/>
              </w:rPr>
            </w:pPr>
            <w:ins w:id="1727" w:author="CMCC-shiyuan-0304" w:date="2024-03-04T16:54:46Z">
              <w:r>
                <w:rPr>
                  <w:highlight w:val="none"/>
                  <w:lang w:eastAsia="zh-CN"/>
                </w:rPr>
                <w:t>Not configured</w:t>
              </w:r>
            </w:ins>
          </w:p>
        </w:tc>
        <w:tc>
          <w:tcPr>
            <w:tcW w:w="3544" w:type="dxa"/>
          </w:tcPr>
          <w:p>
            <w:pPr>
              <w:pStyle w:val="23"/>
              <w:rPr>
                <w:ins w:id="1728"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729" w:author="CMCC-shiyuan-0304" w:date="2024-03-04T16:54:46Z"/>
        </w:trPr>
        <w:tc>
          <w:tcPr>
            <w:tcW w:w="2694" w:type="dxa"/>
            <w:gridSpan w:val="2"/>
          </w:tcPr>
          <w:p>
            <w:pPr>
              <w:pStyle w:val="24"/>
              <w:rPr>
                <w:ins w:id="1730" w:author="CMCC-shiyuan-0304" w:date="2024-03-04T16:54:46Z"/>
                <w:highlight w:val="none"/>
              </w:rPr>
            </w:pPr>
            <w:ins w:id="1731" w:author="CMCC-shiyuan-0304" w:date="2024-03-04T16:54:46Z">
              <w:r>
                <w:rPr>
                  <w:highlight w:val="none"/>
                  <w:lang w:eastAsia="zh-CN"/>
                </w:rPr>
                <w:t>T1</w:t>
              </w:r>
            </w:ins>
          </w:p>
        </w:tc>
        <w:tc>
          <w:tcPr>
            <w:tcW w:w="596" w:type="dxa"/>
          </w:tcPr>
          <w:p>
            <w:pPr>
              <w:pStyle w:val="23"/>
              <w:rPr>
                <w:ins w:id="1732" w:author="CMCC-shiyuan-0304" w:date="2024-03-04T16:54:46Z"/>
                <w:highlight w:val="none"/>
              </w:rPr>
            </w:pPr>
            <w:ins w:id="1733" w:author="CMCC-shiyuan-0304" w:date="2024-03-04T16:54:46Z">
              <w:r>
                <w:rPr>
                  <w:highlight w:val="none"/>
                  <w:lang w:eastAsia="zh-CN"/>
                </w:rPr>
                <w:t>s</w:t>
              </w:r>
            </w:ins>
          </w:p>
        </w:tc>
        <w:tc>
          <w:tcPr>
            <w:tcW w:w="1416" w:type="dxa"/>
          </w:tcPr>
          <w:p>
            <w:pPr>
              <w:pStyle w:val="23"/>
              <w:rPr>
                <w:ins w:id="1734" w:author="CMCC-shiyuan-0304" w:date="2024-03-04T16:54:46Z"/>
                <w:rFonts w:hint="default"/>
                <w:highlight w:val="none"/>
                <w:lang w:val="en-US" w:eastAsia="zh-CN"/>
              </w:rPr>
            </w:pPr>
            <w:ins w:id="1735" w:author="CMCC-shiyuan-0304" w:date="2024-03-04T16:54:46Z">
              <w:r>
                <w:rPr>
                  <w:highlight w:val="none"/>
                  <w:lang w:eastAsia="zh-CN"/>
                </w:rPr>
                <w:t>1, 2</w:t>
              </w:r>
            </w:ins>
            <w:ins w:id="1736" w:author="CMCC-shiyuan-0304" w:date="2024-03-04T16:54:46Z">
              <w:r>
                <w:rPr>
                  <w:rFonts w:hint="eastAsia"/>
                  <w:highlight w:val="none"/>
                  <w:lang w:val="en-US" w:eastAsia="zh-CN"/>
                </w:rPr>
                <w:t>, 3</w:t>
              </w:r>
            </w:ins>
          </w:p>
        </w:tc>
        <w:tc>
          <w:tcPr>
            <w:tcW w:w="1356" w:type="dxa"/>
          </w:tcPr>
          <w:p>
            <w:pPr>
              <w:pStyle w:val="23"/>
              <w:rPr>
                <w:ins w:id="1737" w:author="CMCC-shiyuan-0304" w:date="2024-03-04T16:54:46Z"/>
                <w:highlight w:val="none"/>
                <w:lang w:eastAsia="zh-CN"/>
              </w:rPr>
            </w:pPr>
            <w:ins w:id="1738" w:author="CMCC-shiyuan-0304" w:date="2024-03-04T16:54:46Z">
              <w:r>
                <w:rPr>
                  <w:highlight w:val="none"/>
                  <w:lang w:eastAsia="zh-CN"/>
                </w:rPr>
                <w:t>&gt;7</w:t>
              </w:r>
            </w:ins>
          </w:p>
        </w:tc>
        <w:tc>
          <w:tcPr>
            <w:tcW w:w="3544" w:type="dxa"/>
          </w:tcPr>
          <w:p>
            <w:pPr>
              <w:pStyle w:val="23"/>
              <w:rPr>
                <w:ins w:id="1739" w:author="CMCC-shiyuan-0304" w:date="2024-03-04T16:54:46Z"/>
                <w:highlight w:val="none"/>
              </w:rPr>
            </w:pPr>
            <w:ins w:id="1740" w:author="CMCC-shiyuan-0304" w:date="2024-03-04T16:54:46Z">
              <w:r>
                <w:rPr>
                  <w:highlight w:val="none"/>
                </w:rPr>
                <w:t>During T1, Cell 2 shall be powered off, and during the off time the physical cell identity shall be changed, The intention is to ensure that Cell 2 has not been detected by the UE prior to the start of period 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741" w:author="CMCC-shiyuan-0304" w:date="2024-03-04T16:54:46Z"/>
        </w:trPr>
        <w:tc>
          <w:tcPr>
            <w:tcW w:w="2694" w:type="dxa"/>
            <w:gridSpan w:val="2"/>
          </w:tcPr>
          <w:p>
            <w:pPr>
              <w:pStyle w:val="24"/>
              <w:rPr>
                <w:ins w:id="1742" w:author="CMCC-shiyuan-0304" w:date="2024-03-04T16:54:46Z"/>
                <w:highlight w:val="none"/>
              </w:rPr>
            </w:pPr>
            <w:ins w:id="1743" w:author="CMCC-shiyuan-0304" w:date="2024-03-04T16:54:46Z">
              <w:r>
                <w:rPr>
                  <w:highlight w:val="none"/>
                </w:rPr>
                <w:t>T</w:t>
              </w:r>
            </w:ins>
            <w:ins w:id="1744" w:author="CMCC-shiyuan-0304" w:date="2024-03-04T16:54:46Z">
              <w:r>
                <w:rPr>
                  <w:highlight w:val="none"/>
                  <w:lang w:eastAsia="zh-CN"/>
                </w:rPr>
                <w:t>2</w:t>
              </w:r>
            </w:ins>
          </w:p>
        </w:tc>
        <w:tc>
          <w:tcPr>
            <w:tcW w:w="596" w:type="dxa"/>
          </w:tcPr>
          <w:p>
            <w:pPr>
              <w:pStyle w:val="23"/>
              <w:rPr>
                <w:ins w:id="1745" w:author="CMCC-shiyuan-0304" w:date="2024-03-04T16:54:46Z"/>
                <w:highlight w:val="none"/>
              </w:rPr>
            </w:pPr>
            <w:ins w:id="1746" w:author="CMCC-shiyuan-0304" w:date="2024-03-04T16:54:46Z">
              <w:r>
                <w:rPr>
                  <w:highlight w:val="none"/>
                </w:rPr>
                <w:t>s</w:t>
              </w:r>
            </w:ins>
          </w:p>
        </w:tc>
        <w:tc>
          <w:tcPr>
            <w:tcW w:w="1416" w:type="dxa"/>
          </w:tcPr>
          <w:p>
            <w:pPr>
              <w:pStyle w:val="23"/>
              <w:rPr>
                <w:ins w:id="1747" w:author="CMCC-shiyuan-0304" w:date="2024-03-04T16:54:46Z"/>
                <w:rFonts w:hint="default"/>
                <w:highlight w:val="none"/>
                <w:lang w:val="en-US" w:eastAsia="zh-CN"/>
              </w:rPr>
            </w:pPr>
            <w:ins w:id="1748" w:author="CMCC-shiyuan-0304" w:date="2024-03-04T16:54:46Z">
              <w:r>
                <w:rPr>
                  <w:highlight w:val="none"/>
                  <w:lang w:eastAsia="zh-CN"/>
                </w:rPr>
                <w:t>1, 2</w:t>
              </w:r>
            </w:ins>
            <w:ins w:id="1749" w:author="CMCC-shiyuan-0304" w:date="2024-03-04T16:54:46Z">
              <w:r>
                <w:rPr>
                  <w:rFonts w:hint="eastAsia"/>
                  <w:highlight w:val="none"/>
                  <w:lang w:val="en-US" w:eastAsia="zh-CN"/>
                </w:rPr>
                <w:t xml:space="preserve">, 3 </w:t>
              </w:r>
            </w:ins>
          </w:p>
        </w:tc>
        <w:tc>
          <w:tcPr>
            <w:tcW w:w="1356" w:type="dxa"/>
          </w:tcPr>
          <w:p>
            <w:pPr>
              <w:pStyle w:val="23"/>
              <w:rPr>
                <w:ins w:id="1750" w:author="CMCC-shiyuan-0304" w:date="2024-03-04T16:54:46Z"/>
                <w:highlight w:val="none"/>
              </w:rPr>
            </w:pPr>
            <w:ins w:id="1751" w:author="CMCC-shiyuan-0304" w:date="2024-03-04T16:54:46Z">
              <w:r>
                <w:rPr>
                  <w:rFonts w:hint="eastAsia"/>
                  <w:highlight w:val="none"/>
                  <w:lang w:val="en-US" w:eastAsia="zh-CN"/>
                </w:rPr>
                <w:t>[20]</w:t>
              </w:r>
            </w:ins>
          </w:p>
        </w:tc>
        <w:tc>
          <w:tcPr>
            <w:tcW w:w="3544" w:type="dxa"/>
          </w:tcPr>
          <w:p>
            <w:pPr>
              <w:pStyle w:val="23"/>
              <w:rPr>
                <w:ins w:id="1752" w:author="CMCC-shiyuan-0304" w:date="2024-03-04T16:54:46Z"/>
                <w:highlight w:val="none"/>
              </w:rPr>
            </w:pPr>
            <w:ins w:id="1753" w:author="CMCC-shiyuan-0304" w:date="2024-03-04T16:54:46Z">
              <w:r>
                <w:rPr>
                  <w:highlight w:val="none"/>
                </w:rPr>
                <w:t>T</w:t>
              </w:r>
            </w:ins>
            <w:ins w:id="1754" w:author="CMCC-shiyuan-0304" w:date="2024-03-04T16:54:46Z">
              <w:r>
                <w:rPr>
                  <w:highlight w:val="none"/>
                  <w:lang w:eastAsia="zh-CN"/>
                </w:rPr>
                <w:t>2</w:t>
              </w:r>
            </w:ins>
            <w:ins w:id="1755" w:author="CMCC-shiyuan-0304" w:date="2024-03-04T16:54:46Z">
              <w:r>
                <w:rPr>
                  <w:highlight w:val="none"/>
                </w:rPr>
                <w:t xml:space="preserve"> needs to be defined so that cell re-selection reaction time is taken into account.</w:t>
              </w:r>
            </w:ins>
          </w:p>
          <w:p>
            <w:pPr>
              <w:pStyle w:val="23"/>
              <w:rPr>
                <w:ins w:id="1756" w:author="CMCC-shiyuan-0304" w:date="2024-03-04T16:54:46Z"/>
                <w:highlight w:val="none"/>
              </w:rPr>
            </w:pPr>
            <w:ins w:id="1757" w:author="CMCC-shiyuan-0304" w:date="2024-03-04T16:54:46Z">
              <w:r>
                <w:rPr>
                  <w:rFonts w:hint="default"/>
                  <w:highlight w:val="none"/>
                  <w:lang w:val="en-US" w:eastAsia="zh-CN"/>
                </w:rPr>
                <w:t xml:space="preserve">The value applies for UEs that don’t support </w:t>
              </w:r>
            </w:ins>
            <w:ins w:id="1758" w:author="CMCC-shiyuan-0304" w:date="2024-03-04T16:54:46Z">
              <w:r>
                <w:rPr>
                  <w:rFonts w:hint="default"/>
                  <w:highlight w:val="none"/>
                  <w:lang w:eastAsia="zh-CN"/>
                </w:rPr>
                <w:t>antennaArrayType-r18</w:t>
              </w:r>
            </w:ins>
            <w:ins w:id="1759" w:author="CMCC-shiyuan-0304" w:date="2024-03-04T16:54:46Z">
              <w:r>
                <w:rPr>
                  <w:rFonts w:hint="default"/>
                  <w:highlight w:val="none"/>
                  <w:lang w:val="en-US" w:eastAsia="zh-CN"/>
                </w:rPr>
                <w:t xml:space="preserve"> [and UEs that support antennaArrayType-18]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ins w:id="1760" w:author="CMCC-shiyuan-0304" w:date="2024-03-04T16:54:46Z"/>
        </w:trPr>
        <w:tc>
          <w:tcPr>
            <w:tcW w:w="9606" w:type="dxa"/>
            <w:gridSpan w:val="6"/>
          </w:tcPr>
          <w:p>
            <w:pPr>
              <w:pStyle w:val="23"/>
              <w:jc w:val="left"/>
              <w:rPr>
                <w:ins w:id="1761" w:author="CMCC-shiyuan-0304" w:date="2024-03-04T16:54:46Z"/>
                <w:highlight w:val="none"/>
              </w:rPr>
            </w:pPr>
          </w:p>
        </w:tc>
      </w:tr>
    </w:tbl>
    <w:p>
      <w:pPr>
        <w:rPr>
          <w:ins w:id="1762" w:author="CMCC-shiyuan-0304" w:date="2024-03-04T16:54:46Z"/>
          <w:highlight w:val="none"/>
          <w:lang w:eastAsia="zh-CN"/>
        </w:rPr>
      </w:pPr>
    </w:p>
    <w:p>
      <w:pPr>
        <w:pStyle w:val="21"/>
        <w:rPr>
          <w:ins w:id="1763" w:author="CMCC-shiyuan-0304" w:date="2024-03-04T16:54:46Z"/>
          <w:highlight w:val="none"/>
        </w:rPr>
      </w:pPr>
      <w:ins w:id="1764" w:author="CMCC-shiyuan-0304" w:date="2024-03-04T16:54:46Z">
        <w:r>
          <w:rPr>
            <w:highlight w:val="none"/>
          </w:rPr>
          <w:t xml:space="preserve">Table </w:t>
        </w:r>
      </w:ins>
      <w:ins w:id="1765" w:author="CMCC-shiyuan-0304" w:date="2024-03-04T16:55:19Z">
        <w:r>
          <w:rPr>
            <w:rFonts w:hint="eastAsia"/>
            <w:highlight w:val="none"/>
            <w:lang w:eastAsia="zh-CN"/>
          </w:rPr>
          <w:t>A.X</w:t>
        </w:r>
      </w:ins>
      <w:ins w:id="1766" w:author="CMCC-shiyuan-0304" w:date="2024-03-04T16:54:46Z">
        <w:r>
          <w:rPr>
            <w:highlight w:val="none"/>
          </w:rPr>
          <w:t>.1.</w:t>
        </w:r>
      </w:ins>
      <w:ins w:id="1767" w:author="CMCC-shiyuan-0304" w:date="2024-03-04T16:54:46Z">
        <w:r>
          <w:rPr>
            <w:rFonts w:hint="eastAsia"/>
            <w:highlight w:val="none"/>
            <w:lang w:val="en-US" w:eastAsia="zh-CN"/>
          </w:rPr>
          <w:t>3</w:t>
        </w:r>
      </w:ins>
      <w:ins w:id="1768" w:author="CMCC-shiyuan-0304" w:date="2024-03-04T16:54:46Z">
        <w:r>
          <w:rPr>
            <w:highlight w:val="none"/>
          </w:rPr>
          <w:t>.2-3: Cell specific test parameters for FR1 inter frequency NR cell re-selection test case</w:t>
        </w:r>
      </w:ins>
    </w:p>
    <w:tbl>
      <w:tblPr>
        <w:tblStyle w:val="15"/>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94"/>
        <w:gridCol w:w="1418"/>
        <w:gridCol w:w="914"/>
        <w:gridCol w:w="914"/>
        <w:gridCol w:w="79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69" w:author="CMCC-shiyuan-0304" w:date="2024-03-04T16:54:46Z"/>
        </w:trPr>
        <w:tc>
          <w:tcPr>
            <w:tcW w:w="1951" w:type="dxa"/>
            <w:vMerge w:val="restart"/>
            <w:tcBorders>
              <w:top w:val="single" w:color="auto" w:sz="4" w:space="0"/>
              <w:left w:val="single" w:color="auto" w:sz="4" w:space="0"/>
            </w:tcBorders>
          </w:tcPr>
          <w:p>
            <w:pPr>
              <w:pStyle w:val="22"/>
              <w:rPr>
                <w:ins w:id="1770" w:author="CMCC-shiyuan-0304" w:date="2024-03-04T16:54:46Z"/>
                <w:rFonts w:cs="Arial"/>
                <w:highlight w:val="none"/>
              </w:rPr>
            </w:pPr>
            <w:ins w:id="1771" w:author="CMCC-shiyuan-0304" w:date="2024-03-04T16:54:46Z">
              <w:r>
                <w:rPr>
                  <w:highlight w:val="none"/>
                </w:rPr>
                <w:t>Parameter</w:t>
              </w:r>
            </w:ins>
          </w:p>
        </w:tc>
        <w:tc>
          <w:tcPr>
            <w:tcW w:w="1794" w:type="dxa"/>
            <w:vMerge w:val="restart"/>
            <w:tcBorders>
              <w:top w:val="single" w:color="auto" w:sz="4" w:space="0"/>
            </w:tcBorders>
          </w:tcPr>
          <w:p>
            <w:pPr>
              <w:pStyle w:val="22"/>
              <w:rPr>
                <w:ins w:id="1772" w:author="CMCC-shiyuan-0304" w:date="2024-03-04T16:54:46Z"/>
                <w:rFonts w:cs="Arial"/>
                <w:highlight w:val="none"/>
              </w:rPr>
            </w:pPr>
            <w:ins w:id="1773" w:author="CMCC-shiyuan-0304" w:date="2024-03-04T16:54:46Z">
              <w:r>
                <w:rPr>
                  <w:highlight w:val="none"/>
                </w:rPr>
                <w:t>Unit</w:t>
              </w:r>
            </w:ins>
          </w:p>
        </w:tc>
        <w:tc>
          <w:tcPr>
            <w:tcW w:w="1418" w:type="dxa"/>
            <w:vMerge w:val="restart"/>
            <w:tcBorders>
              <w:top w:val="single" w:color="auto" w:sz="4" w:space="0"/>
            </w:tcBorders>
          </w:tcPr>
          <w:p>
            <w:pPr>
              <w:pStyle w:val="22"/>
              <w:rPr>
                <w:ins w:id="1774" w:author="CMCC-shiyuan-0304" w:date="2024-03-04T16:54:46Z"/>
                <w:highlight w:val="none"/>
                <w:lang w:eastAsia="zh-CN"/>
              </w:rPr>
            </w:pPr>
            <w:ins w:id="1775" w:author="CMCC-shiyuan-0304" w:date="2024-03-04T16:54:46Z">
              <w:r>
                <w:rPr>
                  <w:highlight w:val="none"/>
                  <w:lang w:eastAsia="zh-CN"/>
                </w:rPr>
                <w:t>Test configuration</w:t>
              </w:r>
            </w:ins>
          </w:p>
        </w:tc>
        <w:tc>
          <w:tcPr>
            <w:tcW w:w="1828" w:type="dxa"/>
            <w:gridSpan w:val="2"/>
            <w:tcBorders>
              <w:top w:val="single" w:color="auto" w:sz="4" w:space="0"/>
            </w:tcBorders>
          </w:tcPr>
          <w:p>
            <w:pPr>
              <w:pStyle w:val="22"/>
              <w:rPr>
                <w:ins w:id="1776" w:author="CMCC-shiyuan-0304" w:date="2024-03-04T16:54:46Z"/>
                <w:highlight w:val="none"/>
              </w:rPr>
            </w:pPr>
            <w:ins w:id="1777" w:author="CMCC-shiyuan-0304" w:date="2024-03-04T16:54:46Z">
              <w:r>
                <w:rPr>
                  <w:highlight w:val="none"/>
                </w:rPr>
                <w:t>Cell 1</w:t>
              </w:r>
            </w:ins>
          </w:p>
        </w:tc>
        <w:tc>
          <w:tcPr>
            <w:tcW w:w="1612" w:type="dxa"/>
            <w:gridSpan w:val="2"/>
            <w:tcBorders>
              <w:top w:val="single" w:color="auto" w:sz="4" w:space="0"/>
              <w:right w:val="single" w:color="auto" w:sz="4" w:space="0"/>
            </w:tcBorders>
          </w:tcPr>
          <w:p>
            <w:pPr>
              <w:pStyle w:val="22"/>
              <w:rPr>
                <w:ins w:id="1778" w:author="CMCC-shiyuan-0304" w:date="2024-03-04T16:54:46Z"/>
                <w:highlight w:val="none"/>
              </w:rPr>
            </w:pPr>
            <w:ins w:id="1779" w:author="CMCC-shiyuan-0304" w:date="2024-03-04T16:54:46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80" w:author="CMCC-shiyuan-0304" w:date="2024-03-04T16:54:46Z"/>
        </w:trPr>
        <w:tc>
          <w:tcPr>
            <w:tcW w:w="1951" w:type="dxa"/>
            <w:vMerge w:val="continue"/>
            <w:tcBorders>
              <w:left w:val="single" w:color="auto" w:sz="4" w:space="0"/>
              <w:bottom w:val="single" w:color="auto" w:sz="4" w:space="0"/>
            </w:tcBorders>
          </w:tcPr>
          <w:p>
            <w:pPr>
              <w:pStyle w:val="22"/>
              <w:rPr>
                <w:ins w:id="1781" w:author="CMCC-shiyuan-0304" w:date="2024-03-04T16:54:46Z"/>
                <w:rFonts w:cs="Arial"/>
                <w:highlight w:val="none"/>
              </w:rPr>
            </w:pPr>
          </w:p>
        </w:tc>
        <w:tc>
          <w:tcPr>
            <w:tcW w:w="1794" w:type="dxa"/>
            <w:vMerge w:val="continue"/>
            <w:tcBorders>
              <w:bottom w:val="single" w:color="auto" w:sz="4" w:space="0"/>
            </w:tcBorders>
          </w:tcPr>
          <w:p>
            <w:pPr>
              <w:pStyle w:val="22"/>
              <w:rPr>
                <w:ins w:id="1782" w:author="CMCC-shiyuan-0304" w:date="2024-03-04T16:54:46Z"/>
                <w:rFonts w:cs="Arial"/>
                <w:highlight w:val="none"/>
              </w:rPr>
            </w:pPr>
          </w:p>
        </w:tc>
        <w:tc>
          <w:tcPr>
            <w:tcW w:w="1418" w:type="dxa"/>
            <w:vMerge w:val="continue"/>
            <w:tcBorders>
              <w:bottom w:val="single" w:color="auto" w:sz="4" w:space="0"/>
            </w:tcBorders>
          </w:tcPr>
          <w:p>
            <w:pPr>
              <w:pStyle w:val="22"/>
              <w:rPr>
                <w:ins w:id="1783" w:author="CMCC-shiyuan-0304" w:date="2024-03-04T16:54:46Z"/>
                <w:highlight w:val="none"/>
              </w:rPr>
            </w:pPr>
          </w:p>
        </w:tc>
        <w:tc>
          <w:tcPr>
            <w:tcW w:w="914" w:type="dxa"/>
            <w:tcBorders>
              <w:bottom w:val="single" w:color="auto" w:sz="4" w:space="0"/>
            </w:tcBorders>
          </w:tcPr>
          <w:p>
            <w:pPr>
              <w:pStyle w:val="22"/>
              <w:rPr>
                <w:ins w:id="1784" w:author="CMCC-shiyuan-0304" w:date="2024-03-04T16:54:46Z"/>
                <w:rFonts w:cs="Arial"/>
                <w:highlight w:val="none"/>
              </w:rPr>
            </w:pPr>
            <w:ins w:id="1785" w:author="CMCC-shiyuan-0304" w:date="2024-03-04T16:54:46Z">
              <w:r>
                <w:rPr>
                  <w:highlight w:val="none"/>
                </w:rPr>
                <w:t>T1</w:t>
              </w:r>
            </w:ins>
          </w:p>
        </w:tc>
        <w:tc>
          <w:tcPr>
            <w:tcW w:w="914" w:type="dxa"/>
            <w:tcBorders>
              <w:bottom w:val="single" w:color="auto" w:sz="4" w:space="0"/>
            </w:tcBorders>
          </w:tcPr>
          <w:p>
            <w:pPr>
              <w:pStyle w:val="22"/>
              <w:rPr>
                <w:ins w:id="1786" w:author="CMCC-shiyuan-0304" w:date="2024-03-04T16:54:46Z"/>
                <w:rFonts w:cs="Arial"/>
                <w:highlight w:val="none"/>
              </w:rPr>
            </w:pPr>
            <w:ins w:id="1787" w:author="CMCC-shiyuan-0304" w:date="2024-03-04T16:54:46Z">
              <w:r>
                <w:rPr>
                  <w:highlight w:val="none"/>
                </w:rPr>
                <w:t>T2</w:t>
              </w:r>
            </w:ins>
          </w:p>
        </w:tc>
        <w:tc>
          <w:tcPr>
            <w:tcW w:w="790" w:type="dxa"/>
            <w:tcBorders>
              <w:bottom w:val="single" w:color="auto" w:sz="4" w:space="0"/>
            </w:tcBorders>
          </w:tcPr>
          <w:p>
            <w:pPr>
              <w:pStyle w:val="22"/>
              <w:rPr>
                <w:ins w:id="1788" w:author="CMCC-shiyuan-0304" w:date="2024-03-04T16:54:46Z"/>
                <w:rFonts w:cs="Arial"/>
                <w:highlight w:val="none"/>
              </w:rPr>
            </w:pPr>
            <w:ins w:id="1789" w:author="CMCC-shiyuan-0304" w:date="2024-03-04T16:54:46Z">
              <w:r>
                <w:rPr>
                  <w:highlight w:val="none"/>
                </w:rPr>
                <w:t>T1</w:t>
              </w:r>
            </w:ins>
          </w:p>
        </w:tc>
        <w:tc>
          <w:tcPr>
            <w:tcW w:w="822" w:type="dxa"/>
            <w:tcBorders>
              <w:bottom w:val="single" w:color="auto" w:sz="4" w:space="0"/>
            </w:tcBorders>
          </w:tcPr>
          <w:p>
            <w:pPr>
              <w:pStyle w:val="22"/>
              <w:rPr>
                <w:ins w:id="1790" w:author="CMCC-shiyuan-0304" w:date="2024-03-04T16:54:46Z"/>
                <w:rFonts w:cs="Arial"/>
                <w:highlight w:val="none"/>
              </w:rPr>
            </w:pPr>
            <w:ins w:id="1791" w:author="CMCC-shiyuan-0304" w:date="2024-03-04T16:54:46Z">
              <w:r>
                <w:rPr>
                  <w:highlight w:val="none"/>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92" w:author="CMCC-shiyuan-0304" w:date="2024-03-04T16:54:46Z"/>
        </w:trPr>
        <w:tc>
          <w:tcPr>
            <w:tcW w:w="1951" w:type="dxa"/>
            <w:tcBorders>
              <w:left w:val="single" w:color="auto" w:sz="4" w:space="0"/>
              <w:bottom w:val="nil"/>
            </w:tcBorders>
          </w:tcPr>
          <w:p>
            <w:pPr>
              <w:pStyle w:val="24"/>
              <w:rPr>
                <w:ins w:id="1793" w:author="CMCC-shiyuan-0304" w:date="2024-03-04T16:54:46Z"/>
                <w:highlight w:val="none"/>
                <w:lang w:eastAsia="zh-CN"/>
              </w:rPr>
            </w:pPr>
            <w:ins w:id="1794" w:author="CMCC-shiyuan-0304" w:date="2024-03-04T16:54:46Z">
              <w:r>
                <w:rPr>
                  <w:rFonts w:cs="v4.2.0"/>
                  <w:bCs/>
                  <w:highlight w:val="none"/>
                </w:rPr>
                <w:t>RF Channel Number</w:t>
              </w:r>
            </w:ins>
          </w:p>
        </w:tc>
        <w:tc>
          <w:tcPr>
            <w:tcW w:w="1794" w:type="dxa"/>
            <w:tcBorders>
              <w:bottom w:val="nil"/>
            </w:tcBorders>
          </w:tcPr>
          <w:p>
            <w:pPr>
              <w:pStyle w:val="23"/>
              <w:rPr>
                <w:ins w:id="1795" w:author="CMCC-shiyuan-0304" w:date="2024-03-04T16:54:46Z"/>
                <w:highlight w:val="none"/>
              </w:rPr>
            </w:pPr>
          </w:p>
        </w:tc>
        <w:tc>
          <w:tcPr>
            <w:tcW w:w="1418" w:type="dxa"/>
            <w:tcBorders>
              <w:bottom w:val="single" w:color="auto" w:sz="4" w:space="0"/>
            </w:tcBorders>
          </w:tcPr>
          <w:p>
            <w:pPr>
              <w:pStyle w:val="23"/>
              <w:rPr>
                <w:ins w:id="1796" w:author="CMCC-shiyuan-0304" w:date="2024-03-04T16:54:46Z"/>
                <w:rFonts w:hint="default" w:cs="v4.2.0"/>
                <w:highlight w:val="none"/>
                <w:lang w:val="en-US" w:eastAsia="zh-CN"/>
              </w:rPr>
            </w:pPr>
            <w:ins w:id="1797" w:author="CMCC-shiyuan-0304" w:date="2024-03-04T16:54:46Z">
              <w:r>
                <w:rPr>
                  <w:rFonts w:hint="eastAsia" w:cs="v4.2.0"/>
                  <w:highlight w:val="none"/>
                  <w:lang w:val="en-US" w:eastAsia="zh-CN"/>
                </w:rPr>
                <w:t>1, 2, 3</w:t>
              </w:r>
            </w:ins>
          </w:p>
        </w:tc>
        <w:tc>
          <w:tcPr>
            <w:tcW w:w="1828" w:type="dxa"/>
            <w:gridSpan w:val="2"/>
            <w:tcBorders>
              <w:bottom w:val="single" w:color="auto" w:sz="4" w:space="0"/>
            </w:tcBorders>
          </w:tcPr>
          <w:p>
            <w:pPr>
              <w:pStyle w:val="23"/>
              <w:rPr>
                <w:ins w:id="1798" w:author="CMCC-shiyuan-0304" w:date="2024-03-04T16:54:46Z"/>
                <w:rFonts w:hint="default"/>
                <w:highlight w:val="none"/>
                <w:lang w:val="en-US" w:eastAsia="zh-CN"/>
              </w:rPr>
            </w:pPr>
            <w:ins w:id="1799" w:author="CMCC-shiyuan-0304" w:date="2024-03-04T16:54:46Z">
              <w:r>
                <w:rPr>
                  <w:rFonts w:hint="eastAsia"/>
                  <w:highlight w:val="none"/>
                  <w:lang w:val="en-US" w:eastAsia="zh-CN"/>
                </w:rPr>
                <w:t>1</w:t>
              </w:r>
            </w:ins>
          </w:p>
        </w:tc>
        <w:tc>
          <w:tcPr>
            <w:tcW w:w="1612" w:type="dxa"/>
            <w:gridSpan w:val="2"/>
            <w:tcBorders>
              <w:bottom w:val="single" w:color="auto" w:sz="4" w:space="0"/>
            </w:tcBorders>
          </w:tcPr>
          <w:p>
            <w:pPr>
              <w:pStyle w:val="23"/>
              <w:rPr>
                <w:ins w:id="1800" w:author="CMCC-shiyuan-0304" w:date="2024-03-04T16:54:46Z"/>
                <w:rFonts w:hint="default"/>
                <w:highlight w:val="none"/>
                <w:lang w:val="en-US" w:eastAsia="zh-CN"/>
              </w:rPr>
            </w:pPr>
            <w:ins w:id="1801" w:author="CMCC-shiyuan-0304" w:date="2024-03-04T16:54:46Z">
              <w:r>
                <w:rPr>
                  <w:rFonts w:hint="eastAsia"/>
                  <w:highlight w:val="none"/>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02" w:author="CMCC-shiyuan-0304" w:date="2024-03-04T16:54:46Z"/>
        </w:trPr>
        <w:tc>
          <w:tcPr>
            <w:tcW w:w="1951" w:type="dxa"/>
            <w:tcBorders>
              <w:left w:val="single" w:color="auto" w:sz="4" w:space="0"/>
              <w:bottom w:val="nil"/>
            </w:tcBorders>
          </w:tcPr>
          <w:p>
            <w:pPr>
              <w:pStyle w:val="24"/>
              <w:rPr>
                <w:ins w:id="1803" w:author="CMCC-shiyuan-0304" w:date="2024-03-04T16:54:46Z"/>
                <w:highlight w:val="none"/>
                <w:lang w:eastAsia="zh-CN"/>
              </w:rPr>
            </w:pPr>
            <w:ins w:id="1804" w:author="CMCC-shiyuan-0304" w:date="2024-03-04T16:54:46Z">
              <w:r>
                <w:rPr>
                  <w:highlight w:val="none"/>
                  <w:lang w:eastAsia="zh-CN"/>
                </w:rPr>
                <w:t>TDD configuration</w:t>
              </w:r>
            </w:ins>
          </w:p>
        </w:tc>
        <w:tc>
          <w:tcPr>
            <w:tcW w:w="1794" w:type="dxa"/>
            <w:tcBorders>
              <w:bottom w:val="nil"/>
            </w:tcBorders>
          </w:tcPr>
          <w:p>
            <w:pPr>
              <w:pStyle w:val="23"/>
              <w:rPr>
                <w:ins w:id="1805" w:author="CMCC-shiyuan-0304" w:date="2024-03-04T16:54:46Z"/>
                <w:highlight w:val="none"/>
              </w:rPr>
            </w:pPr>
          </w:p>
        </w:tc>
        <w:tc>
          <w:tcPr>
            <w:tcW w:w="1418" w:type="dxa"/>
            <w:tcBorders>
              <w:bottom w:val="single" w:color="auto" w:sz="4" w:space="0"/>
            </w:tcBorders>
          </w:tcPr>
          <w:p>
            <w:pPr>
              <w:pStyle w:val="23"/>
              <w:rPr>
                <w:ins w:id="1806" w:author="CMCC-shiyuan-0304" w:date="2024-03-04T16:54:46Z"/>
                <w:rFonts w:cs="v4.2.0"/>
                <w:highlight w:val="none"/>
                <w:lang w:eastAsia="zh-CN"/>
              </w:rPr>
            </w:pPr>
            <w:ins w:id="1807" w:author="CMCC-shiyuan-0304" w:date="2024-03-04T16:54:46Z">
              <w:r>
                <w:rPr>
                  <w:rFonts w:cs="v4.2.0"/>
                  <w:highlight w:val="none"/>
                  <w:lang w:eastAsia="zh-CN"/>
                </w:rPr>
                <w:t>1</w:t>
              </w:r>
            </w:ins>
          </w:p>
        </w:tc>
        <w:tc>
          <w:tcPr>
            <w:tcW w:w="1828" w:type="dxa"/>
            <w:gridSpan w:val="2"/>
            <w:tcBorders>
              <w:bottom w:val="single" w:color="auto" w:sz="4" w:space="0"/>
            </w:tcBorders>
          </w:tcPr>
          <w:p>
            <w:pPr>
              <w:pStyle w:val="23"/>
              <w:rPr>
                <w:ins w:id="1808" w:author="CMCC-shiyuan-0304" w:date="2024-03-04T16:54:46Z"/>
                <w:highlight w:val="none"/>
                <w:lang w:eastAsia="zh-CN"/>
              </w:rPr>
            </w:pPr>
            <w:ins w:id="1809" w:author="CMCC-shiyuan-0304" w:date="2024-03-04T16:54:46Z">
              <w:r>
                <w:rPr>
                  <w:highlight w:val="none"/>
                  <w:lang w:eastAsia="zh-CN"/>
                </w:rPr>
                <w:t>N/A</w:t>
              </w:r>
            </w:ins>
          </w:p>
        </w:tc>
        <w:tc>
          <w:tcPr>
            <w:tcW w:w="1612" w:type="dxa"/>
            <w:gridSpan w:val="2"/>
            <w:tcBorders>
              <w:bottom w:val="single" w:color="auto" w:sz="4" w:space="0"/>
            </w:tcBorders>
          </w:tcPr>
          <w:p>
            <w:pPr>
              <w:pStyle w:val="23"/>
              <w:rPr>
                <w:ins w:id="1810" w:author="CMCC-shiyuan-0304" w:date="2024-03-04T16:54:46Z"/>
                <w:highlight w:val="none"/>
                <w:lang w:eastAsia="zh-CN"/>
              </w:rPr>
            </w:pPr>
            <w:ins w:id="1811" w:author="CMCC-shiyuan-0304" w:date="2024-03-04T16:54:46Z">
              <w:r>
                <w:rPr>
                  <w:highlight w:val="none"/>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12" w:author="CMCC-shiyuan-0304" w:date="2024-03-04T16:54:46Z"/>
        </w:trPr>
        <w:tc>
          <w:tcPr>
            <w:tcW w:w="1951" w:type="dxa"/>
            <w:tcBorders>
              <w:top w:val="nil"/>
              <w:left w:val="single" w:color="auto" w:sz="4" w:space="0"/>
              <w:bottom w:val="single" w:color="auto" w:sz="4" w:space="0"/>
            </w:tcBorders>
          </w:tcPr>
          <w:p>
            <w:pPr>
              <w:pStyle w:val="24"/>
              <w:rPr>
                <w:ins w:id="1813" w:author="CMCC-shiyuan-0304" w:date="2024-03-04T16:54:46Z"/>
                <w:highlight w:val="none"/>
                <w:lang w:eastAsia="zh-CN"/>
              </w:rPr>
            </w:pPr>
          </w:p>
        </w:tc>
        <w:tc>
          <w:tcPr>
            <w:tcW w:w="1794" w:type="dxa"/>
            <w:tcBorders>
              <w:top w:val="nil"/>
              <w:bottom w:val="single" w:color="auto" w:sz="4" w:space="0"/>
            </w:tcBorders>
          </w:tcPr>
          <w:p>
            <w:pPr>
              <w:pStyle w:val="23"/>
              <w:rPr>
                <w:ins w:id="1814" w:author="CMCC-shiyuan-0304" w:date="2024-03-04T16:54:46Z"/>
                <w:highlight w:val="none"/>
              </w:rPr>
            </w:pPr>
          </w:p>
        </w:tc>
        <w:tc>
          <w:tcPr>
            <w:tcW w:w="1418" w:type="dxa"/>
            <w:tcBorders>
              <w:bottom w:val="single" w:color="auto" w:sz="4" w:space="0"/>
            </w:tcBorders>
          </w:tcPr>
          <w:p>
            <w:pPr>
              <w:pStyle w:val="23"/>
              <w:rPr>
                <w:ins w:id="1815" w:author="CMCC-shiyuan-0304" w:date="2024-03-04T16:54:46Z"/>
                <w:rFonts w:hint="default" w:cs="v4.2.0"/>
                <w:highlight w:val="none"/>
                <w:lang w:val="en-US" w:eastAsia="zh-CN"/>
              </w:rPr>
            </w:pPr>
            <w:ins w:id="1816" w:author="CMCC-shiyuan-0304" w:date="2024-03-04T16:54:46Z">
              <w:r>
                <w:rPr>
                  <w:rFonts w:hint="eastAsia" w:cs="v4.2.0"/>
                  <w:highlight w:val="none"/>
                  <w:lang w:val="en-US" w:eastAsia="zh-CN"/>
                </w:rPr>
                <w:t>2</w:t>
              </w:r>
            </w:ins>
          </w:p>
        </w:tc>
        <w:tc>
          <w:tcPr>
            <w:tcW w:w="1828" w:type="dxa"/>
            <w:gridSpan w:val="2"/>
            <w:tcBorders>
              <w:bottom w:val="single" w:color="auto" w:sz="4" w:space="0"/>
            </w:tcBorders>
          </w:tcPr>
          <w:p>
            <w:pPr>
              <w:pStyle w:val="23"/>
              <w:rPr>
                <w:ins w:id="1817" w:author="CMCC-shiyuan-0304" w:date="2024-03-04T16:54:46Z"/>
                <w:highlight w:val="none"/>
                <w:lang w:eastAsia="ja-JP"/>
              </w:rPr>
            </w:pPr>
            <w:ins w:id="1818" w:author="CMCC-shiyuan-0304" w:date="2024-03-04T16:54:46Z">
              <w:r>
                <w:rPr>
                  <w:highlight w:val="none"/>
                  <w:lang w:eastAsia="ja-JP"/>
                </w:rPr>
                <w:t>TDDConf.</w:t>
              </w:r>
            </w:ins>
            <w:ins w:id="1819" w:author="CMCC-shiyuan-0304" w:date="2024-03-04T16:54:46Z">
              <w:r>
                <w:rPr>
                  <w:rFonts w:hint="eastAsia"/>
                  <w:highlight w:val="none"/>
                  <w:lang w:val="en-US" w:eastAsia="zh-CN"/>
                </w:rPr>
                <w:t>1</w:t>
              </w:r>
            </w:ins>
            <w:ins w:id="1820" w:author="CMCC-shiyuan-0304" w:date="2024-03-04T16:54:46Z">
              <w:r>
                <w:rPr>
                  <w:highlight w:val="none"/>
                  <w:lang w:eastAsia="ja-JP"/>
                </w:rPr>
                <w:t>.1</w:t>
              </w:r>
            </w:ins>
          </w:p>
        </w:tc>
        <w:tc>
          <w:tcPr>
            <w:tcW w:w="1612" w:type="dxa"/>
            <w:gridSpan w:val="2"/>
            <w:tcBorders>
              <w:bottom w:val="single" w:color="auto" w:sz="4" w:space="0"/>
            </w:tcBorders>
          </w:tcPr>
          <w:p>
            <w:pPr>
              <w:pStyle w:val="23"/>
              <w:rPr>
                <w:ins w:id="1821" w:author="CMCC-shiyuan-0304" w:date="2024-03-04T16:54:46Z"/>
                <w:highlight w:val="none"/>
                <w:lang w:eastAsia="ja-JP"/>
              </w:rPr>
            </w:pPr>
            <w:ins w:id="1822" w:author="CMCC-shiyuan-0304" w:date="2024-03-04T16:54:46Z">
              <w:r>
                <w:rPr>
                  <w:highlight w:val="none"/>
                  <w:lang w:eastAsia="ja-JP"/>
                </w:rPr>
                <w:t>TDDConf.</w:t>
              </w:r>
            </w:ins>
            <w:ins w:id="1823" w:author="CMCC-shiyuan-0304" w:date="2024-03-04T16:54:46Z">
              <w:r>
                <w:rPr>
                  <w:rFonts w:hint="eastAsia"/>
                  <w:highlight w:val="none"/>
                  <w:lang w:val="en-US" w:eastAsia="zh-CN"/>
                </w:rPr>
                <w:t>1</w:t>
              </w:r>
            </w:ins>
            <w:ins w:id="1824" w:author="CMCC-shiyuan-0304" w:date="2024-03-04T16:54:46Z">
              <w:r>
                <w:rPr>
                  <w:highlight w:val="none"/>
                  <w:lang w:eastAsia="ja-JP"/>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25" w:author="CMCC-shiyuan-0304" w:date="2024-03-04T16:54:46Z"/>
        </w:trPr>
        <w:tc>
          <w:tcPr>
            <w:tcW w:w="1951" w:type="dxa"/>
            <w:tcBorders>
              <w:top w:val="nil"/>
              <w:left w:val="single" w:color="auto" w:sz="4" w:space="0"/>
              <w:bottom w:val="single" w:color="auto" w:sz="4" w:space="0"/>
            </w:tcBorders>
          </w:tcPr>
          <w:p>
            <w:pPr>
              <w:pStyle w:val="24"/>
              <w:rPr>
                <w:ins w:id="1826" w:author="CMCC-shiyuan-0304" w:date="2024-03-04T16:54:46Z"/>
                <w:highlight w:val="none"/>
                <w:lang w:eastAsia="zh-CN"/>
              </w:rPr>
            </w:pPr>
          </w:p>
        </w:tc>
        <w:tc>
          <w:tcPr>
            <w:tcW w:w="1794" w:type="dxa"/>
            <w:tcBorders>
              <w:top w:val="nil"/>
              <w:bottom w:val="single" w:color="auto" w:sz="4" w:space="0"/>
            </w:tcBorders>
          </w:tcPr>
          <w:p>
            <w:pPr>
              <w:pStyle w:val="23"/>
              <w:rPr>
                <w:ins w:id="1827" w:author="CMCC-shiyuan-0304" w:date="2024-03-04T16:54:46Z"/>
                <w:highlight w:val="none"/>
              </w:rPr>
            </w:pPr>
          </w:p>
        </w:tc>
        <w:tc>
          <w:tcPr>
            <w:tcW w:w="1418" w:type="dxa"/>
            <w:tcBorders>
              <w:bottom w:val="single" w:color="auto" w:sz="4" w:space="0"/>
            </w:tcBorders>
          </w:tcPr>
          <w:p>
            <w:pPr>
              <w:pStyle w:val="23"/>
              <w:rPr>
                <w:ins w:id="1828" w:author="CMCC-shiyuan-0304" w:date="2024-03-04T16:54:46Z"/>
                <w:rFonts w:hint="default" w:cs="v4.2.0"/>
                <w:highlight w:val="none"/>
                <w:lang w:val="en-US" w:eastAsia="zh-CN"/>
              </w:rPr>
            </w:pPr>
            <w:ins w:id="1829" w:author="CMCC-shiyuan-0304" w:date="2024-03-04T16:54:46Z">
              <w:r>
                <w:rPr>
                  <w:rFonts w:hint="eastAsia" w:cs="v4.2.0"/>
                  <w:highlight w:val="none"/>
                  <w:lang w:val="en-US" w:eastAsia="zh-CN"/>
                </w:rPr>
                <w:t>3</w:t>
              </w:r>
            </w:ins>
          </w:p>
        </w:tc>
        <w:tc>
          <w:tcPr>
            <w:tcW w:w="1828" w:type="dxa"/>
            <w:gridSpan w:val="2"/>
            <w:tcBorders>
              <w:bottom w:val="single" w:color="auto" w:sz="4" w:space="0"/>
            </w:tcBorders>
          </w:tcPr>
          <w:p>
            <w:pPr>
              <w:pStyle w:val="23"/>
              <w:rPr>
                <w:ins w:id="1830" w:author="CMCC-shiyuan-0304" w:date="2024-03-04T16:54:46Z"/>
                <w:highlight w:val="none"/>
                <w:lang w:eastAsia="ja-JP"/>
              </w:rPr>
            </w:pPr>
            <w:ins w:id="1831" w:author="CMCC-shiyuan-0304" w:date="2024-03-04T16:54:46Z">
              <w:r>
                <w:rPr>
                  <w:highlight w:val="none"/>
                  <w:lang w:eastAsia="ja-JP"/>
                </w:rPr>
                <w:t>TDDConf.2.1</w:t>
              </w:r>
            </w:ins>
          </w:p>
        </w:tc>
        <w:tc>
          <w:tcPr>
            <w:tcW w:w="1612" w:type="dxa"/>
            <w:gridSpan w:val="2"/>
            <w:tcBorders>
              <w:bottom w:val="single" w:color="auto" w:sz="4" w:space="0"/>
            </w:tcBorders>
          </w:tcPr>
          <w:p>
            <w:pPr>
              <w:pStyle w:val="23"/>
              <w:rPr>
                <w:ins w:id="1832" w:author="CMCC-shiyuan-0304" w:date="2024-03-04T16:54:46Z"/>
                <w:highlight w:val="none"/>
                <w:lang w:eastAsia="ja-JP"/>
              </w:rPr>
            </w:pPr>
            <w:ins w:id="1833" w:author="CMCC-shiyuan-0304" w:date="2024-03-04T16:54:46Z">
              <w:r>
                <w:rPr>
                  <w:highlight w:val="none"/>
                  <w:lang w:eastAsia="ja-JP"/>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34" w:author="CMCC-shiyuan-0304" w:date="2024-03-04T16:54:46Z"/>
        </w:trPr>
        <w:tc>
          <w:tcPr>
            <w:tcW w:w="1951" w:type="dxa"/>
            <w:tcBorders>
              <w:left w:val="single" w:color="auto" w:sz="4" w:space="0"/>
              <w:bottom w:val="nil"/>
            </w:tcBorders>
          </w:tcPr>
          <w:p>
            <w:pPr>
              <w:pStyle w:val="24"/>
              <w:rPr>
                <w:ins w:id="1835" w:author="CMCC-shiyuan-0304" w:date="2024-03-04T16:54:46Z"/>
                <w:highlight w:val="none"/>
                <w:lang w:eastAsia="zh-CN"/>
              </w:rPr>
            </w:pPr>
            <w:ins w:id="1836" w:author="CMCC-shiyuan-0304" w:date="2024-03-04T16:54:46Z">
              <w:r>
                <w:rPr>
                  <w:highlight w:val="none"/>
                  <w:lang w:eastAsia="zh-CN"/>
                </w:rPr>
                <w:t xml:space="preserve">PDSCH RMC </w:t>
              </w:r>
            </w:ins>
          </w:p>
        </w:tc>
        <w:tc>
          <w:tcPr>
            <w:tcW w:w="1794" w:type="dxa"/>
            <w:tcBorders>
              <w:bottom w:val="nil"/>
            </w:tcBorders>
          </w:tcPr>
          <w:p>
            <w:pPr>
              <w:pStyle w:val="23"/>
              <w:rPr>
                <w:ins w:id="1837" w:author="CMCC-shiyuan-0304" w:date="2024-03-04T16:54:46Z"/>
                <w:highlight w:val="none"/>
              </w:rPr>
            </w:pPr>
          </w:p>
        </w:tc>
        <w:tc>
          <w:tcPr>
            <w:tcW w:w="1418" w:type="dxa"/>
            <w:tcBorders>
              <w:bottom w:val="single" w:color="auto" w:sz="4" w:space="0"/>
            </w:tcBorders>
          </w:tcPr>
          <w:p>
            <w:pPr>
              <w:pStyle w:val="23"/>
              <w:rPr>
                <w:ins w:id="1838" w:author="CMCC-shiyuan-0304" w:date="2024-03-04T16:54:46Z"/>
                <w:rFonts w:cs="v4.2.0"/>
                <w:highlight w:val="none"/>
                <w:lang w:eastAsia="zh-CN"/>
              </w:rPr>
            </w:pPr>
            <w:ins w:id="1839" w:author="CMCC-shiyuan-0304" w:date="2024-03-04T16:54:46Z">
              <w:r>
                <w:rPr>
                  <w:rFonts w:cs="v4.2.0"/>
                  <w:highlight w:val="none"/>
                  <w:lang w:eastAsia="zh-CN"/>
                </w:rPr>
                <w:t>1</w:t>
              </w:r>
            </w:ins>
          </w:p>
        </w:tc>
        <w:tc>
          <w:tcPr>
            <w:tcW w:w="1828" w:type="dxa"/>
            <w:gridSpan w:val="2"/>
            <w:tcBorders>
              <w:bottom w:val="single" w:color="auto" w:sz="4" w:space="0"/>
            </w:tcBorders>
          </w:tcPr>
          <w:p>
            <w:pPr>
              <w:pStyle w:val="23"/>
              <w:rPr>
                <w:ins w:id="1840" w:author="CMCC-shiyuan-0304" w:date="2024-03-04T16:54:46Z"/>
                <w:highlight w:val="none"/>
                <w:lang w:eastAsia="zh-CN"/>
              </w:rPr>
            </w:pPr>
            <w:ins w:id="1841" w:author="CMCC-shiyuan-0304" w:date="2024-03-04T16:54:46Z">
              <w:r>
                <w:rPr>
                  <w:highlight w:val="none"/>
                  <w:lang w:eastAsia="zh-CN"/>
                </w:rPr>
                <w:t>SR.1.1 FDD</w:t>
              </w:r>
            </w:ins>
          </w:p>
        </w:tc>
        <w:tc>
          <w:tcPr>
            <w:tcW w:w="1612" w:type="dxa"/>
            <w:gridSpan w:val="2"/>
            <w:tcBorders>
              <w:bottom w:val="single" w:color="auto" w:sz="4" w:space="0"/>
            </w:tcBorders>
          </w:tcPr>
          <w:p>
            <w:pPr>
              <w:pStyle w:val="23"/>
              <w:rPr>
                <w:ins w:id="1842" w:author="CMCC-shiyuan-0304" w:date="2024-03-04T16:54:46Z"/>
                <w:highlight w:val="none"/>
                <w:lang w:eastAsia="zh-CN"/>
              </w:rPr>
            </w:pPr>
            <w:ins w:id="1843" w:author="CMCC-shiyuan-0304" w:date="2024-03-04T16:54:46Z">
              <w:r>
                <w:rPr>
                  <w:highlight w:val="none"/>
                  <w:lang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44" w:author="CMCC-shiyuan-0304" w:date="2024-03-04T16:54:46Z"/>
        </w:trPr>
        <w:tc>
          <w:tcPr>
            <w:tcW w:w="1951" w:type="dxa"/>
            <w:tcBorders>
              <w:left w:val="single" w:color="auto" w:sz="4" w:space="0"/>
              <w:bottom w:val="nil"/>
            </w:tcBorders>
          </w:tcPr>
          <w:p>
            <w:pPr>
              <w:pStyle w:val="24"/>
              <w:rPr>
                <w:ins w:id="1845" w:author="CMCC-shiyuan-0304" w:date="2024-03-04T16:54:46Z"/>
                <w:highlight w:val="none"/>
                <w:lang w:eastAsia="zh-CN"/>
              </w:rPr>
            </w:pPr>
          </w:p>
        </w:tc>
        <w:tc>
          <w:tcPr>
            <w:tcW w:w="1794" w:type="dxa"/>
            <w:tcBorders>
              <w:bottom w:val="nil"/>
            </w:tcBorders>
          </w:tcPr>
          <w:p>
            <w:pPr>
              <w:pStyle w:val="23"/>
              <w:rPr>
                <w:ins w:id="1846" w:author="CMCC-shiyuan-0304" w:date="2024-03-04T16:54:46Z"/>
                <w:highlight w:val="none"/>
              </w:rPr>
            </w:pPr>
          </w:p>
        </w:tc>
        <w:tc>
          <w:tcPr>
            <w:tcW w:w="1418" w:type="dxa"/>
            <w:tcBorders>
              <w:bottom w:val="single" w:color="auto" w:sz="4" w:space="0"/>
            </w:tcBorders>
          </w:tcPr>
          <w:p>
            <w:pPr>
              <w:pStyle w:val="23"/>
              <w:rPr>
                <w:ins w:id="1847" w:author="CMCC-shiyuan-0304" w:date="2024-03-04T16:54:46Z"/>
                <w:rFonts w:hint="default" w:cs="v4.2.0"/>
                <w:highlight w:val="none"/>
                <w:lang w:val="en-US" w:eastAsia="zh-CN"/>
              </w:rPr>
            </w:pPr>
            <w:ins w:id="1848" w:author="CMCC-shiyuan-0304" w:date="2024-03-04T16:54:46Z">
              <w:r>
                <w:rPr>
                  <w:rFonts w:hint="eastAsia" w:cs="v4.2.0"/>
                  <w:highlight w:val="none"/>
                  <w:lang w:val="en-US" w:eastAsia="zh-CN"/>
                </w:rPr>
                <w:t>2</w:t>
              </w:r>
            </w:ins>
          </w:p>
        </w:tc>
        <w:tc>
          <w:tcPr>
            <w:tcW w:w="1828" w:type="dxa"/>
            <w:gridSpan w:val="2"/>
            <w:tcBorders>
              <w:bottom w:val="single" w:color="auto" w:sz="4" w:space="0"/>
            </w:tcBorders>
          </w:tcPr>
          <w:p>
            <w:pPr>
              <w:pStyle w:val="23"/>
              <w:rPr>
                <w:ins w:id="1849" w:author="CMCC-shiyuan-0304" w:date="2024-03-04T16:54:46Z"/>
                <w:highlight w:val="none"/>
                <w:lang w:eastAsia="zh-CN"/>
              </w:rPr>
            </w:pPr>
            <w:ins w:id="1850" w:author="CMCC-shiyuan-0304" w:date="2024-03-04T16:54:46Z">
              <w:r>
                <w:rPr>
                  <w:highlight w:val="none"/>
                  <w:lang w:eastAsia="zh-CN"/>
                </w:rPr>
                <w:t xml:space="preserve">SR.1.1 </w:t>
              </w:r>
            </w:ins>
            <w:ins w:id="1851" w:author="CMCC-shiyuan-0304" w:date="2024-03-04T16:54:46Z">
              <w:r>
                <w:rPr>
                  <w:rFonts w:hint="eastAsia"/>
                  <w:highlight w:val="none"/>
                  <w:lang w:val="en-US" w:eastAsia="zh-CN"/>
                </w:rPr>
                <w:t>T</w:t>
              </w:r>
            </w:ins>
            <w:ins w:id="1852" w:author="CMCC-shiyuan-0304" w:date="2024-03-04T16:54:46Z">
              <w:r>
                <w:rPr>
                  <w:highlight w:val="none"/>
                  <w:lang w:eastAsia="zh-CN"/>
                </w:rPr>
                <w:t>DD</w:t>
              </w:r>
            </w:ins>
          </w:p>
        </w:tc>
        <w:tc>
          <w:tcPr>
            <w:tcW w:w="1612" w:type="dxa"/>
            <w:gridSpan w:val="2"/>
            <w:tcBorders>
              <w:bottom w:val="single" w:color="auto" w:sz="4" w:space="0"/>
            </w:tcBorders>
          </w:tcPr>
          <w:p>
            <w:pPr>
              <w:pStyle w:val="23"/>
              <w:rPr>
                <w:ins w:id="1853" w:author="CMCC-shiyuan-0304" w:date="2024-03-04T16:54:46Z"/>
                <w:highlight w:val="none"/>
                <w:lang w:eastAsia="zh-CN"/>
              </w:rPr>
            </w:pPr>
            <w:ins w:id="1854" w:author="CMCC-shiyuan-0304" w:date="2024-03-04T16:54:46Z">
              <w:r>
                <w:rPr>
                  <w:highlight w:val="none"/>
                  <w:lang w:eastAsia="zh-CN"/>
                </w:rPr>
                <w:t xml:space="preserve">SR.1.1 </w:t>
              </w:r>
            </w:ins>
            <w:ins w:id="1855" w:author="CMCC-shiyuan-0304" w:date="2024-03-04T16:54:46Z">
              <w:r>
                <w:rPr>
                  <w:rFonts w:hint="eastAsia"/>
                  <w:highlight w:val="none"/>
                  <w:lang w:val="en-US" w:eastAsia="zh-CN"/>
                </w:rPr>
                <w:t>T</w:t>
              </w:r>
            </w:ins>
            <w:ins w:id="1856"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57" w:author="CMCC-shiyuan-0304" w:date="2024-03-04T16:54:46Z"/>
        </w:trPr>
        <w:tc>
          <w:tcPr>
            <w:tcW w:w="1951" w:type="dxa"/>
            <w:tcBorders>
              <w:top w:val="nil"/>
              <w:left w:val="single" w:color="auto" w:sz="4" w:space="0"/>
              <w:bottom w:val="single" w:color="auto" w:sz="4" w:space="0"/>
            </w:tcBorders>
          </w:tcPr>
          <w:p>
            <w:pPr>
              <w:pStyle w:val="24"/>
              <w:rPr>
                <w:ins w:id="1858" w:author="CMCC-shiyuan-0304" w:date="2024-03-04T16:54:46Z"/>
                <w:highlight w:val="none"/>
                <w:lang w:eastAsia="zh-CN"/>
              </w:rPr>
            </w:pPr>
          </w:p>
        </w:tc>
        <w:tc>
          <w:tcPr>
            <w:tcW w:w="1794" w:type="dxa"/>
            <w:tcBorders>
              <w:top w:val="nil"/>
              <w:bottom w:val="single" w:color="auto" w:sz="4" w:space="0"/>
            </w:tcBorders>
          </w:tcPr>
          <w:p>
            <w:pPr>
              <w:pStyle w:val="23"/>
              <w:rPr>
                <w:ins w:id="1859" w:author="CMCC-shiyuan-0304" w:date="2024-03-04T16:54:46Z"/>
                <w:highlight w:val="none"/>
              </w:rPr>
            </w:pPr>
          </w:p>
        </w:tc>
        <w:tc>
          <w:tcPr>
            <w:tcW w:w="1418" w:type="dxa"/>
            <w:tcBorders>
              <w:bottom w:val="single" w:color="auto" w:sz="4" w:space="0"/>
            </w:tcBorders>
          </w:tcPr>
          <w:p>
            <w:pPr>
              <w:pStyle w:val="23"/>
              <w:rPr>
                <w:ins w:id="1860" w:author="CMCC-shiyuan-0304" w:date="2024-03-04T16:54:46Z"/>
                <w:rFonts w:cs="v4.2.0"/>
                <w:highlight w:val="none"/>
                <w:lang w:eastAsia="zh-CN"/>
              </w:rPr>
            </w:pPr>
            <w:ins w:id="1861" w:author="CMCC-shiyuan-0304" w:date="2024-03-04T16:54:46Z">
              <w:r>
                <w:rPr>
                  <w:rFonts w:hint="eastAsia" w:cs="v4.2.0"/>
                  <w:highlight w:val="none"/>
                  <w:lang w:val="en-US" w:eastAsia="zh-CN"/>
                </w:rPr>
                <w:t>3</w:t>
              </w:r>
            </w:ins>
          </w:p>
        </w:tc>
        <w:tc>
          <w:tcPr>
            <w:tcW w:w="1828" w:type="dxa"/>
            <w:gridSpan w:val="2"/>
            <w:tcBorders>
              <w:bottom w:val="single" w:color="auto" w:sz="4" w:space="0"/>
            </w:tcBorders>
          </w:tcPr>
          <w:p>
            <w:pPr>
              <w:pStyle w:val="23"/>
              <w:rPr>
                <w:ins w:id="1862" w:author="CMCC-shiyuan-0304" w:date="2024-03-04T16:54:46Z"/>
                <w:highlight w:val="none"/>
                <w:lang w:eastAsia="zh-CN"/>
              </w:rPr>
            </w:pPr>
            <w:ins w:id="1863" w:author="CMCC-shiyuan-0304" w:date="2024-03-04T16:54:46Z">
              <w:r>
                <w:rPr>
                  <w:highlight w:val="none"/>
                  <w:lang w:eastAsia="zh-CN"/>
                </w:rPr>
                <w:t>SR.2.1 TDD</w:t>
              </w:r>
            </w:ins>
          </w:p>
        </w:tc>
        <w:tc>
          <w:tcPr>
            <w:tcW w:w="1612" w:type="dxa"/>
            <w:gridSpan w:val="2"/>
            <w:tcBorders>
              <w:bottom w:val="single" w:color="auto" w:sz="4" w:space="0"/>
            </w:tcBorders>
          </w:tcPr>
          <w:p>
            <w:pPr>
              <w:pStyle w:val="23"/>
              <w:rPr>
                <w:ins w:id="1864" w:author="CMCC-shiyuan-0304" w:date="2024-03-04T16:54:46Z"/>
                <w:highlight w:val="none"/>
                <w:lang w:eastAsia="zh-CN"/>
              </w:rPr>
            </w:pPr>
            <w:ins w:id="1865" w:author="CMCC-shiyuan-0304" w:date="2024-03-04T16:54:46Z">
              <w:r>
                <w:rPr>
                  <w:highlight w:val="none"/>
                  <w:lang w:eastAsia="zh-CN"/>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66" w:author="CMCC-shiyuan-0304" w:date="2024-03-04T16:54:46Z"/>
        </w:trPr>
        <w:tc>
          <w:tcPr>
            <w:tcW w:w="1951" w:type="dxa"/>
            <w:tcBorders>
              <w:left w:val="single" w:color="auto" w:sz="4" w:space="0"/>
              <w:bottom w:val="nil"/>
            </w:tcBorders>
          </w:tcPr>
          <w:p>
            <w:pPr>
              <w:pStyle w:val="24"/>
              <w:rPr>
                <w:ins w:id="1867" w:author="CMCC-shiyuan-0304" w:date="2024-03-04T16:54:46Z"/>
                <w:highlight w:val="none"/>
                <w:lang w:eastAsia="zh-CN"/>
              </w:rPr>
            </w:pPr>
            <w:ins w:id="1868" w:author="CMCC-shiyuan-0304" w:date="2024-03-04T16:54:46Z">
              <w:r>
                <w:rPr>
                  <w:highlight w:val="none"/>
                  <w:lang w:eastAsia="zh-CN"/>
                </w:rPr>
                <w:t>RMSI CORESET</w:t>
              </w:r>
            </w:ins>
          </w:p>
        </w:tc>
        <w:tc>
          <w:tcPr>
            <w:tcW w:w="1794" w:type="dxa"/>
            <w:tcBorders>
              <w:bottom w:val="nil"/>
            </w:tcBorders>
          </w:tcPr>
          <w:p>
            <w:pPr>
              <w:pStyle w:val="23"/>
              <w:rPr>
                <w:ins w:id="1869" w:author="CMCC-shiyuan-0304" w:date="2024-03-04T16:54:46Z"/>
                <w:highlight w:val="none"/>
              </w:rPr>
            </w:pPr>
          </w:p>
        </w:tc>
        <w:tc>
          <w:tcPr>
            <w:tcW w:w="1418" w:type="dxa"/>
            <w:tcBorders>
              <w:bottom w:val="single" w:color="auto" w:sz="4" w:space="0"/>
            </w:tcBorders>
          </w:tcPr>
          <w:p>
            <w:pPr>
              <w:pStyle w:val="23"/>
              <w:rPr>
                <w:ins w:id="1870" w:author="CMCC-shiyuan-0304" w:date="2024-03-04T16:54:46Z"/>
                <w:rFonts w:cs="v4.2.0"/>
                <w:highlight w:val="none"/>
                <w:lang w:eastAsia="zh-CN"/>
              </w:rPr>
            </w:pPr>
            <w:ins w:id="1871" w:author="CMCC-shiyuan-0304" w:date="2024-03-04T16:54:46Z">
              <w:r>
                <w:rPr>
                  <w:rFonts w:cs="v4.2.0"/>
                  <w:highlight w:val="none"/>
                  <w:lang w:eastAsia="zh-CN"/>
                </w:rPr>
                <w:t>1</w:t>
              </w:r>
            </w:ins>
          </w:p>
        </w:tc>
        <w:tc>
          <w:tcPr>
            <w:tcW w:w="1828" w:type="dxa"/>
            <w:gridSpan w:val="2"/>
            <w:tcBorders>
              <w:bottom w:val="single" w:color="auto" w:sz="4" w:space="0"/>
            </w:tcBorders>
          </w:tcPr>
          <w:p>
            <w:pPr>
              <w:pStyle w:val="23"/>
              <w:rPr>
                <w:ins w:id="1872" w:author="CMCC-shiyuan-0304" w:date="2024-03-04T16:54:46Z"/>
                <w:highlight w:val="none"/>
                <w:lang w:eastAsia="zh-CN"/>
              </w:rPr>
            </w:pPr>
            <w:ins w:id="1873" w:author="CMCC-shiyuan-0304" w:date="2024-03-04T16:54:46Z">
              <w:r>
                <w:rPr>
                  <w:highlight w:val="none"/>
                  <w:lang w:eastAsia="zh-CN"/>
                </w:rPr>
                <w:t>CR.1.1 FDD</w:t>
              </w:r>
            </w:ins>
          </w:p>
        </w:tc>
        <w:tc>
          <w:tcPr>
            <w:tcW w:w="1612" w:type="dxa"/>
            <w:gridSpan w:val="2"/>
            <w:tcBorders>
              <w:bottom w:val="single" w:color="auto" w:sz="4" w:space="0"/>
            </w:tcBorders>
          </w:tcPr>
          <w:p>
            <w:pPr>
              <w:pStyle w:val="23"/>
              <w:rPr>
                <w:ins w:id="1874" w:author="CMCC-shiyuan-0304" w:date="2024-03-04T16:54:46Z"/>
                <w:highlight w:val="none"/>
                <w:lang w:eastAsia="zh-CN"/>
              </w:rPr>
            </w:pPr>
            <w:ins w:id="1875" w:author="CMCC-shiyuan-0304" w:date="2024-03-04T16:54:46Z">
              <w:r>
                <w:rPr>
                  <w:highlight w:val="none"/>
                  <w:lang w:eastAsia="zh-CN"/>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76" w:author="CMCC-shiyuan-0304" w:date="2024-03-04T16:54:46Z"/>
        </w:trPr>
        <w:tc>
          <w:tcPr>
            <w:tcW w:w="1951" w:type="dxa"/>
            <w:tcBorders>
              <w:left w:val="single" w:color="auto" w:sz="4" w:space="0"/>
              <w:bottom w:val="nil"/>
            </w:tcBorders>
          </w:tcPr>
          <w:p>
            <w:pPr>
              <w:pStyle w:val="24"/>
              <w:rPr>
                <w:ins w:id="1877" w:author="CMCC-shiyuan-0304" w:date="2024-03-04T16:54:46Z"/>
                <w:highlight w:val="none"/>
                <w:lang w:eastAsia="zh-CN"/>
              </w:rPr>
            </w:pPr>
          </w:p>
        </w:tc>
        <w:tc>
          <w:tcPr>
            <w:tcW w:w="1794" w:type="dxa"/>
            <w:tcBorders>
              <w:bottom w:val="nil"/>
            </w:tcBorders>
          </w:tcPr>
          <w:p>
            <w:pPr>
              <w:pStyle w:val="23"/>
              <w:rPr>
                <w:ins w:id="1878" w:author="CMCC-shiyuan-0304" w:date="2024-03-04T16:54:46Z"/>
                <w:highlight w:val="none"/>
              </w:rPr>
            </w:pPr>
          </w:p>
        </w:tc>
        <w:tc>
          <w:tcPr>
            <w:tcW w:w="1418" w:type="dxa"/>
            <w:tcBorders>
              <w:bottom w:val="single" w:color="auto" w:sz="4" w:space="0"/>
            </w:tcBorders>
          </w:tcPr>
          <w:p>
            <w:pPr>
              <w:pStyle w:val="23"/>
              <w:rPr>
                <w:ins w:id="1879" w:author="CMCC-shiyuan-0304" w:date="2024-03-04T16:54:46Z"/>
                <w:rFonts w:hint="default" w:cs="v4.2.0"/>
                <w:highlight w:val="none"/>
                <w:lang w:val="en-US" w:eastAsia="zh-CN"/>
              </w:rPr>
            </w:pPr>
            <w:ins w:id="1880" w:author="CMCC-shiyuan-0304" w:date="2024-03-04T16:54:46Z">
              <w:r>
                <w:rPr>
                  <w:rFonts w:hint="eastAsia" w:cs="v4.2.0"/>
                  <w:highlight w:val="none"/>
                  <w:lang w:val="en-US" w:eastAsia="zh-CN"/>
                </w:rPr>
                <w:t>2</w:t>
              </w:r>
            </w:ins>
          </w:p>
        </w:tc>
        <w:tc>
          <w:tcPr>
            <w:tcW w:w="1828" w:type="dxa"/>
            <w:gridSpan w:val="2"/>
            <w:tcBorders>
              <w:bottom w:val="single" w:color="auto" w:sz="4" w:space="0"/>
            </w:tcBorders>
          </w:tcPr>
          <w:p>
            <w:pPr>
              <w:pStyle w:val="23"/>
              <w:rPr>
                <w:ins w:id="1881" w:author="CMCC-shiyuan-0304" w:date="2024-03-04T16:54:46Z"/>
                <w:highlight w:val="none"/>
                <w:lang w:eastAsia="zh-CN"/>
              </w:rPr>
            </w:pPr>
            <w:ins w:id="1882" w:author="CMCC-shiyuan-0304" w:date="2024-03-04T16:54:46Z">
              <w:r>
                <w:rPr>
                  <w:highlight w:val="none"/>
                  <w:lang w:eastAsia="zh-CN"/>
                </w:rPr>
                <w:t xml:space="preserve">CR.1.1 </w:t>
              </w:r>
            </w:ins>
            <w:ins w:id="1883" w:author="CMCC-shiyuan-0304" w:date="2024-03-04T16:54:46Z">
              <w:r>
                <w:rPr>
                  <w:rFonts w:hint="eastAsia"/>
                  <w:highlight w:val="none"/>
                  <w:lang w:val="en-US" w:eastAsia="zh-CN"/>
                </w:rPr>
                <w:t>T</w:t>
              </w:r>
            </w:ins>
            <w:ins w:id="1884" w:author="CMCC-shiyuan-0304" w:date="2024-03-04T16:54:46Z">
              <w:r>
                <w:rPr>
                  <w:highlight w:val="none"/>
                  <w:lang w:eastAsia="zh-CN"/>
                </w:rPr>
                <w:t>DD</w:t>
              </w:r>
            </w:ins>
          </w:p>
        </w:tc>
        <w:tc>
          <w:tcPr>
            <w:tcW w:w="1612" w:type="dxa"/>
            <w:gridSpan w:val="2"/>
            <w:tcBorders>
              <w:bottom w:val="single" w:color="auto" w:sz="4" w:space="0"/>
            </w:tcBorders>
          </w:tcPr>
          <w:p>
            <w:pPr>
              <w:pStyle w:val="23"/>
              <w:rPr>
                <w:ins w:id="1885" w:author="CMCC-shiyuan-0304" w:date="2024-03-04T16:54:46Z"/>
                <w:highlight w:val="none"/>
                <w:lang w:eastAsia="zh-CN"/>
              </w:rPr>
            </w:pPr>
            <w:ins w:id="1886" w:author="CMCC-shiyuan-0304" w:date="2024-03-04T16:54:46Z">
              <w:r>
                <w:rPr>
                  <w:highlight w:val="none"/>
                  <w:lang w:eastAsia="zh-CN"/>
                </w:rPr>
                <w:t xml:space="preserve">CR.1.1 </w:t>
              </w:r>
            </w:ins>
            <w:ins w:id="1887" w:author="CMCC-shiyuan-0304" w:date="2024-03-04T16:54:46Z">
              <w:r>
                <w:rPr>
                  <w:rFonts w:hint="eastAsia"/>
                  <w:highlight w:val="none"/>
                  <w:lang w:val="en-US" w:eastAsia="zh-CN"/>
                </w:rPr>
                <w:t>T</w:t>
              </w:r>
            </w:ins>
            <w:ins w:id="1888"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89" w:author="CMCC-shiyuan-0304" w:date="2024-03-04T16:54:46Z"/>
        </w:trPr>
        <w:tc>
          <w:tcPr>
            <w:tcW w:w="1951" w:type="dxa"/>
            <w:tcBorders>
              <w:top w:val="nil"/>
              <w:left w:val="single" w:color="auto" w:sz="4" w:space="0"/>
              <w:bottom w:val="single" w:color="auto" w:sz="4" w:space="0"/>
            </w:tcBorders>
          </w:tcPr>
          <w:p>
            <w:pPr>
              <w:pStyle w:val="24"/>
              <w:rPr>
                <w:ins w:id="1890" w:author="CMCC-shiyuan-0304" w:date="2024-03-04T16:54:46Z"/>
                <w:highlight w:val="none"/>
                <w:lang w:eastAsia="zh-CN"/>
              </w:rPr>
            </w:pPr>
          </w:p>
        </w:tc>
        <w:tc>
          <w:tcPr>
            <w:tcW w:w="1794" w:type="dxa"/>
            <w:tcBorders>
              <w:top w:val="nil"/>
              <w:bottom w:val="single" w:color="auto" w:sz="4" w:space="0"/>
            </w:tcBorders>
          </w:tcPr>
          <w:p>
            <w:pPr>
              <w:pStyle w:val="23"/>
              <w:rPr>
                <w:ins w:id="1891" w:author="CMCC-shiyuan-0304" w:date="2024-03-04T16:54:46Z"/>
                <w:highlight w:val="none"/>
              </w:rPr>
            </w:pPr>
          </w:p>
        </w:tc>
        <w:tc>
          <w:tcPr>
            <w:tcW w:w="1418" w:type="dxa"/>
            <w:tcBorders>
              <w:bottom w:val="single" w:color="auto" w:sz="4" w:space="0"/>
            </w:tcBorders>
          </w:tcPr>
          <w:p>
            <w:pPr>
              <w:pStyle w:val="23"/>
              <w:rPr>
                <w:ins w:id="1892" w:author="CMCC-shiyuan-0304" w:date="2024-03-04T16:54:46Z"/>
                <w:rFonts w:cs="v4.2.0"/>
                <w:highlight w:val="none"/>
                <w:lang w:eastAsia="zh-CN"/>
              </w:rPr>
            </w:pPr>
            <w:ins w:id="1893" w:author="CMCC-shiyuan-0304" w:date="2024-03-04T16:54:46Z">
              <w:r>
                <w:rPr>
                  <w:rFonts w:hint="eastAsia" w:cs="v4.2.0"/>
                  <w:highlight w:val="none"/>
                  <w:lang w:val="en-US" w:eastAsia="zh-CN"/>
                </w:rPr>
                <w:t>3</w:t>
              </w:r>
            </w:ins>
          </w:p>
        </w:tc>
        <w:tc>
          <w:tcPr>
            <w:tcW w:w="1828" w:type="dxa"/>
            <w:gridSpan w:val="2"/>
            <w:tcBorders>
              <w:bottom w:val="single" w:color="auto" w:sz="4" w:space="0"/>
            </w:tcBorders>
          </w:tcPr>
          <w:p>
            <w:pPr>
              <w:pStyle w:val="23"/>
              <w:rPr>
                <w:ins w:id="1894" w:author="CMCC-shiyuan-0304" w:date="2024-03-04T16:54:46Z"/>
                <w:highlight w:val="none"/>
                <w:lang w:eastAsia="zh-CN"/>
              </w:rPr>
            </w:pPr>
            <w:ins w:id="1895" w:author="CMCC-shiyuan-0304" w:date="2024-03-04T16:54:46Z">
              <w:r>
                <w:rPr>
                  <w:highlight w:val="none"/>
                  <w:lang w:eastAsia="zh-CN"/>
                </w:rPr>
                <w:t>CR.2.1 TDD</w:t>
              </w:r>
            </w:ins>
          </w:p>
        </w:tc>
        <w:tc>
          <w:tcPr>
            <w:tcW w:w="1612" w:type="dxa"/>
            <w:gridSpan w:val="2"/>
            <w:tcBorders>
              <w:bottom w:val="single" w:color="auto" w:sz="4" w:space="0"/>
            </w:tcBorders>
          </w:tcPr>
          <w:p>
            <w:pPr>
              <w:pStyle w:val="23"/>
              <w:rPr>
                <w:ins w:id="1896" w:author="CMCC-shiyuan-0304" w:date="2024-03-04T16:54:46Z"/>
                <w:highlight w:val="none"/>
                <w:lang w:eastAsia="zh-CN"/>
              </w:rPr>
            </w:pPr>
            <w:ins w:id="1897" w:author="CMCC-shiyuan-0304" w:date="2024-03-04T16:54:46Z">
              <w:r>
                <w:rPr>
                  <w:highlight w:val="none"/>
                  <w:lang w:eastAsia="zh-CN"/>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98" w:author="CMCC-shiyuan-0304" w:date="2024-03-04T16:54:46Z"/>
        </w:trPr>
        <w:tc>
          <w:tcPr>
            <w:tcW w:w="1951" w:type="dxa"/>
            <w:tcBorders>
              <w:left w:val="single" w:color="auto" w:sz="4" w:space="0"/>
              <w:bottom w:val="nil"/>
            </w:tcBorders>
          </w:tcPr>
          <w:p>
            <w:pPr>
              <w:pStyle w:val="24"/>
              <w:rPr>
                <w:ins w:id="1899" w:author="CMCC-shiyuan-0304" w:date="2024-03-04T16:54:46Z"/>
                <w:highlight w:val="none"/>
                <w:lang w:eastAsia="zh-CN"/>
              </w:rPr>
            </w:pPr>
            <w:ins w:id="1900" w:author="CMCC-shiyuan-0304" w:date="2024-03-04T16:54:46Z">
              <w:r>
                <w:rPr>
                  <w:highlight w:val="none"/>
                  <w:lang w:eastAsia="zh-CN"/>
                </w:rPr>
                <w:t>Dedicated CORESET</w:t>
              </w:r>
            </w:ins>
          </w:p>
        </w:tc>
        <w:tc>
          <w:tcPr>
            <w:tcW w:w="1794" w:type="dxa"/>
            <w:tcBorders>
              <w:bottom w:val="nil"/>
            </w:tcBorders>
          </w:tcPr>
          <w:p>
            <w:pPr>
              <w:pStyle w:val="23"/>
              <w:rPr>
                <w:ins w:id="1901" w:author="CMCC-shiyuan-0304" w:date="2024-03-04T16:54:46Z"/>
                <w:highlight w:val="none"/>
              </w:rPr>
            </w:pPr>
          </w:p>
        </w:tc>
        <w:tc>
          <w:tcPr>
            <w:tcW w:w="1418" w:type="dxa"/>
            <w:tcBorders>
              <w:bottom w:val="single" w:color="auto" w:sz="4" w:space="0"/>
            </w:tcBorders>
          </w:tcPr>
          <w:p>
            <w:pPr>
              <w:pStyle w:val="23"/>
              <w:rPr>
                <w:ins w:id="1902" w:author="CMCC-shiyuan-0304" w:date="2024-03-04T16:54:46Z"/>
                <w:rFonts w:cs="v4.2.0"/>
                <w:highlight w:val="none"/>
                <w:lang w:eastAsia="zh-CN"/>
              </w:rPr>
            </w:pPr>
            <w:ins w:id="1903" w:author="CMCC-shiyuan-0304" w:date="2024-03-04T16:54:46Z">
              <w:r>
                <w:rPr>
                  <w:rFonts w:cs="v4.2.0"/>
                  <w:highlight w:val="none"/>
                  <w:lang w:eastAsia="zh-CN"/>
                </w:rPr>
                <w:t>1</w:t>
              </w:r>
            </w:ins>
          </w:p>
        </w:tc>
        <w:tc>
          <w:tcPr>
            <w:tcW w:w="1828" w:type="dxa"/>
            <w:gridSpan w:val="2"/>
            <w:tcBorders>
              <w:bottom w:val="single" w:color="auto" w:sz="4" w:space="0"/>
            </w:tcBorders>
          </w:tcPr>
          <w:p>
            <w:pPr>
              <w:pStyle w:val="23"/>
              <w:rPr>
                <w:ins w:id="1904" w:author="CMCC-shiyuan-0304" w:date="2024-03-04T16:54:46Z"/>
                <w:highlight w:val="none"/>
                <w:lang w:eastAsia="zh-CN"/>
              </w:rPr>
            </w:pPr>
            <w:ins w:id="1905" w:author="CMCC-shiyuan-0304" w:date="2024-03-04T16:54:46Z">
              <w:r>
                <w:rPr>
                  <w:highlight w:val="none"/>
                  <w:lang w:eastAsia="zh-CN"/>
                </w:rPr>
                <w:t>CCR.1.1 FDD</w:t>
              </w:r>
            </w:ins>
          </w:p>
        </w:tc>
        <w:tc>
          <w:tcPr>
            <w:tcW w:w="1612" w:type="dxa"/>
            <w:gridSpan w:val="2"/>
            <w:tcBorders>
              <w:bottom w:val="single" w:color="auto" w:sz="4" w:space="0"/>
            </w:tcBorders>
          </w:tcPr>
          <w:p>
            <w:pPr>
              <w:pStyle w:val="23"/>
              <w:rPr>
                <w:ins w:id="1906" w:author="CMCC-shiyuan-0304" w:date="2024-03-04T16:54:46Z"/>
                <w:highlight w:val="none"/>
                <w:lang w:eastAsia="zh-CN"/>
              </w:rPr>
            </w:pPr>
            <w:ins w:id="1907" w:author="CMCC-shiyuan-0304" w:date="2024-03-04T16:54:46Z">
              <w:r>
                <w:rPr>
                  <w:highlight w:val="none"/>
                  <w:lang w:eastAsia="zh-CN"/>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08" w:author="CMCC-shiyuan-0304" w:date="2024-03-04T16:54:46Z"/>
        </w:trPr>
        <w:tc>
          <w:tcPr>
            <w:tcW w:w="1951" w:type="dxa"/>
            <w:tcBorders>
              <w:left w:val="single" w:color="auto" w:sz="4" w:space="0"/>
              <w:bottom w:val="nil"/>
            </w:tcBorders>
          </w:tcPr>
          <w:p>
            <w:pPr>
              <w:pStyle w:val="24"/>
              <w:rPr>
                <w:ins w:id="1909" w:author="CMCC-shiyuan-0304" w:date="2024-03-04T16:54:46Z"/>
                <w:highlight w:val="none"/>
                <w:lang w:eastAsia="zh-CN"/>
              </w:rPr>
            </w:pPr>
          </w:p>
        </w:tc>
        <w:tc>
          <w:tcPr>
            <w:tcW w:w="1794" w:type="dxa"/>
            <w:tcBorders>
              <w:bottom w:val="nil"/>
            </w:tcBorders>
          </w:tcPr>
          <w:p>
            <w:pPr>
              <w:pStyle w:val="23"/>
              <w:rPr>
                <w:ins w:id="1910" w:author="CMCC-shiyuan-0304" w:date="2024-03-04T16:54:46Z"/>
                <w:highlight w:val="none"/>
              </w:rPr>
            </w:pPr>
          </w:p>
        </w:tc>
        <w:tc>
          <w:tcPr>
            <w:tcW w:w="1418" w:type="dxa"/>
            <w:tcBorders>
              <w:bottom w:val="single" w:color="auto" w:sz="4" w:space="0"/>
            </w:tcBorders>
          </w:tcPr>
          <w:p>
            <w:pPr>
              <w:pStyle w:val="23"/>
              <w:rPr>
                <w:ins w:id="1911" w:author="CMCC-shiyuan-0304" w:date="2024-03-04T16:54:46Z"/>
                <w:rFonts w:hint="default" w:cs="v4.2.0"/>
                <w:highlight w:val="none"/>
                <w:lang w:val="en-US" w:eastAsia="zh-CN"/>
              </w:rPr>
            </w:pPr>
            <w:ins w:id="1912" w:author="CMCC-shiyuan-0304" w:date="2024-03-04T16:54:46Z">
              <w:r>
                <w:rPr>
                  <w:rFonts w:hint="eastAsia" w:cs="v4.2.0"/>
                  <w:highlight w:val="none"/>
                  <w:lang w:val="en-US" w:eastAsia="zh-CN"/>
                </w:rPr>
                <w:t>2</w:t>
              </w:r>
            </w:ins>
          </w:p>
        </w:tc>
        <w:tc>
          <w:tcPr>
            <w:tcW w:w="1828" w:type="dxa"/>
            <w:gridSpan w:val="2"/>
            <w:tcBorders>
              <w:bottom w:val="single" w:color="auto" w:sz="4" w:space="0"/>
            </w:tcBorders>
          </w:tcPr>
          <w:p>
            <w:pPr>
              <w:pStyle w:val="23"/>
              <w:rPr>
                <w:ins w:id="1913" w:author="CMCC-shiyuan-0304" w:date="2024-03-04T16:54:46Z"/>
                <w:highlight w:val="none"/>
                <w:lang w:eastAsia="zh-CN"/>
              </w:rPr>
            </w:pPr>
            <w:ins w:id="1914" w:author="CMCC-shiyuan-0304" w:date="2024-03-04T16:54:46Z">
              <w:r>
                <w:rPr>
                  <w:highlight w:val="none"/>
                  <w:lang w:eastAsia="zh-CN"/>
                </w:rPr>
                <w:t xml:space="preserve">CCR.1.1 </w:t>
              </w:r>
            </w:ins>
            <w:ins w:id="1915" w:author="CMCC-shiyuan-0304" w:date="2024-03-04T16:54:46Z">
              <w:r>
                <w:rPr>
                  <w:rFonts w:hint="eastAsia"/>
                  <w:highlight w:val="none"/>
                  <w:lang w:val="en-US" w:eastAsia="zh-CN"/>
                </w:rPr>
                <w:t>T</w:t>
              </w:r>
            </w:ins>
            <w:ins w:id="1916" w:author="CMCC-shiyuan-0304" w:date="2024-03-04T16:54:46Z">
              <w:r>
                <w:rPr>
                  <w:highlight w:val="none"/>
                  <w:lang w:eastAsia="zh-CN"/>
                </w:rPr>
                <w:t>DD</w:t>
              </w:r>
            </w:ins>
          </w:p>
        </w:tc>
        <w:tc>
          <w:tcPr>
            <w:tcW w:w="1612" w:type="dxa"/>
            <w:gridSpan w:val="2"/>
            <w:tcBorders>
              <w:bottom w:val="single" w:color="auto" w:sz="4" w:space="0"/>
            </w:tcBorders>
          </w:tcPr>
          <w:p>
            <w:pPr>
              <w:pStyle w:val="23"/>
              <w:rPr>
                <w:ins w:id="1917" w:author="CMCC-shiyuan-0304" w:date="2024-03-04T16:54:46Z"/>
                <w:highlight w:val="none"/>
                <w:lang w:eastAsia="zh-CN"/>
              </w:rPr>
            </w:pPr>
            <w:ins w:id="1918" w:author="CMCC-shiyuan-0304" w:date="2024-03-04T16:54:46Z">
              <w:r>
                <w:rPr>
                  <w:highlight w:val="none"/>
                  <w:lang w:eastAsia="zh-CN"/>
                </w:rPr>
                <w:t xml:space="preserve">CCR.1.1 </w:t>
              </w:r>
            </w:ins>
            <w:ins w:id="1919" w:author="CMCC-shiyuan-0304" w:date="2024-03-04T16:54:46Z">
              <w:r>
                <w:rPr>
                  <w:rFonts w:hint="eastAsia"/>
                  <w:highlight w:val="none"/>
                  <w:lang w:val="en-US" w:eastAsia="zh-CN"/>
                </w:rPr>
                <w:t>T</w:t>
              </w:r>
            </w:ins>
            <w:ins w:id="1920" w:author="CMCC-shiyuan-0304" w:date="2024-03-04T16:54:46Z">
              <w:r>
                <w:rPr>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21" w:author="CMCC-shiyuan-0304" w:date="2024-03-04T16:54:46Z"/>
        </w:trPr>
        <w:tc>
          <w:tcPr>
            <w:tcW w:w="1951" w:type="dxa"/>
            <w:tcBorders>
              <w:top w:val="nil"/>
              <w:left w:val="single" w:color="auto" w:sz="4" w:space="0"/>
              <w:bottom w:val="single" w:color="auto" w:sz="4" w:space="0"/>
            </w:tcBorders>
          </w:tcPr>
          <w:p>
            <w:pPr>
              <w:pStyle w:val="24"/>
              <w:rPr>
                <w:ins w:id="1922" w:author="CMCC-shiyuan-0304" w:date="2024-03-04T16:54:46Z"/>
                <w:highlight w:val="none"/>
                <w:lang w:eastAsia="zh-CN"/>
              </w:rPr>
            </w:pPr>
          </w:p>
        </w:tc>
        <w:tc>
          <w:tcPr>
            <w:tcW w:w="1794" w:type="dxa"/>
            <w:tcBorders>
              <w:top w:val="nil"/>
              <w:bottom w:val="single" w:color="auto" w:sz="4" w:space="0"/>
            </w:tcBorders>
          </w:tcPr>
          <w:p>
            <w:pPr>
              <w:pStyle w:val="23"/>
              <w:rPr>
                <w:ins w:id="1923" w:author="CMCC-shiyuan-0304" w:date="2024-03-04T16:54:46Z"/>
                <w:highlight w:val="none"/>
              </w:rPr>
            </w:pPr>
          </w:p>
        </w:tc>
        <w:tc>
          <w:tcPr>
            <w:tcW w:w="1418" w:type="dxa"/>
            <w:tcBorders>
              <w:bottom w:val="single" w:color="auto" w:sz="4" w:space="0"/>
            </w:tcBorders>
          </w:tcPr>
          <w:p>
            <w:pPr>
              <w:pStyle w:val="23"/>
              <w:rPr>
                <w:ins w:id="1924" w:author="CMCC-shiyuan-0304" w:date="2024-03-04T16:54:46Z"/>
                <w:rFonts w:cs="v4.2.0"/>
                <w:highlight w:val="none"/>
                <w:lang w:eastAsia="zh-CN"/>
              </w:rPr>
            </w:pPr>
            <w:ins w:id="1925" w:author="CMCC-shiyuan-0304" w:date="2024-03-04T16:54:46Z">
              <w:r>
                <w:rPr>
                  <w:rFonts w:hint="eastAsia" w:cs="v4.2.0"/>
                  <w:highlight w:val="none"/>
                  <w:lang w:val="en-US" w:eastAsia="zh-CN"/>
                </w:rPr>
                <w:t>3</w:t>
              </w:r>
            </w:ins>
          </w:p>
        </w:tc>
        <w:tc>
          <w:tcPr>
            <w:tcW w:w="1828" w:type="dxa"/>
            <w:gridSpan w:val="2"/>
            <w:tcBorders>
              <w:bottom w:val="single" w:color="auto" w:sz="4" w:space="0"/>
            </w:tcBorders>
          </w:tcPr>
          <w:p>
            <w:pPr>
              <w:pStyle w:val="23"/>
              <w:rPr>
                <w:ins w:id="1926" w:author="CMCC-shiyuan-0304" w:date="2024-03-04T16:54:46Z"/>
                <w:highlight w:val="none"/>
                <w:lang w:eastAsia="zh-CN"/>
              </w:rPr>
            </w:pPr>
            <w:ins w:id="1927" w:author="CMCC-shiyuan-0304" w:date="2024-03-04T16:54:46Z">
              <w:r>
                <w:rPr>
                  <w:highlight w:val="none"/>
                  <w:lang w:eastAsia="zh-CN"/>
                </w:rPr>
                <w:t>CCR.2.1 TDD</w:t>
              </w:r>
            </w:ins>
          </w:p>
        </w:tc>
        <w:tc>
          <w:tcPr>
            <w:tcW w:w="1612" w:type="dxa"/>
            <w:gridSpan w:val="2"/>
            <w:tcBorders>
              <w:bottom w:val="single" w:color="auto" w:sz="4" w:space="0"/>
            </w:tcBorders>
          </w:tcPr>
          <w:p>
            <w:pPr>
              <w:pStyle w:val="23"/>
              <w:rPr>
                <w:ins w:id="1928" w:author="CMCC-shiyuan-0304" w:date="2024-03-04T16:54:46Z"/>
                <w:highlight w:val="none"/>
                <w:lang w:eastAsia="zh-CN"/>
              </w:rPr>
            </w:pPr>
            <w:ins w:id="1929" w:author="CMCC-shiyuan-0304" w:date="2024-03-04T16:54:46Z">
              <w:r>
                <w:rPr>
                  <w:highlight w:val="none"/>
                  <w:lang w:eastAsia="zh-CN"/>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30" w:author="CMCC-shiyuan-0304" w:date="2024-03-04T16:54:46Z"/>
        </w:trPr>
        <w:tc>
          <w:tcPr>
            <w:tcW w:w="1951" w:type="dxa"/>
            <w:tcBorders>
              <w:left w:val="single" w:color="auto" w:sz="4" w:space="0"/>
              <w:bottom w:val="single" w:color="auto" w:sz="4" w:space="0"/>
            </w:tcBorders>
          </w:tcPr>
          <w:p>
            <w:pPr>
              <w:pStyle w:val="24"/>
              <w:rPr>
                <w:ins w:id="1931" w:author="CMCC-shiyuan-0304" w:date="2024-03-04T16:54:46Z"/>
                <w:highlight w:val="none"/>
              </w:rPr>
            </w:pPr>
            <w:ins w:id="1932" w:author="CMCC-shiyuan-0304" w:date="2024-03-04T16:54:46Z">
              <w:r>
                <w:rPr>
                  <w:highlight w:val="none"/>
                </w:rPr>
                <w:t>OCNG Pattern</w:t>
              </w:r>
            </w:ins>
          </w:p>
        </w:tc>
        <w:tc>
          <w:tcPr>
            <w:tcW w:w="1794" w:type="dxa"/>
            <w:tcBorders>
              <w:bottom w:val="single" w:color="auto" w:sz="4" w:space="0"/>
            </w:tcBorders>
          </w:tcPr>
          <w:p>
            <w:pPr>
              <w:pStyle w:val="23"/>
              <w:rPr>
                <w:ins w:id="1933" w:author="CMCC-shiyuan-0304" w:date="2024-03-04T16:54:46Z"/>
                <w:highlight w:val="none"/>
              </w:rPr>
            </w:pPr>
          </w:p>
        </w:tc>
        <w:tc>
          <w:tcPr>
            <w:tcW w:w="1418" w:type="dxa"/>
            <w:tcBorders>
              <w:bottom w:val="single" w:color="auto" w:sz="4" w:space="0"/>
            </w:tcBorders>
          </w:tcPr>
          <w:p>
            <w:pPr>
              <w:pStyle w:val="23"/>
              <w:rPr>
                <w:ins w:id="1934" w:author="CMCC-shiyuan-0304" w:date="2024-03-04T16:54:46Z"/>
                <w:rFonts w:hint="default"/>
                <w:highlight w:val="none"/>
                <w:lang w:val="en-US" w:eastAsia="zh-CN"/>
              </w:rPr>
            </w:pPr>
            <w:ins w:id="1935" w:author="CMCC-shiyuan-0304" w:date="2024-03-04T16:54:46Z">
              <w:r>
                <w:rPr>
                  <w:highlight w:val="none"/>
                  <w:lang w:eastAsia="zh-CN"/>
                </w:rPr>
                <w:t>1, 2</w:t>
              </w:r>
            </w:ins>
            <w:ins w:id="1936" w:author="CMCC-shiyuan-0304" w:date="2024-03-04T16:54:46Z">
              <w:r>
                <w:rPr>
                  <w:rFonts w:hint="eastAsia"/>
                  <w:highlight w:val="none"/>
                  <w:lang w:val="en-US" w:eastAsia="zh-CN"/>
                </w:rPr>
                <w:t>, 3</w:t>
              </w:r>
            </w:ins>
          </w:p>
        </w:tc>
        <w:tc>
          <w:tcPr>
            <w:tcW w:w="1828" w:type="dxa"/>
            <w:gridSpan w:val="2"/>
            <w:tcBorders>
              <w:bottom w:val="single" w:color="auto" w:sz="4" w:space="0"/>
            </w:tcBorders>
          </w:tcPr>
          <w:p>
            <w:pPr>
              <w:pStyle w:val="23"/>
              <w:rPr>
                <w:ins w:id="1937" w:author="CMCC-shiyuan-0304" w:date="2024-03-04T16:54:46Z"/>
                <w:rFonts w:cs="Arial"/>
                <w:highlight w:val="none"/>
              </w:rPr>
            </w:pPr>
            <w:ins w:id="1938" w:author="CMCC-shiyuan-0304" w:date="2024-03-04T16:54:46Z">
              <w:r>
                <w:rPr>
                  <w:rFonts w:cs="Arial"/>
                  <w:highlight w:val="none"/>
                </w:rPr>
                <w:t>OP.1 defined in A.3.2.1</w:t>
              </w:r>
            </w:ins>
          </w:p>
        </w:tc>
        <w:tc>
          <w:tcPr>
            <w:tcW w:w="1612" w:type="dxa"/>
            <w:gridSpan w:val="2"/>
            <w:tcBorders>
              <w:bottom w:val="single" w:color="auto" w:sz="4" w:space="0"/>
            </w:tcBorders>
          </w:tcPr>
          <w:p>
            <w:pPr>
              <w:pStyle w:val="23"/>
              <w:rPr>
                <w:ins w:id="1939" w:author="CMCC-shiyuan-0304" w:date="2024-03-04T16:54:46Z"/>
                <w:rFonts w:cs="Arial"/>
                <w:highlight w:val="none"/>
              </w:rPr>
            </w:pPr>
            <w:ins w:id="1940" w:author="CMCC-shiyuan-0304" w:date="2024-03-04T16:54:46Z">
              <w:r>
                <w:rPr>
                  <w:rFonts w:cs="Arial"/>
                  <w:highlight w:val="none"/>
                </w:rPr>
                <w:t>OP.1 defined in A.3.2.1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41" w:author="CMCC-shiyuan-0304" w:date="2024-03-04T16:54:46Z"/>
        </w:trPr>
        <w:tc>
          <w:tcPr>
            <w:tcW w:w="1951" w:type="dxa"/>
            <w:tcBorders>
              <w:left w:val="single" w:color="auto" w:sz="4" w:space="0"/>
              <w:bottom w:val="single" w:color="auto" w:sz="4" w:space="0"/>
            </w:tcBorders>
          </w:tcPr>
          <w:p>
            <w:pPr>
              <w:pStyle w:val="24"/>
              <w:rPr>
                <w:ins w:id="1942" w:author="CMCC-shiyuan-0304" w:date="2024-03-04T16:54:46Z"/>
                <w:highlight w:val="none"/>
                <w:lang w:eastAsia="zh-CN"/>
              </w:rPr>
            </w:pPr>
            <w:ins w:id="1943" w:author="CMCC-shiyuan-0304" w:date="2024-03-04T16:54:46Z">
              <w:r>
                <w:rPr>
                  <w:highlight w:val="none"/>
                  <w:lang w:eastAsia="zh-CN"/>
                </w:rPr>
                <w:t>Initial DL BWP configuration</w:t>
              </w:r>
            </w:ins>
          </w:p>
        </w:tc>
        <w:tc>
          <w:tcPr>
            <w:tcW w:w="1794" w:type="dxa"/>
            <w:tcBorders>
              <w:bottom w:val="single" w:color="auto" w:sz="4" w:space="0"/>
            </w:tcBorders>
          </w:tcPr>
          <w:p>
            <w:pPr>
              <w:pStyle w:val="23"/>
              <w:rPr>
                <w:ins w:id="1944" w:author="CMCC-shiyuan-0304" w:date="2024-03-04T16:54:46Z"/>
                <w:highlight w:val="none"/>
              </w:rPr>
            </w:pPr>
          </w:p>
        </w:tc>
        <w:tc>
          <w:tcPr>
            <w:tcW w:w="1418" w:type="dxa"/>
            <w:tcBorders>
              <w:bottom w:val="single" w:color="auto" w:sz="4" w:space="0"/>
            </w:tcBorders>
          </w:tcPr>
          <w:p>
            <w:pPr>
              <w:pStyle w:val="23"/>
              <w:rPr>
                <w:ins w:id="1945" w:author="CMCC-shiyuan-0304" w:date="2024-03-04T16:54:46Z"/>
                <w:rFonts w:hint="default"/>
                <w:highlight w:val="none"/>
                <w:lang w:val="en-US" w:eastAsia="zh-CN"/>
              </w:rPr>
            </w:pPr>
            <w:ins w:id="1946" w:author="CMCC-shiyuan-0304" w:date="2024-03-04T16:54:46Z">
              <w:r>
                <w:rPr>
                  <w:highlight w:val="none"/>
                  <w:lang w:eastAsia="zh-CN"/>
                </w:rPr>
                <w:t>1, 2</w:t>
              </w:r>
            </w:ins>
            <w:ins w:id="1947" w:author="CMCC-shiyuan-0304" w:date="2024-03-04T16:54:46Z">
              <w:r>
                <w:rPr>
                  <w:rFonts w:hint="eastAsia"/>
                  <w:highlight w:val="none"/>
                  <w:lang w:val="en-US" w:eastAsia="zh-CN"/>
                </w:rPr>
                <w:t>, 3</w:t>
              </w:r>
            </w:ins>
          </w:p>
        </w:tc>
        <w:tc>
          <w:tcPr>
            <w:tcW w:w="1828" w:type="dxa"/>
            <w:gridSpan w:val="2"/>
            <w:tcBorders>
              <w:bottom w:val="single" w:color="auto" w:sz="4" w:space="0"/>
            </w:tcBorders>
          </w:tcPr>
          <w:p>
            <w:pPr>
              <w:pStyle w:val="23"/>
              <w:rPr>
                <w:ins w:id="1948" w:author="CMCC-shiyuan-0304" w:date="2024-03-04T16:54:46Z"/>
                <w:rFonts w:cs="Arial"/>
                <w:highlight w:val="none"/>
                <w:lang w:eastAsia="zh-CN"/>
              </w:rPr>
            </w:pPr>
            <w:ins w:id="1949" w:author="CMCC-shiyuan-0304" w:date="2024-03-04T16:54:46Z">
              <w:r>
                <w:rPr>
                  <w:rFonts w:cs="Arial"/>
                  <w:highlight w:val="none"/>
                  <w:lang w:eastAsia="zh-CN"/>
                </w:rPr>
                <w:t>DLBWP.0.1</w:t>
              </w:r>
            </w:ins>
          </w:p>
        </w:tc>
        <w:tc>
          <w:tcPr>
            <w:tcW w:w="1612" w:type="dxa"/>
            <w:gridSpan w:val="2"/>
            <w:tcBorders>
              <w:bottom w:val="single" w:color="auto" w:sz="4" w:space="0"/>
            </w:tcBorders>
          </w:tcPr>
          <w:p>
            <w:pPr>
              <w:pStyle w:val="23"/>
              <w:rPr>
                <w:ins w:id="1950" w:author="CMCC-shiyuan-0304" w:date="2024-03-04T16:54:46Z"/>
                <w:rFonts w:cs="Arial"/>
                <w:highlight w:val="none"/>
                <w:lang w:eastAsia="zh-CN"/>
              </w:rPr>
            </w:pPr>
            <w:ins w:id="1951" w:author="CMCC-shiyuan-0304" w:date="2024-03-04T16:54:46Z">
              <w:r>
                <w:rPr>
                  <w:rFonts w:cs="Arial"/>
                  <w:highlight w:val="none"/>
                  <w:lang w:eastAsia="zh-CN"/>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52" w:author="CMCC-shiyuan-0304" w:date="2024-03-04T16:54:46Z"/>
        </w:trPr>
        <w:tc>
          <w:tcPr>
            <w:tcW w:w="1951" w:type="dxa"/>
            <w:tcBorders>
              <w:left w:val="single" w:color="auto" w:sz="4" w:space="0"/>
              <w:bottom w:val="single" w:color="auto" w:sz="4" w:space="0"/>
            </w:tcBorders>
          </w:tcPr>
          <w:p>
            <w:pPr>
              <w:pStyle w:val="24"/>
              <w:rPr>
                <w:ins w:id="1953" w:author="CMCC-shiyuan-0304" w:date="2024-03-04T16:54:46Z"/>
                <w:highlight w:val="none"/>
                <w:lang w:eastAsia="zh-CN"/>
              </w:rPr>
            </w:pPr>
            <w:ins w:id="1954" w:author="CMCC-shiyuan-0304" w:date="2024-03-04T16:54:46Z">
              <w:r>
                <w:rPr>
                  <w:highlight w:val="none"/>
                  <w:lang w:eastAsia="zh-CN"/>
                </w:rPr>
                <w:t>Initial UL BWP configuration</w:t>
              </w:r>
            </w:ins>
          </w:p>
        </w:tc>
        <w:tc>
          <w:tcPr>
            <w:tcW w:w="1794" w:type="dxa"/>
            <w:tcBorders>
              <w:bottom w:val="single" w:color="auto" w:sz="4" w:space="0"/>
            </w:tcBorders>
          </w:tcPr>
          <w:p>
            <w:pPr>
              <w:pStyle w:val="23"/>
              <w:rPr>
                <w:ins w:id="1955" w:author="CMCC-shiyuan-0304" w:date="2024-03-04T16:54:46Z"/>
                <w:highlight w:val="none"/>
              </w:rPr>
            </w:pPr>
          </w:p>
        </w:tc>
        <w:tc>
          <w:tcPr>
            <w:tcW w:w="1418" w:type="dxa"/>
            <w:tcBorders>
              <w:bottom w:val="single" w:color="auto" w:sz="4" w:space="0"/>
            </w:tcBorders>
          </w:tcPr>
          <w:p>
            <w:pPr>
              <w:pStyle w:val="23"/>
              <w:rPr>
                <w:ins w:id="1956" w:author="CMCC-shiyuan-0304" w:date="2024-03-04T16:54:46Z"/>
                <w:rFonts w:hint="default"/>
                <w:highlight w:val="none"/>
                <w:lang w:val="en-US" w:eastAsia="zh-CN"/>
              </w:rPr>
            </w:pPr>
            <w:ins w:id="1957" w:author="CMCC-shiyuan-0304" w:date="2024-03-04T16:54:46Z">
              <w:r>
                <w:rPr>
                  <w:highlight w:val="none"/>
                  <w:lang w:eastAsia="zh-CN"/>
                </w:rPr>
                <w:t>1, 2</w:t>
              </w:r>
            </w:ins>
            <w:ins w:id="1958" w:author="CMCC-shiyuan-0304" w:date="2024-03-04T16:54:46Z">
              <w:r>
                <w:rPr>
                  <w:rFonts w:hint="eastAsia"/>
                  <w:highlight w:val="none"/>
                  <w:lang w:val="en-US" w:eastAsia="zh-CN"/>
                </w:rPr>
                <w:t>, 3</w:t>
              </w:r>
            </w:ins>
          </w:p>
        </w:tc>
        <w:tc>
          <w:tcPr>
            <w:tcW w:w="1828" w:type="dxa"/>
            <w:gridSpan w:val="2"/>
            <w:tcBorders>
              <w:bottom w:val="single" w:color="auto" w:sz="4" w:space="0"/>
            </w:tcBorders>
          </w:tcPr>
          <w:p>
            <w:pPr>
              <w:pStyle w:val="23"/>
              <w:rPr>
                <w:ins w:id="1959" w:author="CMCC-shiyuan-0304" w:date="2024-03-04T16:54:46Z"/>
                <w:rFonts w:cs="Arial"/>
                <w:highlight w:val="none"/>
                <w:lang w:eastAsia="zh-CN"/>
              </w:rPr>
            </w:pPr>
            <w:ins w:id="1960" w:author="CMCC-shiyuan-0304" w:date="2024-03-04T16:54:46Z">
              <w:r>
                <w:rPr>
                  <w:rFonts w:cs="Arial"/>
                  <w:highlight w:val="none"/>
                  <w:lang w:eastAsia="zh-CN"/>
                </w:rPr>
                <w:t>ULBWP.0.1</w:t>
              </w:r>
            </w:ins>
          </w:p>
        </w:tc>
        <w:tc>
          <w:tcPr>
            <w:tcW w:w="1612" w:type="dxa"/>
            <w:gridSpan w:val="2"/>
            <w:tcBorders>
              <w:bottom w:val="single" w:color="auto" w:sz="4" w:space="0"/>
            </w:tcBorders>
          </w:tcPr>
          <w:p>
            <w:pPr>
              <w:pStyle w:val="23"/>
              <w:rPr>
                <w:ins w:id="1961" w:author="CMCC-shiyuan-0304" w:date="2024-03-04T16:54:46Z"/>
                <w:rFonts w:cs="Arial"/>
                <w:highlight w:val="none"/>
                <w:lang w:eastAsia="zh-CN"/>
              </w:rPr>
            </w:pPr>
            <w:ins w:id="1962" w:author="CMCC-shiyuan-0304" w:date="2024-03-04T16:54:46Z">
              <w:r>
                <w:rPr>
                  <w:rFonts w:cs="Arial"/>
                  <w:highlight w:val="none"/>
                  <w:lang w:eastAsia="zh-CN"/>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63" w:author="CMCC-shiyuan-0304" w:date="2024-03-04T16:54:46Z"/>
        </w:trPr>
        <w:tc>
          <w:tcPr>
            <w:tcW w:w="1951" w:type="dxa"/>
            <w:tcBorders>
              <w:left w:val="single" w:color="auto" w:sz="4" w:space="0"/>
              <w:bottom w:val="single" w:color="auto" w:sz="4" w:space="0"/>
            </w:tcBorders>
          </w:tcPr>
          <w:p>
            <w:pPr>
              <w:pStyle w:val="24"/>
              <w:rPr>
                <w:ins w:id="1964" w:author="CMCC-shiyuan-0304" w:date="2024-03-04T16:54:46Z"/>
                <w:highlight w:val="none"/>
                <w:lang w:eastAsia="zh-CN"/>
              </w:rPr>
            </w:pPr>
            <w:ins w:id="1965" w:author="CMCC-shiyuan-0304" w:date="2024-03-04T16:54:46Z">
              <w:r>
                <w:rPr>
                  <w:highlight w:val="none"/>
                  <w:lang w:eastAsia="zh-CN"/>
                </w:rPr>
                <w:t>RLM-RS</w:t>
              </w:r>
            </w:ins>
          </w:p>
        </w:tc>
        <w:tc>
          <w:tcPr>
            <w:tcW w:w="1794" w:type="dxa"/>
            <w:tcBorders>
              <w:bottom w:val="single" w:color="auto" w:sz="4" w:space="0"/>
            </w:tcBorders>
          </w:tcPr>
          <w:p>
            <w:pPr>
              <w:pStyle w:val="23"/>
              <w:rPr>
                <w:ins w:id="1966" w:author="CMCC-shiyuan-0304" w:date="2024-03-04T16:54:46Z"/>
                <w:highlight w:val="none"/>
              </w:rPr>
            </w:pPr>
          </w:p>
        </w:tc>
        <w:tc>
          <w:tcPr>
            <w:tcW w:w="1418" w:type="dxa"/>
            <w:tcBorders>
              <w:bottom w:val="single" w:color="auto" w:sz="4" w:space="0"/>
            </w:tcBorders>
          </w:tcPr>
          <w:p>
            <w:pPr>
              <w:pStyle w:val="23"/>
              <w:rPr>
                <w:ins w:id="1967" w:author="CMCC-shiyuan-0304" w:date="2024-03-04T16:54:46Z"/>
                <w:rFonts w:hint="default"/>
                <w:highlight w:val="none"/>
                <w:lang w:val="en-US" w:eastAsia="zh-CN"/>
              </w:rPr>
            </w:pPr>
            <w:ins w:id="1968" w:author="CMCC-shiyuan-0304" w:date="2024-03-04T16:54:46Z">
              <w:r>
                <w:rPr>
                  <w:highlight w:val="none"/>
                  <w:lang w:eastAsia="zh-CN"/>
                </w:rPr>
                <w:t>1, 2</w:t>
              </w:r>
            </w:ins>
            <w:ins w:id="1969" w:author="CMCC-shiyuan-0304" w:date="2024-03-04T16:54:46Z">
              <w:r>
                <w:rPr>
                  <w:rFonts w:hint="eastAsia"/>
                  <w:highlight w:val="none"/>
                  <w:lang w:val="en-US" w:eastAsia="zh-CN"/>
                </w:rPr>
                <w:t>, 3</w:t>
              </w:r>
            </w:ins>
          </w:p>
        </w:tc>
        <w:tc>
          <w:tcPr>
            <w:tcW w:w="1828" w:type="dxa"/>
            <w:gridSpan w:val="2"/>
            <w:tcBorders>
              <w:bottom w:val="single" w:color="auto" w:sz="4" w:space="0"/>
            </w:tcBorders>
          </w:tcPr>
          <w:p>
            <w:pPr>
              <w:pStyle w:val="23"/>
              <w:rPr>
                <w:ins w:id="1970" w:author="CMCC-shiyuan-0304" w:date="2024-03-04T16:54:46Z"/>
                <w:rFonts w:cs="Arial"/>
                <w:highlight w:val="none"/>
                <w:lang w:eastAsia="zh-CN"/>
              </w:rPr>
            </w:pPr>
            <w:ins w:id="1971" w:author="CMCC-shiyuan-0304" w:date="2024-03-04T16:54:46Z">
              <w:r>
                <w:rPr>
                  <w:rFonts w:cs="Arial"/>
                  <w:highlight w:val="none"/>
                  <w:lang w:eastAsia="zh-CN"/>
                </w:rPr>
                <w:t>SSB</w:t>
              </w:r>
            </w:ins>
          </w:p>
        </w:tc>
        <w:tc>
          <w:tcPr>
            <w:tcW w:w="1612" w:type="dxa"/>
            <w:gridSpan w:val="2"/>
            <w:tcBorders>
              <w:bottom w:val="single" w:color="auto" w:sz="4" w:space="0"/>
            </w:tcBorders>
          </w:tcPr>
          <w:p>
            <w:pPr>
              <w:pStyle w:val="23"/>
              <w:rPr>
                <w:ins w:id="1972" w:author="CMCC-shiyuan-0304" w:date="2024-03-04T16:54:46Z"/>
                <w:rFonts w:cs="Arial"/>
                <w:highlight w:val="none"/>
                <w:lang w:eastAsia="zh-CN"/>
              </w:rPr>
            </w:pPr>
            <w:ins w:id="1973" w:author="CMCC-shiyuan-0304" w:date="2024-03-04T16:54:46Z">
              <w:r>
                <w:rPr>
                  <w:rFonts w:cs="Arial"/>
                  <w:highlight w:val="none"/>
                  <w:lang w:eastAsia="zh-CN"/>
                </w:rPr>
                <w:t>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74" w:author="CMCC-shiyuan-0304" w:date="2024-03-04T16:54:46Z"/>
        </w:trPr>
        <w:tc>
          <w:tcPr>
            <w:tcW w:w="1951" w:type="dxa"/>
            <w:tcBorders>
              <w:bottom w:val="nil"/>
            </w:tcBorders>
          </w:tcPr>
          <w:p>
            <w:pPr>
              <w:pStyle w:val="24"/>
              <w:rPr>
                <w:ins w:id="1975" w:author="CMCC-shiyuan-0304" w:date="2024-03-04T16:54:46Z"/>
                <w:highlight w:val="none"/>
              </w:rPr>
            </w:pPr>
            <w:ins w:id="1976" w:author="CMCC-shiyuan-0304" w:date="2024-03-04T16:54:46Z">
              <w:r>
                <w:rPr>
                  <w:highlight w:val="none"/>
                </w:rPr>
                <w:t>Qrxlevmin</w:t>
              </w:r>
            </w:ins>
          </w:p>
        </w:tc>
        <w:tc>
          <w:tcPr>
            <w:tcW w:w="1794" w:type="dxa"/>
            <w:tcBorders>
              <w:bottom w:val="nil"/>
            </w:tcBorders>
          </w:tcPr>
          <w:p>
            <w:pPr>
              <w:pStyle w:val="23"/>
              <w:rPr>
                <w:ins w:id="1977" w:author="CMCC-shiyuan-0304" w:date="2024-03-04T16:54:46Z"/>
                <w:rFonts w:cs="v4.2.0"/>
                <w:highlight w:val="none"/>
              </w:rPr>
            </w:pPr>
            <w:ins w:id="1978" w:author="CMCC-shiyuan-0304" w:date="2024-03-04T16:54:46Z">
              <w:r>
                <w:rPr>
                  <w:rFonts w:cs="v4.2.0"/>
                  <w:highlight w:val="none"/>
                </w:rPr>
                <w:t>dBm/SCS</w:t>
              </w:r>
            </w:ins>
          </w:p>
        </w:tc>
        <w:tc>
          <w:tcPr>
            <w:tcW w:w="1418" w:type="dxa"/>
          </w:tcPr>
          <w:p>
            <w:pPr>
              <w:pStyle w:val="23"/>
              <w:rPr>
                <w:ins w:id="1979" w:author="CMCC-shiyuan-0304" w:date="2024-03-04T16:54:46Z"/>
                <w:rFonts w:hint="default"/>
                <w:highlight w:val="none"/>
                <w:lang w:val="en-US" w:eastAsia="zh-CN"/>
              </w:rPr>
            </w:pPr>
            <w:ins w:id="1980" w:author="CMCC-shiyuan-0304" w:date="2024-03-04T16:54:46Z">
              <w:r>
                <w:rPr>
                  <w:highlight w:val="none"/>
                  <w:lang w:eastAsia="zh-CN"/>
                </w:rPr>
                <w:t>1</w:t>
              </w:r>
            </w:ins>
            <w:ins w:id="1981" w:author="CMCC-shiyuan-0304" w:date="2024-03-04T16:54:46Z">
              <w:r>
                <w:rPr>
                  <w:rFonts w:hint="eastAsia"/>
                  <w:highlight w:val="none"/>
                  <w:lang w:val="en-US" w:eastAsia="zh-CN"/>
                </w:rPr>
                <w:t>, 2</w:t>
              </w:r>
            </w:ins>
          </w:p>
        </w:tc>
        <w:tc>
          <w:tcPr>
            <w:tcW w:w="1828" w:type="dxa"/>
            <w:gridSpan w:val="2"/>
          </w:tcPr>
          <w:p>
            <w:pPr>
              <w:pStyle w:val="23"/>
              <w:rPr>
                <w:ins w:id="1982" w:author="CMCC-shiyuan-0304" w:date="2024-03-04T16:54:46Z"/>
                <w:highlight w:val="none"/>
              </w:rPr>
            </w:pPr>
            <w:ins w:id="1983" w:author="CMCC-shiyuan-0304" w:date="2024-03-04T16:54:46Z">
              <w:r>
                <w:rPr>
                  <w:highlight w:val="none"/>
                </w:rPr>
                <w:t>-140</w:t>
              </w:r>
            </w:ins>
          </w:p>
        </w:tc>
        <w:tc>
          <w:tcPr>
            <w:tcW w:w="1612" w:type="dxa"/>
            <w:gridSpan w:val="2"/>
          </w:tcPr>
          <w:p>
            <w:pPr>
              <w:pStyle w:val="23"/>
              <w:rPr>
                <w:ins w:id="1984" w:author="CMCC-shiyuan-0304" w:date="2024-03-04T16:54:46Z"/>
                <w:highlight w:val="none"/>
              </w:rPr>
            </w:pPr>
            <w:ins w:id="1985" w:author="CMCC-shiyuan-0304" w:date="2024-03-04T16:54:46Z">
              <w:r>
                <w:rPr>
                  <w:highlight w:val="none"/>
                </w:rPr>
                <w:t>-140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86" w:author="CMCC-shiyuan-0304" w:date="2024-03-04T16:54:46Z"/>
        </w:trPr>
        <w:tc>
          <w:tcPr>
            <w:tcW w:w="1951" w:type="dxa"/>
            <w:tcBorders>
              <w:top w:val="nil"/>
            </w:tcBorders>
          </w:tcPr>
          <w:p>
            <w:pPr>
              <w:pStyle w:val="24"/>
              <w:rPr>
                <w:ins w:id="1987" w:author="CMCC-shiyuan-0304" w:date="2024-03-04T16:54:46Z"/>
                <w:highlight w:val="none"/>
              </w:rPr>
            </w:pPr>
          </w:p>
        </w:tc>
        <w:tc>
          <w:tcPr>
            <w:tcW w:w="1794" w:type="dxa"/>
            <w:tcBorders>
              <w:top w:val="nil"/>
            </w:tcBorders>
          </w:tcPr>
          <w:p>
            <w:pPr>
              <w:pStyle w:val="23"/>
              <w:rPr>
                <w:ins w:id="1988" w:author="CMCC-shiyuan-0304" w:date="2024-03-04T16:54:46Z"/>
                <w:rFonts w:cs="v4.2.0"/>
                <w:highlight w:val="none"/>
              </w:rPr>
            </w:pPr>
          </w:p>
        </w:tc>
        <w:tc>
          <w:tcPr>
            <w:tcW w:w="1418" w:type="dxa"/>
          </w:tcPr>
          <w:p>
            <w:pPr>
              <w:pStyle w:val="23"/>
              <w:rPr>
                <w:ins w:id="1989" w:author="CMCC-shiyuan-0304" w:date="2024-03-04T16:54:46Z"/>
                <w:rFonts w:hint="default"/>
                <w:highlight w:val="none"/>
                <w:lang w:val="en-US" w:eastAsia="zh-CN"/>
              </w:rPr>
            </w:pPr>
            <w:ins w:id="1990" w:author="CMCC-shiyuan-0304" w:date="2024-03-04T16:54:46Z">
              <w:r>
                <w:rPr>
                  <w:rFonts w:hint="eastAsia"/>
                  <w:highlight w:val="none"/>
                  <w:lang w:val="en-US" w:eastAsia="zh-CN"/>
                </w:rPr>
                <w:t>3</w:t>
              </w:r>
            </w:ins>
          </w:p>
        </w:tc>
        <w:tc>
          <w:tcPr>
            <w:tcW w:w="1828" w:type="dxa"/>
            <w:gridSpan w:val="2"/>
          </w:tcPr>
          <w:p>
            <w:pPr>
              <w:pStyle w:val="23"/>
              <w:rPr>
                <w:ins w:id="1991" w:author="CMCC-shiyuan-0304" w:date="2024-03-04T16:54:46Z"/>
                <w:highlight w:val="none"/>
              </w:rPr>
            </w:pPr>
            <w:ins w:id="1992" w:author="CMCC-shiyuan-0304" w:date="2024-03-04T16:54:46Z">
              <w:r>
                <w:rPr>
                  <w:highlight w:val="none"/>
                </w:rPr>
                <w:t>-137</w:t>
              </w:r>
            </w:ins>
          </w:p>
        </w:tc>
        <w:tc>
          <w:tcPr>
            <w:tcW w:w="1612" w:type="dxa"/>
            <w:gridSpan w:val="2"/>
          </w:tcPr>
          <w:p>
            <w:pPr>
              <w:pStyle w:val="23"/>
              <w:rPr>
                <w:ins w:id="1993" w:author="CMCC-shiyuan-0304" w:date="2024-03-04T16:54:46Z"/>
                <w:highlight w:val="none"/>
              </w:rPr>
            </w:pPr>
            <w:ins w:id="1994" w:author="CMCC-shiyuan-0304" w:date="2024-03-04T16:54:46Z">
              <w:r>
                <w:rPr>
                  <w:highlight w:val="none"/>
                </w:rPr>
                <w:t>-137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95" w:author="CMCC-shiyuan-0304" w:date="2024-03-04T16:54:46Z"/>
        </w:trPr>
        <w:tc>
          <w:tcPr>
            <w:tcW w:w="1951" w:type="dxa"/>
          </w:tcPr>
          <w:p>
            <w:pPr>
              <w:pStyle w:val="24"/>
              <w:rPr>
                <w:ins w:id="1996" w:author="CMCC-shiyuan-0304" w:date="2024-03-04T16:54:46Z"/>
                <w:highlight w:val="none"/>
              </w:rPr>
            </w:pPr>
            <w:ins w:id="1997" w:author="CMCC-shiyuan-0304" w:date="2024-03-04T16:54:46Z">
              <w:r>
                <w:rPr>
                  <w:highlight w:val="none"/>
                </w:rPr>
                <w:t>Pcompensation</w:t>
              </w:r>
            </w:ins>
          </w:p>
        </w:tc>
        <w:tc>
          <w:tcPr>
            <w:tcW w:w="1794" w:type="dxa"/>
          </w:tcPr>
          <w:p>
            <w:pPr>
              <w:pStyle w:val="23"/>
              <w:rPr>
                <w:ins w:id="1998" w:author="CMCC-shiyuan-0304" w:date="2024-03-04T16:54:46Z"/>
                <w:highlight w:val="none"/>
              </w:rPr>
            </w:pPr>
            <w:ins w:id="1999" w:author="CMCC-shiyuan-0304" w:date="2024-03-04T16:54:46Z">
              <w:r>
                <w:rPr>
                  <w:rFonts w:cs="v4.2.0"/>
                  <w:highlight w:val="none"/>
                </w:rPr>
                <w:t>dB</w:t>
              </w:r>
            </w:ins>
          </w:p>
        </w:tc>
        <w:tc>
          <w:tcPr>
            <w:tcW w:w="1418" w:type="dxa"/>
          </w:tcPr>
          <w:p>
            <w:pPr>
              <w:pStyle w:val="23"/>
              <w:rPr>
                <w:ins w:id="2000" w:author="CMCC-shiyuan-0304" w:date="2024-03-04T16:54:46Z"/>
                <w:rFonts w:hint="default" w:cs="v4.2.0"/>
                <w:highlight w:val="none"/>
                <w:lang w:val="en-US"/>
              </w:rPr>
            </w:pPr>
            <w:ins w:id="2001" w:author="CMCC-shiyuan-0304" w:date="2024-03-04T16:54:46Z">
              <w:r>
                <w:rPr>
                  <w:highlight w:val="none"/>
                  <w:lang w:eastAsia="zh-CN"/>
                </w:rPr>
                <w:t>1, 2</w:t>
              </w:r>
            </w:ins>
            <w:ins w:id="2002" w:author="CMCC-shiyuan-0304" w:date="2024-03-04T16:54:46Z">
              <w:r>
                <w:rPr>
                  <w:rFonts w:hint="eastAsia"/>
                  <w:highlight w:val="none"/>
                  <w:lang w:val="en-US" w:eastAsia="zh-CN"/>
                </w:rPr>
                <w:t>, 3</w:t>
              </w:r>
            </w:ins>
          </w:p>
        </w:tc>
        <w:tc>
          <w:tcPr>
            <w:tcW w:w="1828" w:type="dxa"/>
            <w:gridSpan w:val="2"/>
          </w:tcPr>
          <w:p>
            <w:pPr>
              <w:pStyle w:val="23"/>
              <w:rPr>
                <w:ins w:id="2003" w:author="CMCC-shiyuan-0304" w:date="2024-03-04T16:54:46Z"/>
                <w:highlight w:val="none"/>
              </w:rPr>
            </w:pPr>
            <w:ins w:id="2004" w:author="CMCC-shiyuan-0304" w:date="2024-03-04T16:54:46Z">
              <w:r>
                <w:rPr>
                  <w:highlight w:val="none"/>
                </w:rPr>
                <w:t>0</w:t>
              </w:r>
            </w:ins>
          </w:p>
        </w:tc>
        <w:tc>
          <w:tcPr>
            <w:tcW w:w="1612" w:type="dxa"/>
            <w:gridSpan w:val="2"/>
          </w:tcPr>
          <w:p>
            <w:pPr>
              <w:pStyle w:val="23"/>
              <w:rPr>
                <w:ins w:id="2005" w:author="CMCC-shiyuan-0304" w:date="2024-03-04T16:54:46Z"/>
                <w:highlight w:val="none"/>
              </w:rPr>
            </w:pPr>
            <w:ins w:id="2006"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07" w:author="CMCC-shiyuan-0304" w:date="2024-03-04T16:54:46Z"/>
        </w:trPr>
        <w:tc>
          <w:tcPr>
            <w:tcW w:w="1951" w:type="dxa"/>
          </w:tcPr>
          <w:p>
            <w:pPr>
              <w:pStyle w:val="24"/>
              <w:rPr>
                <w:ins w:id="2008" w:author="CMCC-shiyuan-0304" w:date="2024-03-04T16:54:46Z"/>
                <w:highlight w:val="none"/>
              </w:rPr>
            </w:pPr>
            <w:ins w:id="2009" w:author="CMCC-shiyuan-0304" w:date="2024-03-04T16:54:46Z">
              <w:r>
                <w:rPr>
                  <w:highlight w:val="none"/>
                </w:rPr>
                <w:t>Cell_selection_and_</w:t>
              </w:r>
            </w:ins>
          </w:p>
          <w:p>
            <w:pPr>
              <w:pStyle w:val="24"/>
              <w:rPr>
                <w:ins w:id="2010" w:author="CMCC-shiyuan-0304" w:date="2024-03-04T16:54:46Z"/>
                <w:highlight w:val="none"/>
              </w:rPr>
            </w:pPr>
            <w:ins w:id="2011" w:author="CMCC-shiyuan-0304" w:date="2024-03-04T16:54:46Z">
              <w:r>
                <w:rPr>
                  <w:highlight w:val="none"/>
                </w:rPr>
                <w:t>reselection_quality_measurement</w:t>
              </w:r>
            </w:ins>
          </w:p>
        </w:tc>
        <w:tc>
          <w:tcPr>
            <w:tcW w:w="1794" w:type="dxa"/>
          </w:tcPr>
          <w:p>
            <w:pPr>
              <w:pStyle w:val="23"/>
              <w:rPr>
                <w:ins w:id="2012" w:author="CMCC-shiyuan-0304" w:date="2024-03-04T16:54:46Z"/>
                <w:highlight w:val="none"/>
              </w:rPr>
            </w:pPr>
          </w:p>
        </w:tc>
        <w:tc>
          <w:tcPr>
            <w:tcW w:w="1418" w:type="dxa"/>
          </w:tcPr>
          <w:p>
            <w:pPr>
              <w:pStyle w:val="23"/>
              <w:rPr>
                <w:ins w:id="2013" w:author="CMCC-shiyuan-0304" w:date="2024-03-04T16:54:46Z"/>
                <w:rFonts w:hint="default" w:cs="v4.2.0"/>
                <w:highlight w:val="none"/>
                <w:lang w:val="en-US"/>
              </w:rPr>
            </w:pPr>
            <w:ins w:id="2014" w:author="CMCC-shiyuan-0304" w:date="2024-03-04T16:54:46Z">
              <w:r>
                <w:rPr>
                  <w:highlight w:val="none"/>
                  <w:lang w:eastAsia="zh-CN"/>
                </w:rPr>
                <w:t>1, 2</w:t>
              </w:r>
            </w:ins>
            <w:ins w:id="2015" w:author="CMCC-shiyuan-0304" w:date="2024-03-04T16:54:46Z">
              <w:r>
                <w:rPr>
                  <w:rFonts w:hint="eastAsia"/>
                  <w:highlight w:val="none"/>
                  <w:lang w:val="en-US" w:eastAsia="zh-CN"/>
                </w:rPr>
                <w:t>, 3</w:t>
              </w:r>
            </w:ins>
          </w:p>
        </w:tc>
        <w:tc>
          <w:tcPr>
            <w:tcW w:w="1828" w:type="dxa"/>
            <w:gridSpan w:val="2"/>
          </w:tcPr>
          <w:p>
            <w:pPr>
              <w:pStyle w:val="23"/>
              <w:rPr>
                <w:ins w:id="2016" w:author="CMCC-shiyuan-0304" w:date="2024-03-04T16:54:46Z"/>
                <w:highlight w:val="none"/>
              </w:rPr>
            </w:pPr>
            <w:ins w:id="2017" w:author="CMCC-shiyuan-0304" w:date="2024-03-04T16:54:46Z">
              <w:r>
                <w:rPr>
                  <w:highlight w:val="none"/>
                </w:rPr>
                <w:t>SS-RSRP</w:t>
              </w:r>
            </w:ins>
          </w:p>
        </w:tc>
        <w:tc>
          <w:tcPr>
            <w:tcW w:w="1612" w:type="dxa"/>
            <w:gridSpan w:val="2"/>
          </w:tcPr>
          <w:p>
            <w:pPr>
              <w:pStyle w:val="23"/>
              <w:rPr>
                <w:ins w:id="2018" w:author="CMCC-shiyuan-0304" w:date="2024-03-04T16:54:46Z"/>
                <w:highlight w:val="none"/>
              </w:rPr>
            </w:pPr>
            <w:ins w:id="2019" w:author="CMCC-shiyuan-0304" w:date="2024-03-04T16:54:46Z">
              <w:r>
                <w:rPr>
                  <w:highlight w:val="none"/>
                </w:rPr>
                <w:t>SS-RSRP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20" w:author="CMCC-shiyuan-0304" w:date="2024-03-04T16:54:46Z"/>
        </w:trPr>
        <w:tc>
          <w:tcPr>
            <w:tcW w:w="1951" w:type="dxa"/>
            <w:tcBorders>
              <w:bottom w:val="nil"/>
            </w:tcBorders>
          </w:tcPr>
          <w:p>
            <w:pPr>
              <w:pStyle w:val="24"/>
              <w:rPr>
                <w:ins w:id="2021" w:author="CMCC-shiyuan-0304" w:date="2024-03-04T16:54:46Z"/>
                <w:highlight w:val="none"/>
              </w:rPr>
            </w:pPr>
            <w:ins w:id="2022" w:author="CMCC-shiyuan-0304" w:date="2024-03-04T16:54:46Z"/>
            <w:ins w:id="2023" w:author="CMCC-shiyuan-0304" w:date="2024-03-04T16:54:46Z"/>
            <w:ins w:id="2024" w:author="CMCC-shiyuan-0304" w:date="2024-03-04T16:54:46Z"/>
            <w:ins w:id="2025" w:author="CMCC-shiyuan-0304" w:date="2024-03-04T16:54:46Z">
              <w:r>
                <w:rPr>
                  <w:position w:val="-12"/>
                  <w:highlight w:val="none"/>
                </w:rPr>
                <w:object>
                  <v:shape id="_x0000_i1030" o:spt="75" type="#_x0000_t75" style="height:15.5pt;width:31.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4">
                    <o:LockedField>false</o:LockedField>
                  </o:OLEObject>
                </w:object>
              </w:r>
            </w:ins>
            <w:ins w:id="2027" w:author="CMCC-shiyuan-0304" w:date="2024-03-04T16:54:46Z"/>
          </w:p>
        </w:tc>
        <w:tc>
          <w:tcPr>
            <w:tcW w:w="1794" w:type="dxa"/>
            <w:tcBorders>
              <w:bottom w:val="nil"/>
            </w:tcBorders>
          </w:tcPr>
          <w:p>
            <w:pPr>
              <w:pStyle w:val="23"/>
              <w:rPr>
                <w:ins w:id="2028" w:author="CMCC-shiyuan-0304" w:date="2024-03-04T16:54:46Z"/>
                <w:rFonts w:cs="v4.2.0"/>
                <w:highlight w:val="none"/>
              </w:rPr>
            </w:pPr>
            <w:ins w:id="2029" w:author="CMCC-shiyuan-0304" w:date="2024-03-04T16:54:46Z">
              <w:r>
                <w:rPr>
                  <w:rFonts w:cs="v4.2.0"/>
                  <w:highlight w:val="none"/>
                </w:rPr>
                <w:t>dB</w:t>
              </w:r>
            </w:ins>
          </w:p>
        </w:tc>
        <w:tc>
          <w:tcPr>
            <w:tcW w:w="1418" w:type="dxa"/>
          </w:tcPr>
          <w:p>
            <w:pPr>
              <w:pStyle w:val="23"/>
              <w:rPr>
                <w:ins w:id="2030" w:author="CMCC-shiyuan-0304" w:date="2024-03-04T16:54:46Z"/>
                <w:rFonts w:cs="v4.2.0"/>
                <w:highlight w:val="none"/>
                <w:lang w:eastAsia="zh-CN"/>
              </w:rPr>
            </w:pPr>
            <w:ins w:id="2031" w:author="CMCC-shiyuan-0304" w:date="2024-03-04T16:54:46Z">
              <w:r>
                <w:rPr>
                  <w:rFonts w:cs="v4.2.0"/>
                  <w:highlight w:val="none"/>
                  <w:lang w:eastAsia="zh-CN"/>
                </w:rPr>
                <w:t>1</w:t>
              </w:r>
            </w:ins>
          </w:p>
        </w:tc>
        <w:tc>
          <w:tcPr>
            <w:tcW w:w="914" w:type="dxa"/>
            <w:tcBorders>
              <w:bottom w:val="nil"/>
            </w:tcBorders>
          </w:tcPr>
          <w:p>
            <w:pPr>
              <w:pStyle w:val="23"/>
              <w:rPr>
                <w:ins w:id="2032" w:author="CMCC-shiyuan-0304" w:date="2024-03-04T16:54:46Z"/>
                <w:rFonts w:cs="v4.2.0"/>
                <w:highlight w:val="none"/>
                <w:lang w:eastAsia="zh-CN"/>
              </w:rPr>
            </w:pPr>
            <w:ins w:id="2033" w:author="CMCC-shiyuan-0304" w:date="2024-03-04T16:54:46Z">
              <w:r>
                <w:rPr>
                  <w:rFonts w:cs="v4.2.0"/>
                  <w:highlight w:val="none"/>
                </w:rPr>
                <w:t>16</w:t>
              </w:r>
            </w:ins>
          </w:p>
        </w:tc>
        <w:tc>
          <w:tcPr>
            <w:tcW w:w="914" w:type="dxa"/>
            <w:tcBorders>
              <w:bottom w:val="nil"/>
            </w:tcBorders>
          </w:tcPr>
          <w:p>
            <w:pPr>
              <w:pStyle w:val="23"/>
              <w:rPr>
                <w:ins w:id="2034" w:author="CMCC-shiyuan-0304" w:date="2024-03-04T16:54:46Z"/>
                <w:rFonts w:cs="v4.2.0"/>
                <w:highlight w:val="none"/>
                <w:lang w:eastAsia="zh-CN"/>
              </w:rPr>
            </w:pPr>
            <w:ins w:id="2035" w:author="CMCC-shiyuan-0304" w:date="2024-03-04T16:54:46Z">
              <w:r>
                <w:rPr>
                  <w:rFonts w:cs="v4.2.0"/>
                  <w:highlight w:val="none"/>
                </w:rPr>
                <w:t>-3.11</w:t>
              </w:r>
            </w:ins>
          </w:p>
        </w:tc>
        <w:tc>
          <w:tcPr>
            <w:tcW w:w="790" w:type="dxa"/>
            <w:tcBorders>
              <w:bottom w:val="nil"/>
            </w:tcBorders>
          </w:tcPr>
          <w:p>
            <w:pPr>
              <w:pStyle w:val="23"/>
              <w:rPr>
                <w:ins w:id="2036" w:author="CMCC-shiyuan-0304" w:date="2024-03-04T16:54:46Z"/>
                <w:rFonts w:cs="v4.2.0"/>
                <w:highlight w:val="none"/>
              </w:rPr>
            </w:pPr>
            <w:ins w:id="2037" w:author="CMCC-shiyuan-0304" w:date="2024-03-04T16:54:46Z">
              <w:r>
                <w:rPr>
                  <w:rFonts w:cs="v4.2.0"/>
                  <w:highlight w:val="none"/>
                </w:rPr>
                <w:t>-infinity</w:t>
              </w:r>
            </w:ins>
          </w:p>
        </w:tc>
        <w:tc>
          <w:tcPr>
            <w:tcW w:w="822" w:type="dxa"/>
            <w:tcBorders>
              <w:bottom w:val="nil"/>
            </w:tcBorders>
          </w:tcPr>
          <w:p>
            <w:pPr>
              <w:pStyle w:val="23"/>
              <w:rPr>
                <w:ins w:id="2038" w:author="CMCC-shiyuan-0304" w:date="2024-03-04T16:54:46Z"/>
                <w:rFonts w:cs="v4.2.0"/>
                <w:highlight w:val="none"/>
              </w:rPr>
            </w:pPr>
            <w:ins w:id="2039" w:author="CMCC-shiyuan-0304" w:date="2024-03-04T16:54:46Z">
              <w:r>
                <w:rPr>
                  <w:highlight w:val="none"/>
                  <w:lang w:eastAsia="zh-CN"/>
                </w:rPr>
                <w:t>2.79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40" w:author="CMCC-shiyuan-0304" w:date="2024-03-04T16:54:46Z"/>
        </w:trPr>
        <w:tc>
          <w:tcPr>
            <w:tcW w:w="1951" w:type="dxa"/>
            <w:tcBorders>
              <w:top w:val="nil"/>
              <w:bottom w:val="nil"/>
            </w:tcBorders>
          </w:tcPr>
          <w:p>
            <w:pPr>
              <w:pStyle w:val="24"/>
              <w:rPr>
                <w:ins w:id="2041" w:author="CMCC-shiyuan-0304" w:date="2024-03-04T16:54:46Z"/>
                <w:highlight w:val="none"/>
              </w:rPr>
            </w:pPr>
          </w:p>
        </w:tc>
        <w:tc>
          <w:tcPr>
            <w:tcW w:w="1794" w:type="dxa"/>
            <w:tcBorders>
              <w:top w:val="nil"/>
              <w:bottom w:val="nil"/>
            </w:tcBorders>
          </w:tcPr>
          <w:p>
            <w:pPr>
              <w:pStyle w:val="23"/>
              <w:rPr>
                <w:ins w:id="2042" w:author="CMCC-shiyuan-0304" w:date="2024-03-04T16:54:46Z"/>
                <w:rFonts w:cs="v4.2.0"/>
                <w:highlight w:val="none"/>
              </w:rPr>
            </w:pPr>
          </w:p>
        </w:tc>
        <w:tc>
          <w:tcPr>
            <w:tcW w:w="1418" w:type="dxa"/>
          </w:tcPr>
          <w:p>
            <w:pPr>
              <w:pStyle w:val="23"/>
              <w:rPr>
                <w:ins w:id="2043" w:author="CMCC-shiyuan-0304" w:date="2024-03-04T16:54:46Z"/>
                <w:rFonts w:cs="v4.2.0"/>
                <w:highlight w:val="none"/>
                <w:lang w:eastAsia="zh-CN"/>
              </w:rPr>
            </w:pPr>
            <w:ins w:id="2044" w:author="CMCC-shiyuan-0304" w:date="2024-03-04T16:54:46Z">
              <w:r>
                <w:rPr>
                  <w:rFonts w:cs="v4.2.0"/>
                  <w:highlight w:val="none"/>
                  <w:lang w:eastAsia="zh-CN"/>
                </w:rPr>
                <w:t>2</w:t>
              </w:r>
            </w:ins>
          </w:p>
        </w:tc>
        <w:tc>
          <w:tcPr>
            <w:tcW w:w="914" w:type="dxa"/>
            <w:tcBorders>
              <w:top w:val="nil"/>
              <w:bottom w:val="nil"/>
            </w:tcBorders>
          </w:tcPr>
          <w:p>
            <w:pPr>
              <w:keepLines/>
              <w:spacing w:after="0"/>
              <w:jc w:val="center"/>
              <w:rPr>
                <w:ins w:id="2045" w:author="CMCC-shiyuan-0304" w:date="2024-03-04T16:54:46Z"/>
                <w:rFonts w:ascii="Arial" w:hAnsi="Arial" w:cs="v4.2.0"/>
                <w:sz w:val="18"/>
                <w:highlight w:val="none"/>
                <w:lang w:eastAsia="zh-CN"/>
              </w:rPr>
            </w:pPr>
          </w:p>
        </w:tc>
        <w:tc>
          <w:tcPr>
            <w:tcW w:w="914" w:type="dxa"/>
            <w:tcBorders>
              <w:top w:val="nil"/>
              <w:bottom w:val="nil"/>
            </w:tcBorders>
          </w:tcPr>
          <w:p>
            <w:pPr>
              <w:keepLines/>
              <w:spacing w:after="0"/>
              <w:jc w:val="center"/>
              <w:rPr>
                <w:ins w:id="2046" w:author="CMCC-shiyuan-0304" w:date="2024-03-04T16:54:46Z"/>
                <w:rFonts w:ascii="Arial" w:hAnsi="Arial" w:cs="v4.2.0"/>
                <w:sz w:val="18"/>
                <w:highlight w:val="none"/>
                <w:lang w:eastAsia="zh-CN"/>
              </w:rPr>
            </w:pPr>
          </w:p>
        </w:tc>
        <w:tc>
          <w:tcPr>
            <w:tcW w:w="790" w:type="dxa"/>
            <w:tcBorders>
              <w:top w:val="nil"/>
              <w:bottom w:val="nil"/>
            </w:tcBorders>
          </w:tcPr>
          <w:p>
            <w:pPr>
              <w:keepLines/>
              <w:spacing w:after="0"/>
              <w:jc w:val="center"/>
              <w:rPr>
                <w:ins w:id="2047" w:author="CMCC-shiyuan-0304" w:date="2024-03-04T16:54:46Z"/>
                <w:rFonts w:ascii="Arial" w:hAnsi="Arial" w:cs="v4.2.0"/>
                <w:sz w:val="18"/>
                <w:highlight w:val="none"/>
              </w:rPr>
            </w:pPr>
          </w:p>
        </w:tc>
        <w:tc>
          <w:tcPr>
            <w:tcW w:w="822" w:type="dxa"/>
            <w:tcBorders>
              <w:top w:val="nil"/>
              <w:bottom w:val="nil"/>
            </w:tcBorders>
          </w:tcPr>
          <w:p>
            <w:pPr>
              <w:keepLines/>
              <w:spacing w:after="0"/>
              <w:jc w:val="center"/>
              <w:rPr>
                <w:ins w:id="2048"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49" w:author="CMCC-shiyuan-0304" w:date="2024-03-04T16:54:46Z"/>
        </w:trPr>
        <w:tc>
          <w:tcPr>
            <w:tcW w:w="1951" w:type="dxa"/>
            <w:tcBorders>
              <w:top w:val="nil"/>
              <w:bottom w:val="nil"/>
            </w:tcBorders>
          </w:tcPr>
          <w:p>
            <w:pPr>
              <w:pStyle w:val="24"/>
              <w:rPr>
                <w:ins w:id="2050" w:author="CMCC-shiyuan-0304" w:date="2024-03-04T16:54:46Z"/>
                <w:highlight w:val="none"/>
              </w:rPr>
            </w:pPr>
          </w:p>
        </w:tc>
        <w:tc>
          <w:tcPr>
            <w:tcW w:w="1794" w:type="dxa"/>
            <w:tcBorders>
              <w:top w:val="nil"/>
              <w:bottom w:val="nil"/>
            </w:tcBorders>
          </w:tcPr>
          <w:p>
            <w:pPr>
              <w:pStyle w:val="23"/>
              <w:rPr>
                <w:ins w:id="2051" w:author="CMCC-shiyuan-0304" w:date="2024-03-04T16:54:46Z"/>
                <w:rFonts w:cs="v4.2.0"/>
                <w:highlight w:val="none"/>
              </w:rPr>
            </w:pPr>
          </w:p>
        </w:tc>
        <w:tc>
          <w:tcPr>
            <w:tcW w:w="1418" w:type="dxa"/>
          </w:tcPr>
          <w:p>
            <w:pPr>
              <w:pStyle w:val="23"/>
              <w:rPr>
                <w:ins w:id="2052" w:author="CMCC-shiyuan-0304" w:date="2024-03-04T16:54:46Z"/>
                <w:rFonts w:hint="default" w:cs="v4.2.0"/>
                <w:highlight w:val="none"/>
                <w:lang w:val="en-US" w:eastAsia="zh-CN"/>
              </w:rPr>
            </w:pPr>
            <w:ins w:id="2053" w:author="CMCC-shiyuan-0304" w:date="2024-03-04T16:54:46Z">
              <w:r>
                <w:rPr>
                  <w:rFonts w:hint="eastAsia" w:cs="v4.2.0"/>
                  <w:highlight w:val="none"/>
                  <w:lang w:val="en-US" w:eastAsia="zh-CN"/>
                </w:rPr>
                <w:t>3</w:t>
              </w:r>
            </w:ins>
          </w:p>
        </w:tc>
        <w:tc>
          <w:tcPr>
            <w:tcW w:w="914" w:type="dxa"/>
            <w:tcBorders>
              <w:top w:val="nil"/>
              <w:bottom w:val="nil"/>
            </w:tcBorders>
          </w:tcPr>
          <w:p>
            <w:pPr>
              <w:keepLines/>
              <w:spacing w:after="0"/>
              <w:jc w:val="center"/>
              <w:rPr>
                <w:ins w:id="2054" w:author="CMCC-shiyuan-0304" w:date="2024-03-04T16:54:46Z"/>
                <w:rFonts w:ascii="Arial" w:hAnsi="Arial" w:cs="v4.2.0"/>
                <w:sz w:val="18"/>
                <w:highlight w:val="none"/>
                <w:lang w:eastAsia="zh-CN"/>
              </w:rPr>
            </w:pPr>
          </w:p>
        </w:tc>
        <w:tc>
          <w:tcPr>
            <w:tcW w:w="914" w:type="dxa"/>
            <w:tcBorders>
              <w:top w:val="nil"/>
              <w:bottom w:val="nil"/>
            </w:tcBorders>
          </w:tcPr>
          <w:p>
            <w:pPr>
              <w:keepLines/>
              <w:spacing w:after="0"/>
              <w:jc w:val="center"/>
              <w:rPr>
                <w:ins w:id="2055" w:author="CMCC-shiyuan-0304" w:date="2024-03-04T16:54:46Z"/>
                <w:rFonts w:ascii="Arial" w:hAnsi="Arial" w:cs="v4.2.0"/>
                <w:sz w:val="18"/>
                <w:highlight w:val="none"/>
                <w:lang w:eastAsia="zh-CN"/>
              </w:rPr>
            </w:pPr>
          </w:p>
        </w:tc>
        <w:tc>
          <w:tcPr>
            <w:tcW w:w="790" w:type="dxa"/>
            <w:tcBorders>
              <w:top w:val="nil"/>
              <w:bottom w:val="nil"/>
            </w:tcBorders>
          </w:tcPr>
          <w:p>
            <w:pPr>
              <w:keepLines/>
              <w:spacing w:after="0"/>
              <w:jc w:val="center"/>
              <w:rPr>
                <w:ins w:id="2056" w:author="CMCC-shiyuan-0304" w:date="2024-03-04T16:54:46Z"/>
                <w:rFonts w:ascii="Arial" w:hAnsi="Arial" w:cs="v4.2.0"/>
                <w:sz w:val="18"/>
                <w:highlight w:val="none"/>
              </w:rPr>
            </w:pPr>
          </w:p>
        </w:tc>
        <w:tc>
          <w:tcPr>
            <w:tcW w:w="822" w:type="dxa"/>
            <w:tcBorders>
              <w:top w:val="nil"/>
              <w:bottom w:val="nil"/>
            </w:tcBorders>
          </w:tcPr>
          <w:p>
            <w:pPr>
              <w:keepLines/>
              <w:spacing w:after="0"/>
              <w:jc w:val="center"/>
              <w:rPr>
                <w:ins w:id="2057"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58" w:author="CMCC-shiyuan-0304" w:date="2024-03-04T16:54:46Z"/>
        </w:trPr>
        <w:tc>
          <w:tcPr>
            <w:tcW w:w="1951" w:type="dxa"/>
            <w:tcBorders>
              <w:bottom w:val="nil"/>
            </w:tcBorders>
          </w:tcPr>
          <w:p>
            <w:pPr>
              <w:pStyle w:val="24"/>
              <w:rPr>
                <w:ins w:id="2059" w:author="CMCC-shiyuan-0304" w:date="2024-03-04T16:54:46Z"/>
                <w:highlight w:val="none"/>
              </w:rPr>
            </w:pPr>
            <w:ins w:id="2060" w:author="CMCC-shiyuan-0304" w:date="2024-03-04T16:54:46Z"/>
            <w:ins w:id="2061" w:author="CMCC-shiyuan-0304" w:date="2024-03-04T16:54:46Z"/>
            <w:ins w:id="2062" w:author="CMCC-shiyuan-0304" w:date="2024-03-04T16:54:46Z"/>
            <w:ins w:id="2063" w:author="CMCC-shiyuan-0304" w:date="2024-03-04T16:54:46Z">
              <w:r>
                <w:rPr>
                  <w:position w:val="-12"/>
                  <w:highlight w:val="none"/>
                </w:rPr>
                <w:object>
                  <v:shape id="_x0000_i1031"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5">
                    <o:LockedField>false</o:LockedField>
                  </o:OLEObject>
                </w:object>
              </w:r>
            </w:ins>
            <w:ins w:id="2065" w:author="CMCC-shiyuan-0304" w:date="2024-03-04T16:54:46Z"/>
            <w:ins w:id="2066" w:author="CMCC-shiyuan-0304" w:date="2024-03-04T16:54:46Z">
              <w:r>
                <w:rPr>
                  <w:highlight w:val="none"/>
                </w:rPr>
                <w:t xml:space="preserve"> </w:t>
              </w:r>
            </w:ins>
            <w:ins w:id="2067" w:author="CMCC-shiyuan-0304" w:date="2024-03-04T16:54:46Z">
              <w:r>
                <w:rPr>
                  <w:highlight w:val="none"/>
                  <w:vertAlign w:val="superscript"/>
                </w:rPr>
                <w:t>Note2</w:t>
              </w:r>
            </w:ins>
          </w:p>
        </w:tc>
        <w:tc>
          <w:tcPr>
            <w:tcW w:w="1794" w:type="dxa"/>
            <w:tcBorders>
              <w:bottom w:val="nil"/>
            </w:tcBorders>
          </w:tcPr>
          <w:p>
            <w:pPr>
              <w:pStyle w:val="23"/>
              <w:rPr>
                <w:ins w:id="2068" w:author="CMCC-shiyuan-0304" w:date="2024-03-04T16:54:46Z"/>
                <w:rFonts w:cs="v4.2.0"/>
                <w:highlight w:val="none"/>
              </w:rPr>
            </w:pPr>
            <w:ins w:id="2069" w:author="CMCC-shiyuan-0304" w:date="2024-03-04T16:54:46Z">
              <w:r>
                <w:rPr>
                  <w:rFonts w:cs="v4.2.0"/>
                  <w:highlight w:val="none"/>
                </w:rPr>
                <w:t>dBm/SCS</w:t>
              </w:r>
            </w:ins>
          </w:p>
        </w:tc>
        <w:tc>
          <w:tcPr>
            <w:tcW w:w="1418" w:type="dxa"/>
          </w:tcPr>
          <w:p>
            <w:pPr>
              <w:pStyle w:val="23"/>
              <w:rPr>
                <w:ins w:id="2070" w:author="CMCC-shiyuan-0304" w:date="2024-03-04T16:54:46Z"/>
                <w:rFonts w:hint="default" w:cs="v4.2.0"/>
                <w:highlight w:val="none"/>
                <w:lang w:val="en-US" w:eastAsia="zh-CN"/>
              </w:rPr>
            </w:pPr>
            <w:ins w:id="2071" w:author="CMCC-shiyuan-0304" w:date="2024-03-04T16:54:46Z">
              <w:r>
                <w:rPr>
                  <w:rFonts w:cs="v4.2.0"/>
                  <w:highlight w:val="none"/>
                  <w:lang w:eastAsia="zh-CN"/>
                </w:rPr>
                <w:t>1</w:t>
              </w:r>
            </w:ins>
            <w:ins w:id="2072" w:author="CMCC-shiyuan-0304" w:date="2024-03-04T16:54:46Z">
              <w:r>
                <w:rPr>
                  <w:rFonts w:hint="eastAsia" w:cs="v4.2.0"/>
                  <w:highlight w:val="none"/>
                  <w:lang w:val="en-US" w:eastAsia="zh-CN"/>
                </w:rPr>
                <w:t>, 2</w:t>
              </w:r>
            </w:ins>
          </w:p>
        </w:tc>
        <w:tc>
          <w:tcPr>
            <w:tcW w:w="3440" w:type="dxa"/>
            <w:gridSpan w:val="4"/>
          </w:tcPr>
          <w:p>
            <w:pPr>
              <w:pStyle w:val="23"/>
              <w:rPr>
                <w:ins w:id="2073" w:author="CMCC-shiyuan-0304" w:date="2024-03-04T16:54:46Z"/>
                <w:highlight w:val="none"/>
              </w:rPr>
            </w:pPr>
            <w:ins w:id="2074" w:author="CMCC-shiyuan-0304" w:date="2024-03-04T16:54:46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75" w:author="CMCC-shiyuan-0304" w:date="2024-03-04T16:54:46Z"/>
        </w:trPr>
        <w:tc>
          <w:tcPr>
            <w:tcW w:w="1951" w:type="dxa"/>
            <w:tcBorders>
              <w:top w:val="nil"/>
            </w:tcBorders>
          </w:tcPr>
          <w:p>
            <w:pPr>
              <w:pStyle w:val="24"/>
              <w:rPr>
                <w:ins w:id="2076" w:author="CMCC-shiyuan-0304" w:date="2024-03-04T16:54:46Z"/>
                <w:highlight w:val="none"/>
              </w:rPr>
            </w:pPr>
          </w:p>
        </w:tc>
        <w:tc>
          <w:tcPr>
            <w:tcW w:w="1794" w:type="dxa"/>
            <w:tcBorders>
              <w:top w:val="nil"/>
            </w:tcBorders>
          </w:tcPr>
          <w:p>
            <w:pPr>
              <w:pStyle w:val="23"/>
              <w:rPr>
                <w:ins w:id="2077" w:author="CMCC-shiyuan-0304" w:date="2024-03-04T16:54:46Z"/>
                <w:rFonts w:cs="v4.2.0"/>
                <w:highlight w:val="none"/>
              </w:rPr>
            </w:pPr>
          </w:p>
        </w:tc>
        <w:tc>
          <w:tcPr>
            <w:tcW w:w="1418" w:type="dxa"/>
          </w:tcPr>
          <w:p>
            <w:pPr>
              <w:pStyle w:val="23"/>
              <w:rPr>
                <w:ins w:id="2078" w:author="CMCC-shiyuan-0304" w:date="2024-03-04T16:54:46Z"/>
                <w:rFonts w:hint="default" w:cs="v4.2.0"/>
                <w:highlight w:val="none"/>
                <w:lang w:val="en-US" w:eastAsia="zh-CN"/>
              </w:rPr>
            </w:pPr>
            <w:ins w:id="2079" w:author="CMCC-shiyuan-0304" w:date="2024-03-04T16:54:46Z">
              <w:r>
                <w:rPr>
                  <w:rFonts w:hint="eastAsia" w:cs="v4.2.0"/>
                  <w:highlight w:val="none"/>
                  <w:lang w:val="en-US" w:eastAsia="zh-CN"/>
                </w:rPr>
                <w:t>2</w:t>
              </w:r>
            </w:ins>
          </w:p>
        </w:tc>
        <w:tc>
          <w:tcPr>
            <w:tcW w:w="3440" w:type="dxa"/>
            <w:gridSpan w:val="4"/>
          </w:tcPr>
          <w:p>
            <w:pPr>
              <w:pStyle w:val="23"/>
              <w:rPr>
                <w:ins w:id="2080" w:author="CMCC-shiyuan-0304" w:date="2024-03-04T16:54:46Z"/>
                <w:highlight w:val="none"/>
                <w:lang w:eastAsia="zh-CN"/>
              </w:rPr>
            </w:pPr>
            <w:ins w:id="2081" w:author="CMCC-shiyuan-0304" w:date="2024-03-04T16:54:46Z">
              <w:r>
                <w:rPr>
                  <w:highlight w:val="none"/>
                  <w:lang w:eastAsia="zh-CN"/>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82" w:author="CMCC-shiyuan-0304" w:date="2024-03-04T16:54:46Z"/>
        </w:trPr>
        <w:tc>
          <w:tcPr>
            <w:tcW w:w="1951" w:type="dxa"/>
            <w:tcBorders>
              <w:bottom w:val="nil"/>
            </w:tcBorders>
          </w:tcPr>
          <w:p>
            <w:pPr>
              <w:pStyle w:val="24"/>
              <w:rPr>
                <w:ins w:id="2083" w:author="CMCC-shiyuan-0304" w:date="2024-03-04T16:54:46Z"/>
                <w:highlight w:val="none"/>
              </w:rPr>
            </w:pPr>
            <w:ins w:id="2084" w:author="CMCC-shiyuan-0304" w:date="2024-03-04T16:54:46Z"/>
            <w:ins w:id="2085" w:author="CMCC-shiyuan-0304" w:date="2024-03-04T16:54:46Z"/>
            <w:ins w:id="2086" w:author="CMCC-shiyuan-0304" w:date="2024-03-04T16:54:46Z"/>
            <w:ins w:id="2087" w:author="CMCC-shiyuan-0304" w:date="2024-03-04T16:54:46Z">
              <w:r>
                <w:rPr>
                  <w:position w:val="-12"/>
                  <w:highlight w:val="none"/>
                </w:rPr>
                <w:object>
                  <v:shape id="_x0000_i1032"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6">
                    <o:LockedField>false</o:LockedField>
                  </o:OLEObject>
                </w:object>
              </w:r>
            </w:ins>
            <w:ins w:id="2089" w:author="CMCC-shiyuan-0304" w:date="2024-03-04T16:54:46Z"/>
            <w:ins w:id="2090" w:author="CMCC-shiyuan-0304" w:date="2024-03-04T16:54:46Z">
              <w:r>
                <w:rPr>
                  <w:highlight w:val="none"/>
                </w:rPr>
                <w:t xml:space="preserve"> </w:t>
              </w:r>
            </w:ins>
            <w:ins w:id="2091" w:author="CMCC-shiyuan-0304" w:date="2024-03-04T16:54:46Z">
              <w:r>
                <w:rPr>
                  <w:highlight w:val="none"/>
                  <w:vertAlign w:val="superscript"/>
                </w:rPr>
                <w:t>Note2</w:t>
              </w:r>
            </w:ins>
          </w:p>
        </w:tc>
        <w:tc>
          <w:tcPr>
            <w:tcW w:w="1794" w:type="dxa"/>
            <w:tcBorders>
              <w:bottom w:val="nil"/>
            </w:tcBorders>
          </w:tcPr>
          <w:p>
            <w:pPr>
              <w:pStyle w:val="23"/>
              <w:rPr>
                <w:ins w:id="2092" w:author="CMCC-shiyuan-0304" w:date="2024-03-04T16:54:46Z"/>
                <w:rFonts w:cs="v4.2.0"/>
                <w:highlight w:val="none"/>
              </w:rPr>
            </w:pPr>
            <w:ins w:id="2093" w:author="CMCC-shiyuan-0304" w:date="2024-03-04T16:54:46Z">
              <w:r>
                <w:rPr>
                  <w:rFonts w:cs="v4.2.0"/>
                  <w:highlight w:val="none"/>
                </w:rPr>
                <w:t>dBm/15 kHz</w:t>
              </w:r>
            </w:ins>
          </w:p>
        </w:tc>
        <w:tc>
          <w:tcPr>
            <w:tcW w:w="1418" w:type="dxa"/>
          </w:tcPr>
          <w:p>
            <w:pPr>
              <w:pStyle w:val="23"/>
              <w:rPr>
                <w:ins w:id="2094" w:author="CMCC-shiyuan-0304" w:date="2024-03-04T16:54:46Z"/>
                <w:rFonts w:cs="v4.2.0"/>
                <w:highlight w:val="none"/>
                <w:lang w:eastAsia="zh-CN"/>
              </w:rPr>
            </w:pPr>
            <w:ins w:id="2095" w:author="CMCC-shiyuan-0304" w:date="2024-03-04T16:54:46Z">
              <w:r>
                <w:rPr>
                  <w:rFonts w:cs="v4.2.0"/>
                  <w:highlight w:val="none"/>
                  <w:lang w:eastAsia="zh-CN"/>
                </w:rPr>
                <w:t>1</w:t>
              </w:r>
            </w:ins>
          </w:p>
        </w:tc>
        <w:tc>
          <w:tcPr>
            <w:tcW w:w="3440" w:type="dxa"/>
            <w:gridSpan w:val="4"/>
            <w:vMerge w:val="restart"/>
          </w:tcPr>
          <w:p>
            <w:pPr>
              <w:pStyle w:val="23"/>
              <w:rPr>
                <w:ins w:id="2096" w:author="CMCC-shiyuan-0304" w:date="2024-03-04T16:54:46Z"/>
                <w:highlight w:val="none"/>
              </w:rPr>
            </w:pPr>
            <w:ins w:id="2097" w:author="CMCC-shiyuan-0304" w:date="2024-03-04T16:54:46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98" w:author="CMCC-shiyuan-0304" w:date="2024-03-04T16:54:46Z"/>
        </w:trPr>
        <w:tc>
          <w:tcPr>
            <w:tcW w:w="1951" w:type="dxa"/>
            <w:tcBorders>
              <w:top w:val="nil"/>
              <w:bottom w:val="nil"/>
            </w:tcBorders>
          </w:tcPr>
          <w:p>
            <w:pPr>
              <w:pStyle w:val="24"/>
              <w:rPr>
                <w:ins w:id="2099" w:author="CMCC-shiyuan-0304" w:date="2024-03-04T16:54:46Z"/>
                <w:highlight w:val="none"/>
              </w:rPr>
            </w:pPr>
          </w:p>
        </w:tc>
        <w:tc>
          <w:tcPr>
            <w:tcW w:w="1794" w:type="dxa"/>
            <w:tcBorders>
              <w:top w:val="nil"/>
              <w:bottom w:val="nil"/>
            </w:tcBorders>
          </w:tcPr>
          <w:p>
            <w:pPr>
              <w:pStyle w:val="23"/>
              <w:rPr>
                <w:ins w:id="2100" w:author="CMCC-shiyuan-0304" w:date="2024-03-04T16:54:46Z"/>
                <w:rFonts w:cs="v4.2.0"/>
                <w:highlight w:val="none"/>
              </w:rPr>
            </w:pPr>
          </w:p>
        </w:tc>
        <w:tc>
          <w:tcPr>
            <w:tcW w:w="1418" w:type="dxa"/>
          </w:tcPr>
          <w:p>
            <w:pPr>
              <w:pStyle w:val="23"/>
              <w:rPr>
                <w:ins w:id="2101" w:author="CMCC-shiyuan-0304" w:date="2024-03-04T16:54:46Z"/>
                <w:rFonts w:cs="v4.2.0"/>
                <w:highlight w:val="none"/>
                <w:lang w:eastAsia="zh-CN"/>
              </w:rPr>
            </w:pPr>
            <w:ins w:id="2102" w:author="CMCC-shiyuan-0304" w:date="2024-03-04T16:54:46Z">
              <w:r>
                <w:rPr>
                  <w:rFonts w:cs="v4.2.0"/>
                  <w:highlight w:val="none"/>
                  <w:lang w:eastAsia="zh-CN"/>
                </w:rPr>
                <w:t>2</w:t>
              </w:r>
            </w:ins>
          </w:p>
        </w:tc>
        <w:tc>
          <w:tcPr>
            <w:tcW w:w="3440" w:type="dxa"/>
            <w:gridSpan w:val="4"/>
            <w:vMerge w:val="continue"/>
            <w:tcBorders>
              <w:bottom w:val="nil"/>
            </w:tcBorders>
          </w:tcPr>
          <w:p>
            <w:pPr>
              <w:keepLines/>
              <w:spacing w:after="0"/>
              <w:jc w:val="center"/>
              <w:rPr>
                <w:ins w:id="2103"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04" w:author="CMCC-shiyuan-0304" w:date="2024-03-04T16:54:46Z"/>
        </w:trPr>
        <w:tc>
          <w:tcPr>
            <w:tcW w:w="1951" w:type="dxa"/>
            <w:tcBorders>
              <w:top w:val="nil"/>
              <w:bottom w:val="nil"/>
            </w:tcBorders>
          </w:tcPr>
          <w:p>
            <w:pPr>
              <w:pStyle w:val="24"/>
              <w:rPr>
                <w:ins w:id="2105" w:author="CMCC-shiyuan-0304" w:date="2024-03-04T16:54:46Z"/>
                <w:highlight w:val="none"/>
              </w:rPr>
            </w:pPr>
          </w:p>
        </w:tc>
        <w:tc>
          <w:tcPr>
            <w:tcW w:w="1794" w:type="dxa"/>
            <w:tcBorders>
              <w:top w:val="nil"/>
              <w:bottom w:val="nil"/>
            </w:tcBorders>
          </w:tcPr>
          <w:p>
            <w:pPr>
              <w:pStyle w:val="23"/>
              <w:rPr>
                <w:ins w:id="2106" w:author="CMCC-shiyuan-0304" w:date="2024-03-04T16:54:46Z"/>
                <w:rFonts w:cs="v4.2.0"/>
                <w:highlight w:val="none"/>
              </w:rPr>
            </w:pPr>
          </w:p>
        </w:tc>
        <w:tc>
          <w:tcPr>
            <w:tcW w:w="1418" w:type="dxa"/>
          </w:tcPr>
          <w:p>
            <w:pPr>
              <w:pStyle w:val="23"/>
              <w:rPr>
                <w:ins w:id="2107" w:author="CMCC-shiyuan-0304" w:date="2024-03-04T16:54:46Z"/>
                <w:rFonts w:hint="default" w:cs="v4.2.0"/>
                <w:highlight w:val="none"/>
                <w:lang w:val="en-US" w:eastAsia="zh-CN"/>
              </w:rPr>
            </w:pPr>
            <w:ins w:id="2108" w:author="CMCC-shiyuan-0304" w:date="2024-03-04T16:54:46Z">
              <w:r>
                <w:rPr>
                  <w:rFonts w:hint="eastAsia" w:cs="v4.2.0"/>
                  <w:highlight w:val="none"/>
                  <w:lang w:val="en-US" w:eastAsia="zh-CN"/>
                </w:rPr>
                <w:t>3</w:t>
              </w:r>
            </w:ins>
          </w:p>
        </w:tc>
        <w:tc>
          <w:tcPr>
            <w:tcW w:w="3440" w:type="dxa"/>
            <w:gridSpan w:val="4"/>
            <w:tcBorders>
              <w:bottom w:val="nil"/>
            </w:tcBorders>
          </w:tcPr>
          <w:p>
            <w:pPr>
              <w:keepLines/>
              <w:spacing w:after="0"/>
              <w:jc w:val="center"/>
              <w:rPr>
                <w:ins w:id="2109" w:author="CMCC-shiyuan-0304" w:date="2024-03-04T16:54:46Z"/>
                <w:rFonts w:ascii="Arial" w:hAnsi="Arial" w:cs="v4.2.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10" w:author="CMCC-shiyuan-0304" w:date="2024-03-04T16:54:46Z"/>
        </w:trPr>
        <w:tc>
          <w:tcPr>
            <w:tcW w:w="1951" w:type="dxa"/>
            <w:tcBorders>
              <w:bottom w:val="nil"/>
            </w:tcBorders>
          </w:tcPr>
          <w:p>
            <w:pPr>
              <w:pStyle w:val="24"/>
              <w:rPr>
                <w:ins w:id="2111" w:author="CMCC-shiyuan-0304" w:date="2024-03-04T16:54:46Z"/>
                <w:highlight w:val="none"/>
              </w:rPr>
            </w:pPr>
            <w:ins w:id="2112" w:author="CMCC-shiyuan-0304" w:date="2024-03-04T16:54:46Z"/>
            <w:ins w:id="2113" w:author="CMCC-shiyuan-0304" w:date="2024-03-04T16:54:46Z"/>
            <w:ins w:id="2114" w:author="CMCC-shiyuan-0304" w:date="2024-03-04T16:54:46Z"/>
            <w:ins w:id="2115" w:author="CMCC-shiyuan-0304" w:date="2024-03-04T16:54:46Z">
              <w:r>
                <w:rPr>
                  <w:position w:val="-12"/>
                  <w:highlight w:val="none"/>
                </w:rPr>
                <w:object>
                  <v:shape id="_x0000_i1033" o:spt="75" type="#_x0000_t75" style="height:15.5pt;width:41.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3" DrawAspect="Content" ObjectID="_1468075733" r:id="rId17">
                    <o:LockedField>false</o:LockedField>
                  </o:OLEObject>
                </w:object>
              </w:r>
            </w:ins>
            <w:ins w:id="2117" w:author="CMCC-shiyuan-0304" w:date="2024-03-04T16:54:46Z"/>
          </w:p>
        </w:tc>
        <w:tc>
          <w:tcPr>
            <w:tcW w:w="1794" w:type="dxa"/>
            <w:tcBorders>
              <w:bottom w:val="nil"/>
            </w:tcBorders>
          </w:tcPr>
          <w:p>
            <w:pPr>
              <w:pStyle w:val="23"/>
              <w:rPr>
                <w:ins w:id="2118" w:author="CMCC-shiyuan-0304" w:date="2024-03-04T16:54:46Z"/>
                <w:rFonts w:cs="v4.2.0"/>
                <w:highlight w:val="none"/>
              </w:rPr>
            </w:pPr>
            <w:ins w:id="2119" w:author="CMCC-shiyuan-0304" w:date="2024-03-04T16:54:46Z">
              <w:r>
                <w:rPr>
                  <w:rFonts w:cs="v4.2.0"/>
                  <w:highlight w:val="none"/>
                </w:rPr>
                <w:t>dB</w:t>
              </w:r>
            </w:ins>
          </w:p>
        </w:tc>
        <w:tc>
          <w:tcPr>
            <w:tcW w:w="1418" w:type="dxa"/>
          </w:tcPr>
          <w:p>
            <w:pPr>
              <w:pStyle w:val="23"/>
              <w:rPr>
                <w:ins w:id="2120" w:author="CMCC-shiyuan-0304" w:date="2024-03-04T16:54:46Z"/>
                <w:rFonts w:cs="v4.2.0"/>
                <w:highlight w:val="none"/>
                <w:lang w:eastAsia="zh-CN"/>
              </w:rPr>
            </w:pPr>
            <w:ins w:id="2121" w:author="CMCC-shiyuan-0304" w:date="2024-03-04T16:54:46Z">
              <w:r>
                <w:rPr>
                  <w:rFonts w:cs="v4.2.0"/>
                  <w:highlight w:val="none"/>
                  <w:lang w:eastAsia="zh-CN"/>
                </w:rPr>
                <w:t>1</w:t>
              </w:r>
            </w:ins>
          </w:p>
        </w:tc>
        <w:tc>
          <w:tcPr>
            <w:tcW w:w="914" w:type="dxa"/>
            <w:tcBorders>
              <w:bottom w:val="nil"/>
            </w:tcBorders>
          </w:tcPr>
          <w:p>
            <w:pPr>
              <w:pStyle w:val="23"/>
              <w:rPr>
                <w:ins w:id="2122" w:author="CMCC-shiyuan-0304" w:date="2024-03-04T16:54:46Z"/>
                <w:rFonts w:hint="eastAsia" w:eastAsiaTheme="minorEastAsia"/>
                <w:highlight w:val="none"/>
                <w:lang w:eastAsia="zh-CN"/>
              </w:rPr>
            </w:pPr>
            <w:ins w:id="2123" w:author="CMCC-shiyuan-0304" w:date="2024-03-04T16:54:46Z">
              <w:r>
                <w:rPr>
                  <w:highlight w:val="none"/>
                </w:rPr>
                <w:t>1</w:t>
              </w:r>
            </w:ins>
            <w:ins w:id="2124" w:author="CMCC-shiyuan-0304" w:date="2024-03-04T16:54:46Z">
              <w:r>
                <w:rPr>
                  <w:rFonts w:hint="eastAsia"/>
                  <w:highlight w:val="none"/>
                  <w:lang w:val="en-US" w:eastAsia="zh-CN"/>
                </w:rPr>
                <w:t>6</w:t>
              </w:r>
            </w:ins>
          </w:p>
        </w:tc>
        <w:tc>
          <w:tcPr>
            <w:tcW w:w="914" w:type="dxa"/>
            <w:tcBorders>
              <w:bottom w:val="nil"/>
            </w:tcBorders>
          </w:tcPr>
          <w:p>
            <w:pPr>
              <w:pStyle w:val="23"/>
              <w:rPr>
                <w:ins w:id="2125" w:author="CMCC-shiyuan-0304" w:date="2024-03-04T16:54:46Z"/>
                <w:rFonts w:hint="eastAsia" w:eastAsiaTheme="minorEastAsia"/>
                <w:highlight w:val="none"/>
                <w:lang w:eastAsia="zh-CN"/>
              </w:rPr>
            </w:pPr>
            <w:ins w:id="2126" w:author="CMCC-shiyuan-0304" w:date="2024-03-04T16:54:46Z">
              <w:r>
                <w:rPr>
                  <w:highlight w:val="none"/>
                </w:rPr>
                <w:t>1</w:t>
              </w:r>
            </w:ins>
            <w:ins w:id="2127" w:author="CMCC-shiyuan-0304" w:date="2024-03-04T16:54:46Z">
              <w:r>
                <w:rPr>
                  <w:rFonts w:hint="eastAsia"/>
                  <w:highlight w:val="none"/>
                  <w:lang w:val="en-US" w:eastAsia="zh-CN"/>
                </w:rPr>
                <w:t>3</w:t>
              </w:r>
            </w:ins>
          </w:p>
        </w:tc>
        <w:tc>
          <w:tcPr>
            <w:tcW w:w="790" w:type="dxa"/>
            <w:tcBorders>
              <w:bottom w:val="nil"/>
            </w:tcBorders>
          </w:tcPr>
          <w:p>
            <w:pPr>
              <w:pStyle w:val="23"/>
              <w:rPr>
                <w:ins w:id="2128" w:author="CMCC-shiyuan-0304" w:date="2024-03-04T16:54:46Z"/>
                <w:highlight w:val="none"/>
              </w:rPr>
            </w:pPr>
            <w:ins w:id="2129" w:author="CMCC-shiyuan-0304" w:date="2024-03-04T16:54:46Z">
              <w:r>
                <w:rPr>
                  <w:rFonts w:hint="eastAsia" w:cs="v4.2.0"/>
                  <w:highlight w:val="none"/>
                  <w:lang w:val="en-US" w:eastAsia="zh-CN"/>
                </w:rPr>
                <w:t>-</w:t>
              </w:r>
            </w:ins>
            <w:ins w:id="2130" w:author="CMCC-shiyuan-0304" w:date="2024-03-04T16:54:46Z">
              <w:r>
                <w:rPr>
                  <w:rFonts w:cs="v4.2.0"/>
                  <w:highlight w:val="none"/>
                </w:rPr>
                <w:t>infinity</w:t>
              </w:r>
            </w:ins>
          </w:p>
        </w:tc>
        <w:tc>
          <w:tcPr>
            <w:tcW w:w="822" w:type="dxa"/>
            <w:tcBorders>
              <w:bottom w:val="nil"/>
            </w:tcBorders>
          </w:tcPr>
          <w:p>
            <w:pPr>
              <w:pStyle w:val="23"/>
              <w:rPr>
                <w:ins w:id="2131" w:author="CMCC-shiyuan-0304" w:date="2024-03-04T16:54:46Z"/>
                <w:rFonts w:hint="default" w:eastAsiaTheme="minorEastAsia"/>
                <w:highlight w:val="none"/>
                <w:lang w:val="en-US" w:eastAsia="zh-CN"/>
              </w:rPr>
            </w:pPr>
            <w:ins w:id="2132" w:author="CMCC-shiyuan-0304" w:date="2024-03-04T16:54:46Z">
              <w:r>
                <w:rPr>
                  <w:rFonts w:hint="eastAsia"/>
                  <w:highlight w:val="none"/>
                  <w:lang w:val="en-US" w:eastAsia="zh-CN"/>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33" w:author="CMCC-shiyuan-0304" w:date="2024-03-04T16:54:46Z"/>
        </w:trPr>
        <w:tc>
          <w:tcPr>
            <w:tcW w:w="1951" w:type="dxa"/>
            <w:tcBorders>
              <w:top w:val="nil"/>
              <w:bottom w:val="nil"/>
            </w:tcBorders>
          </w:tcPr>
          <w:p>
            <w:pPr>
              <w:pStyle w:val="24"/>
              <w:rPr>
                <w:ins w:id="2134" w:author="CMCC-shiyuan-0304" w:date="2024-03-04T16:54:46Z"/>
                <w:highlight w:val="none"/>
              </w:rPr>
            </w:pPr>
          </w:p>
        </w:tc>
        <w:tc>
          <w:tcPr>
            <w:tcW w:w="1794" w:type="dxa"/>
            <w:tcBorders>
              <w:top w:val="nil"/>
              <w:bottom w:val="nil"/>
            </w:tcBorders>
          </w:tcPr>
          <w:p>
            <w:pPr>
              <w:pStyle w:val="23"/>
              <w:rPr>
                <w:ins w:id="2135" w:author="CMCC-shiyuan-0304" w:date="2024-03-04T16:54:46Z"/>
                <w:rFonts w:cs="v4.2.0"/>
                <w:highlight w:val="none"/>
              </w:rPr>
            </w:pPr>
          </w:p>
        </w:tc>
        <w:tc>
          <w:tcPr>
            <w:tcW w:w="1418" w:type="dxa"/>
          </w:tcPr>
          <w:p>
            <w:pPr>
              <w:pStyle w:val="23"/>
              <w:rPr>
                <w:ins w:id="2136" w:author="CMCC-shiyuan-0304" w:date="2024-03-04T16:54:46Z"/>
                <w:rFonts w:cs="v4.2.0"/>
                <w:highlight w:val="none"/>
                <w:lang w:eastAsia="zh-CN"/>
              </w:rPr>
            </w:pPr>
            <w:ins w:id="2137" w:author="CMCC-shiyuan-0304" w:date="2024-03-04T16:54:46Z">
              <w:r>
                <w:rPr>
                  <w:rFonts w:cs="v4.2.0"/>
                  <w:highlight w:val="none"/>
                  <w:lang w:eastAsia="zh-CN"/>
                </w:rPr>
                <w:t>2</w:t>
              </w:r>
            </w:ins>
          </w:p>
        </w:tc>
        <w:tc>
          <w:tcPr>
            <w:tcW w:w="914" w:type="dxa"/>
            <w:tcBorders>
              <w:top w:val="nil"/>
              <w:bottom w:val="nil"/>
            </w:tcBorders>
          </w:tcPr>
          <w:p>
            <w:pPr>
              <w:pStyle w:val="23"/>
              <w:rPr>
                <w:ins w:id="2138" w:author="CMCC-shiyuan-0304" w:date="2024-03-04T16:54:46Z"/>
                <w:highlight w:val="none"/>
              </w:rPr>
            </w:pPr>
          </w:p>
        </w:tc>
        <w:tc>
          <w:tcPr>
            <w:tcW w:w="914" w:type="dxa"/>
            <w:tcBorders>
              <w:top w:val="nil"/>
              <w:bottom w:val="nil"/>
            </w:tcBorders>
          </w:tcPr>
          <w:p>
            <w:pPr>
              <w:pStyle w:val="23"/>
              <w:rPr>
                <w:ins w:id="2139" w:author="CMCC-shiyuan-0304" w:date="2024-03-04T16:54:46Z"/>
                <w:highlight w:val="none"/>
              </w:rPr>
            </w:pPr>
          </w:p>
        </w:tc>
        <w:tc>
          <w:tcPr>
            <w:tcW w:w="790" w:type="dxa"/>
            <w:tcBorders>
              <w:top w:val="nil"/>
              <w:bottom w:val="nil"/>
            </w:tcBorders>
          </w:tcPr>
          <w:p>
            <w:pPr>
              <w:pStyle w:val="23"/>
              <w:rPr>
                <w:ins w:id="2140" w:author="CMCC-shiyuan-0304" w:date="2024-03-04T16:54:46Z"/>
                <w:highlight w:val="none"/>
              </w:rPr>
            </w:pPr>
          </w:p>
        </w:tc>
        <w:tc>
          <w:tcPr>
            <w:tcW w:w="822" w:type="dxa"/>
            <w:tcBorders>
              <w:top w:val="nil"/>
              <w:bottom w:val="nil"/>
            </w:tcBorders>
          </w:tcPr>
          <w:p>
            <w:pPr>
              <w:pStyle w:val="23"/>
              <w:rPr>
                <w:ins w:id="2141"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42" w:author="CMCC-shiyuan-0304" w:date="2024-03-04T16:54:46Z"/>
        </w:trPr>
        <w:tc>
          <w:tcPr>
            <w:tcW w:w="1951" w:type="dxa"/>
            <w:tcBorders>
              <w:top w:val="nil"/>
              <w:bottom w:val="nil"/>
            </w:tcBorders>
          </w:tcPr>
          <w:p>
            <w:pPr>
              <w:pStyle w:val="24"/>
              <w:rPr>
                <w:ins w:id="2143" w:author="CMCC-shiyuan-0304" w:date="2024-03-04T16:54:46Z"/>
                <w:highlight w:val="none"/>
              </w:rPr>
            </w:pPr>
          </w:p>
        </w:tc>
        <w:tc>
          <w:tcPr>
            <w:tcW w:w="1794" w:type="dxa"/>
            <w:tcBorders>
              <w:top w:val="nil"/>
              <w:bottom w:val="nil"/>
            </w:tcBorders>
          </w:tcPr>
          <w:p>
            <w:pPr>
              <w:pStyle w:val="23"/>
              <w:rPr>
                <w:ins w:id="2144" w:author="CMCC-shiyuan-0304" w:date="2024-03-04T16:54:46Z"/>
                <w:rFonts w:cs="v4.2.0"/>
                <w:highlight w:val="none"/>
              </w:rPr>
            </w:pPr>
          </w:p>
        </w:tc>
        <w:tc>
          <w:tcPr>
            <w:tcW w:w="1418" w:type="dxa"/>
          </w:tcPr>
          <w:p>
            <w:pPr>
              <w:pStyle w:val="23"/>
              <w:rPr>
                <w:ins w:id="2145" w:author="CMCC-shiyuan-0304" w:date="2024-03-04T16:54:46Z"/>
                <w:rFonts w:hint="default" w:cs="v4.2.0"/>
                <w:highlight w:val="none"/>
                <w:lang w:val="en-US" w:eastAsia="zh-CN"/>
              </w:rPr>
            </w:pPr>
            <w:ins w:id="2146" w:author="CMCC-shiyuan-0304" w:date="2024-03-04T16:54:46Z">
              <w:r>
                <w:rPr>
                  <w:rFonts w:hint="eastAsia" w:cs="v4.2.0"/>
                  <w:highlight w:val="none"/>
                  <w:lang w:val="en-US" w:eastAsia="zh-CN"/>
                </w:rPr>
                <w:t>3</w:t>
              </w:r>
            </w:ins>
          </w:p>
        </w:tc>
        <w:tc>
          <w:tcPr>
            <w:tcW w:w="914" w:type="dxa"/>
            <w:tcBorders>
              <w:top w:val="nil"/>
              <w:bottom w:val="nil"/>
            </w:tcBorders>
          </w:tcPr>
          <w:p>
            <w:pPr>
              <w:pStyle w:val="23"/>
              <w:rPr>
                <w:ins w:id="2147" w:author="CMCC-shiyuan-0304" w:date="2024-03-04T16:54:46Z"/>
                <w:highlight w:val="none"/>
              </w:rPr>
            </w:pPr>
          </w:p>
        </w:tc>
        <w:tc>
          <w:tcPr>
            <w:tcW w:w="914" w:type="dxa"/>
            <w:tcBorders>
              <w:top w:val="nil"/>
              <w:bottom w:val="nil"/>
            </w:tcBorders>
          </w:tcPr>
          <w:p>
            <w:pPr>
              <w:pStyle w:val="23"/>
              <w:rPr>
                <w:ins w:id="2148" w:author="CMCC-shiyuan-0304" w:date="2024-03-04T16:54:46Z"/>
                <w:highlight w:val="none"/>
              </w:rPr>
            </w:pPr>
          </w:p>
        </w:tc>
        <w:tc>
          <w:tcPr>
            <w:tcW w:w="790" w:type="dxa"/>
            <w:tcBorders>
              <w:top w:val="nil"/>
              <w:bottom w:val="nil"/>
            </w:tcBorders>
          </w:tcPr>
          <w:p>
            <w:pPr>
              <w:pStyle w:val="23"/>
              <w:rPr>
                <w:ins w:id="2149" w:author="CMCC-shiyuan-0304" w:date="2024-03-04T16:54:46Z"/>
                <w:highlight w:val="none"/>
              </w:rPr>
            </w:pPr>
          </w:p>
        </w:tc>
        <w:tc>
          <w:tcPr>
            <w:tcW w:w="822" w:type="dxa"/>
            <w:tcBorders>
              <w:top w:val="nil"/>
              <w:bottom w:val="nil"/>
            </w:tcBorders>
          </w:tcPr>
          <w:p>
            <w:pPr>
              <w:pStyle w:val="23"/>
              <w:rPr>
                <w:ins w:id="2150" w:author="CMCC-shiyuan-0304" w:date="2024-03-04T16:54:46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51" w:author="CMCC-shiyuan-0304" w:date="2024-03-04T16:54:46Z"/>
        </w:trPr>
        <w:tc>
          <w:tcPr>
            <w:tcW w:w="1951" w:type="dxa"/>
            <w:tcBorders>
              <w:bottom w:val="nil"/>
            </w:tcBorders>
          </w:tcPr>
          <w:p>
            <w:pPr>
              <w:pStyle w:val="24"/>
              <w:rPr>
                <w:ins w:id="2152" w:author="CMCC-shiyuan-0304" w:date="2024-03-04T16:54:46Z"/>
                <w:highlight w:val="none"/>
              </w:rPr>
            </w:pPr>
            <w:ins w:id="2153" w:author="CMCC-shiyuan-0304" w:date="2024-03-04T16:54:46Z">
              <w:r>
                <w:rPr>
                  <w:highlight w:val="none"/>
                </w:rPr>
                <w:t xml:space="preserve">SS-RSRP </w:t>
              </w:r>
            </w:ins>
            <w:ins w:id="2154" w:author="CMCC-shiyuan-0304" w:date="2024-03-04T16:54:46Z">
              <w:r>
                <w:rPr>
                  <w:highlight w:val="none"/>
                  <w:vertAlign w:val="superscript"/>
                </w:rPr>
                <w:t>Note3</w:t>
              </w:r>
            </w:ins>
          </w:p>
        </w:tc>
        <w:tc>
          <w:tcPr>
            <w:tcW w:w="1794" w:type="dxa"/>
            <w:tcBorders>
              <w:bottom w:val="nil"/>
            </w:tcBorders>
          </w:tcPr>
          <w:p>
            <w:pPr>
              <w:pStyle w:val="23"/>
              <w:rPr>
                <w:ins w:id="2155" w:author="CMCC-shiyuan-0304" w:date="2024-03-04T16:54:46Z"/>
                <w:rFonts w:cs="v4.2.0"/>
                <w:highlight w:val="none"/>
              </w:rPr>
            </w:pPr>
            <w:ins w:id="2156" w:author="CMCC-shiyuan-0304" w:date="2024-03-04T16:54:46Z">
              <w:r>
                <w:rPr>
                  <w:rFonts w:cs="v4.2.0"/>
                  <w:highlight w:val="none"/>
                </w:rPr>
                <w:t>dBm/SCS</w:t>
              </w:r>
            </w:ins>
          </w:p>
        </w:tc>
        <w:tc>
          <w:tcPr>
            <w:tcW w:w="1418" w:type="dxa"/>
          </w:tcPr>
          <w:p>
            <w:pPr>
              <w:pStyle w:val="23"/>
              <w:rPr>
                <w:ins w:id="2157" w:author="CMCC-shiyuan-0304" w:date="2024-03-04T16:54:46Z"/>
                <w:rFonts w:hint="default" w:cs="v4.2.0"/>
                <w:highlight w:val="none"/>
                <w:lang w:val="en-US" w:eastAsia="zh-CN"/>
              </w:rPr>
            </w:pPr>
            <w:ins w:id="2158" w:author="CMCC-shiyuan-0304" w:date="2024-03-04T16:54:46Z">
              <w:r>
                <w:rPr>
                  <w:rFonts w:cs="v4.2.0"/>
                  <w:highlight w:val="none"/>
                  <w:lang w:eastAsia="zh-CN"/>
                </w:rPr>
                <w:t>1</w:t>
              </w:r>
            </w:ins>
            <w:ins w:id="2159" w:author="CMCC-shiyuan-0304" w:date="2024-03-04T16:54:46Z">
              <w:r>
                <w:rPr>
                  <w:rFonts w:hint="eastAsia" w:cs="v4.2.0"/>
                  <w:highlight w:val="none"/>
                  <w:lang w:val="en-US" w:eastAsia="zh-CN"/>
                </w:rPr>
                <w:t>, 2</w:t>
              </w:r>
            </w:ins>
          </w:p>
        </w:tc>
        <w:tc>
          <w:tcPr>
            <w:tcW w:w="914" w:type="dxa"/>
          </w:tcPr>
          <w:p>
            <w:pPr>
              <w:pStyle w:val="23"/>
              <w:rPr>
                <w:ins w:id="2160" w:author="CMCC-shiyuan-0304" w:date="2024-03-04T16:54:46Z"/>
                <w:rFonts w:hint="default"/>
                <w:highlight w:val="none"/>
                <w:lang w:val="en-US" w:eastAsia="zh-CN"/>
              </w:rPr>
            </w:pPr>
            <w:ins w:id="2161" w:author="CMCC-shiyuan-0304" w:date="2024-03-04T16:54:46Z">
              <w:r>
                <w:rPr>
                  <w:rFonts w:cs="Arial"/>
                  <w:highlight w:val="none"/>
                  <w:lang w:eastAsia="zh-CN"/>
                </w:rPr>
                <w:t>-8</w:t>
              </w:r>
            </w:ins>
            <w:ins w:id="2162" w:author="CMCC-shiyuan-0304" w:date="2024-03-04T16:54:46Z">
              <w:r>
                <w:rPr>
                  <w:rFonts w:hint="eastAsia" w:cs="Arial"/>
                  <w:highlight w:val="none"/>
                  <w:lang w:val="en-US" w:eastAsia="zh-CN"/>
                </w:rPr>
                <w:t>2</w:t>
              </w:r>
            </w:ins>
          </w:p>
        </w:tc>
        <w:tc>
          <w:tcPr>
            <w:tcW w:w="914" w:type="dxa"/>
          </w:tcPr>
          <w:p>
            <w:pPr>
              <w:pStyle w:val="23"/>
              <w:rPr>
                <w:ins w:id="2163" w:author="CMCC-shiyuan-0304" w:date="2024-03-04T16:54:46Z"/>
                <w:rFonts w:hint="default"/>
                <w:highlight w:val="none"/>
                <w:lang w:val="en-US" w:eastAsia="zh-CN"/>
              </w:rPr>
            </w:pPr>
            <w:ins w:id="2164" w:author="CMCC-shiyuan-0304" w:date="2024-03-04T16:54:46Z">
              <w:r>
                <w:rPr>
                  <w:rFonts w:cs="Arial"/>
                  <w:highlight w:val="none"/>
                  <w:lang w:eastAsia="zh-CN"/>
                </w:rPr>
                <w:t>-8</w:t>
              </w:r>
            </w:ins>
            <w:ins w:id="2165" w:author="CMCC-shiyuan-0304" w:date="2024-03-04T16:54:46Z">
              <w:r>
                <w:rPr>
                  <w:rFonts w:hint="eastAsia" w:cs="Arial"/>
                  <w:highlight w:val="none"/>
                  <w:lang w:val="en-US" w:eastAsia="zh-CN"/>
                </w:rPr>
                <w:t>5</w:t>
              </w:r>
            </w:ins>
          </w:p>
        </w:tc>
        <w:tc>
          <w:tcPr>
            <w:tcW w:w="790" w:type="dxa"/>
          </w:tcPr>
          <w:p>
            <w:pPr>
              <w:pStyle w:val="23"/>
              <w:rPr>
                <w:ins w:id="2166" w:author="CMCC-shiyuan-0304" w:date="2024-03-04T16:54:46Z"/>
                <w:highlight w:val="none"/>
                <w:lang w:eastAsia="zh-CN"/>
              </w:rPr>
            </w:pPr>
            <w:ins w:id="2167" w:author="CMCC-shiyuan-0304" w:date="2024-03-04T16:54:46Z">
              <w:r>
                <w:rPr>
                  <w:rFonts w:hint="eastAsia" w:cs="v4.2.0"/>
                  <w:highlight w:val="none"/>
                  <w:lang w:val="en-US" w:eastAsia="zh-CN"/>
                </w:rPr>
                <w:t>-</w:t>
              </w:r>
            </w:ins>
            <w:ins w:id="2168" w:author="CMCC-shiyuan-0304" w:date="2024-03-04T16:54:46Z">
              <w:r>
                <w:rPr>
                  <w:rFonts w:cs="v4.2.0"/>
                  <w:highlight w:val="none"/>
                </w:rPr>
                <w:t>infinity</w:t>
              </w:r>
            </w:ins>
          </w:p>
        </w:tc>
        <w:tc>
          <w:tcPr>
            <w:tcW w:w="822" w:type="dxa"/>
          </w:tcPr>
          <w:p>
            <w:pPr>
              <w:pStyle w:val="23"/>
              <w:rPr>
                <w:ins w:id="2169" w:author="CMCC-shiyuan-0304" w:date="2024-03-04T16:54:46Z"/>
                <w:rFonts w:hint="default" w:eastAsiaTheme="minorEastAsia"/>
                <w:highlight w:val="none"/>
                <w:lang w:val="en-US" w:eastAsia="zh-CN"/>
              </w:rPr>
            </w:pPr>
            <w:ins w:id="2170" w:author="CMCC-shiyuan-0304" w:date="2024-03-04T16:54:46Z">
              <w:r>
                <w:rPr>
                  <w:highlight w:val="none"/>
                </w:rPr>
                <w:t>-</w:t>
              </w:r>
            </w:ins>
            <w:ins w:id="2171" w:author="CMCC-shiyuan-0304" w:date="2024-03-04T16:54:46Z">
              <w:r>
                <w:rPr>
                  <w:rFonts w:hint="eastAsia"/>
                  <w:highlight w:val="none"/>
                  <w:lang w:val="en-US" w:eastAsia="zh-CN"/>
                </w:rPr>
                <w:t>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72" w:author="CMCC-shiyuan-0304" w:date="2024-03-04T16:54:46Z"/>
        </w:trPr>
        <w:tc>
          <w:tcPr>
            <w:tcW w:w="1951" w:type="dxa"/>
            <w:tcBorders>
              <w:top w:val="nil"/>
              <w:bottom w:val="nil"/>
            </w:tcBorders>
          </w:tcPr>
          <w:p>
            <w:pPr>
              <w:pStyle w:val="24"/>
              <w:rPr>
                <w:ins w:id="2173" w:author="CMCC-shiyuan-0304" w:date="2024-03-04T16:54:46Z"/>
                <w:highlight w:val="none"/>
              </w:rPr>
            </w:pPr>
          </w:p>
        </w:tc>
        <w:tc>
          <w:tcPr>
            <w:tcW w:w="1794" w:type="dxa"/>
            <w:tcBorders>
              <w:top w:val="nil"/>
              <w:bottom w:val="nil"/>
            </w:tcBorders>
          </w:tcPr>
          <w:p>
            <w:pPr>
              <w:pStyle w:val="23"/>
              <w:rPr>
                <w:ins w:id="2174" w:author="CMCC-shiyuan-0304" w:date="2024-03-04T16:54:46Z"/>
                <w:rFonts w:cs="v4.2.0"/>
                <w:highlight w:val="none"/>
              </w:rPr>
            </w:pPr>
          </w:p>
        </w:tc>
        <w:tc>
          <w:tcPr>
            <w:tcW w:w="1418" w:type="dxa"/>
          </w:tcPr>
          <w:p>
            <w:pPr>
              <w:pStyle w:val="23"/>
              <w:rPr>
                <w:ins w:id="2175" w:author="CMCC-shiyuan-0304" w:date="2024-03-04T16:54:46Z"/>
                <w:rFonts w:cs="v4.2.0"/>
                <w:highlight w:val="none"/>
                <w:lang w:eastAsia="zh-CN"/>
              </w:rPr>
            </w:pPr>
            <w:ins w:id="2176" w:author="CMCC-shiyuan-0304" w:date="2024-03-04T16:54:46Z">
              <w:r>
                <w:rPr>
                  <w:rFonts w:hint="eastAsia" w:cs="v4.2.0"/>
                  <w:highlight w:val="none"/>
                  <w:lang w:val="en-US" w:eastAsia="zh-CN"/>
                </w:rPr>
                <w:t>3</w:t>
              </w:r>
            </w:ins>
          </w:p>
        </w:tc>
        <w:tc>
          <w:tcPr>
            <w:tcW w:w="914" w:type="dxa"/>
          </w:tcPr>
          <w:p>
            <w:pPr>
              <w:pStyle w:val="23"/>
              <w:rPr>
                <w:ins w:id="2177" w:author="CMCC-shiyuan-0304" w:date="2024-03-04T16:54:46Z"/>
                <w:rFonts w:hint="default"/>
                <w:highlight w:val="none"/>
                <w:lang w:val="en-US" w:eastAsia="zh-CN"/>
              </w:rPr>
            </w:pPr>
            <w:ins w:id="2178" w:author="CMCC-shiyuan-0304" w:date="2024-03-04T16:54:46Z">
              <w:r>
                <w:rPr>
                  <w:rFonts w:cs="Arial"/>
                  <w:highlight w:val="none"/>
                  <w:lang w:eastAsia="zh-CN"/>
                </w:rPr>
                <w:t>-</w:t>
              </w:r>
            </w:ins>
            <w:ins w:id="2179" w:author="CMCC-shiyuan-0304" w:date="2024-03-04T16:54:46Z">
              <w:r>
                <w:rPr>
                  <w:rFonts w:hint="eastAsia" w:cs="Arial"/>
                  <w:highlight w:val="none"/>
                  <w:lang w:val="en-US" w:eastAsia="zh-CN"/>
                </w:rPr>
                <w:t>79</w:t>
              </w:r>
            </w:ins>
          </w:p>
        </w:tc>
        <w:tc>
          <w:tcPr>
            <w:tcW w:w="914" w:type="dxa"/>
          </w:tcPr>
          <w:p>
            <w:pPr>
              <w:pStyle w:val="23"/>
              <w:rPr>
                <w:ins w:id="2180" w:author="CMCC-shiyuan-0304" w:date="2024-03-04T16:54:46Z"/>
                <w:highlight w:val="none"/>
                <w:lang w:eastAsia="zh-CN"/>
              </w:rPr>
            </w:pPr>
            <w:ins w:id="2181" w:author="CMCC-shiyuan-0304" w:date="2024-03-04T16:54:46Z">
              <w:r>
                <w:rPr>
                  <w:rFonts w:cs="Arial"/>
                  <w:highlight w:val="none"/>
                  <w:lang w:eastAsia="zh-CN"/>
                </w:rPr>
                <w:t>-8</w:t>
              </w:r>
            </w:ins>
            <w:ins w:id="2182" w:author="CMCC-shiyuan-0304" w:date="2024-03-04T16:54:46Z">
              <w:r>
                <w:rPr>
                  <w:rFonts w:hint="eastAsia" w:cs="Arial"/>
                  <w:highlight w:val="none"/>
                  <w:lang w:val="en-US" w:eastAsia="zh-CN"/>
                </w:rPr>
                <w:t>2</w:t>
              </w:r>
            </w:ins>
          </w:p>
        </w:tc>
        <w:tc>
          <w:tcPr>
            <w:tcW w:w="790" w:type="dxa"/>
          </w:tcPr>
          <w:p>
            <w:pPr>
              <w:pStyle w:val="23"/>
              <w:rPr>
                <w:ins w:id="2183" w:author="CMCC-shiyuan-0304" w:date="2024-03-04T16:54:46Z"/>
                <w:highlight w:val="none"/>
                <w:lang w:eastAsia="zh-CN"/>
              </w:rPr>
            </w:pPr>
            <w:ins w:id="2184" w:author="CMCC-shiyuan-0304" w:date="2024-03-04T16:54:46Z">
              <w:r>
                <w:rPr>
                  <w:rFonts w:hint="eastAsia" w:cs="v4.2.0"/>
                  <w:highlight w:val="none"/>
                  <w:lang w:val="en-US" w:eastAsia="zh-CN"/>
                </w:rPr>
                <w:t>-</w:t>
              </w:r>
            </w:ins>
            <w:ins w:id="2185" w:author="CMCC-shiyuan-0304" w:date="2024-03-04T16:54:46Z">
              <w:r>
                <w:rPr>
                  <w:rFonts w:cs="v4.2.0"/>
                  <w:highlight w:val="none"/>
                </w:rPr>
                <w:t>infinity</w:t>
              </w:r>
            </w:ins>
          </w:p>
        </w:tc>
        <w:tc>
          <w:tcPr>
            <w:tcW w:w="822" w:type="dxa"/>
          </w:tcPr>
          <w:p>
            <w:pPr>
              <w:pStyle w:val="23"/>
              <w:rPr>
                <w:ins w:id="2186" w:author="CMCC-shiyuan-0304" w:date="2024-03-04T16:54:46Z"/>
                <w:rFonts w:hint="default" w:eastAsiaTheme="minorEastAsia"/>
                <w:highlight w:val="none"/>
                <w:lang w:val="en-US" w:eastAsia="zh-CN"/>
              </w:rPr>
            </w:pPr>
            <w:ins w:id="2187" w:author="CMCC-shiyuan-0304" w:date="2024-03-04T16:54:46Z">
              <w:r>
                <w:rPr>
                  <w:highlight w:val="none"/>
                </w:rPr>
                <w:t>-</w:t>
              </w:r>
            </w:ins>
            <w:ins w:id="2188" w:author="CMCC-shiyuan-0304" w:date="2024-03-04T16:54:46Z">
              <w:r>
                <w:rPr>
                  <w:rFonts w:hint="eastAsia"/>
                  <w:highlight w:val="none"/>
                  <w:lang w:val="en-US" w:eastAsia="zh-CN"/>
                </w:rPr>
                <w:t>79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189" w:author="CMCC-shiyuan-0304" w:date="2024-03-04T16:54:46Z"/>
        </w:trPr>
        <w:tc>
          <w:tcPr>
            <w:tcW w:w="1951" w:type="dxa"/>
            <w:tcBorders>
              <w:bottom w:val="nil"/>
            </w:tcBorders>
          </w:tcPr>
          <w:p>
            <w:pPr>
              <w:pStyle w:val="24"/>
              <w:rPr>
                <w:ins w:id="2190" w:author="CMCC-shiyuan-0304" w:date="2024-03-04T16:54:46Z"/>
                <w:highlight w:val="none"/>
              </w:rPr>
            </w:pPr>
            <w:ins w:id="2191" w:author="CMCC-shiyuan-0304" w:date="2024-03-04T16:54:46Z">
              <w:r>
                <w:rPr>
                  <w:highlight w:val="none"/>
                </w:rPr>
                <w:t>Io</w:t>
              </w:r>
            </w:ins>
          </w:p>
        </w:tc>
        <w:tc>
          <w:tcPr>
            <w:tcW w:w="1794" w:type="dxa"/>
          </w:tcPr>
          <w:p>
            <w:pPr>
              <w:pStyle w:val="23"/>
              <w:rPr>
                <w:ins w:id="2192" w:author="CMCC-shiyuan-0304" w:date="2024-03-04T16:54:46Z"/>
                <w:rFonts w:cs="v4.2.0"/>
                <w:highlight w:val="none"/>
                <w:lang w:eastAsia="zh-CN"/>
              </w:rPr>
            </w:pPr>
            <w:ins w:id="2193" w:author="CMCC-shiyuan-0304" w:date="2024-03-04T16:54:46Z">
              <w:r>
                <w:rPr>
                  <w:rFonts w:cs="v4.2.0"/>
                  <w:highlight w:val="none"/>
                  <w:lang w:eastAsia="zh-CN"/>
                </w:rPr>
                <w:t>dBm/9.36 MHz</w:t>
              </w:r>
            </w:ins>
          </w:p>
        </w:tc>
        <w:tc>
          <w:tcPr>
            <w:tcW w:w="1418" w:type="dxa"/>
          </w:tcPr>
          <w:p>
            <w:pPr>
              <w:pStyle w:val="23"/>
              <w:rPr>
                <w:ins w:id="2194" w:author="CMCC-shiyuan-0304" w:date="2024-03-04T16:54:46Z"/>
                <w:rFonts w:hint="default" w:cs="v4.2.0"/>
                <w:highlight w:val="none"/>
                <w:lang w:val="en-US" w:eastAsia="zh-CN"/>
              </w:rPr>
            </w:pPr>
            <w:ins w:id="2195" w:author="CMCC-shiyuan-0304" w:date="2024-03-04T16:54:46Z">
              <w:r>
                <w:rPr>
                  <w:rFonts w:cs="v4.2.0"/>
                  <w:highlight w:val="none"/>
                  <w:lang w:eastAsia="zh-CN"/>
                </w:rPr>
                <w:t>1</w:t>
              </w:r>
            </w:ins>
            <w:ins w:id="2196" w:author="CMCC-shiyuan-0304" w:date="2024-03-04T16:54:46Z">
              <w:r>
                <w:rPr>
                  <w:rFonts w:hint="eastAsia" w:cs="v4.2.0"/>
                  <w:highlight w:val="none"/>
                  <w:lang w:val="en-US" w:eastAsia="zh-CN"/>
                </w:rPr>
                <w:t>, 2</w:t>
              </w:r>
            </w:ins>
          </w:p>
        </w:tc>
        <w:tc>
          <w:tcPr>
            <w:tcW w:w="914" w:type="dxa"/>
          </w:tcPr>
          <w:p>
            <w:pPr>
              <w:pStyle w:val="23"/>
              <w:rPr>
                <w:ins w:id="2197" w:author="CMCC-shiyuan-0304" w:date="2024-03-04T16:54:46Z"/>
                <w:rFonts w:hint="default"/>
                <w:highlight w:val="none"/>
                <w:lang w:val="en-US" w:eastAsia="zh-CN"/>
              </w:rPr>
            </w:pPr>
            <w:ins w:id="2198" w:author="CMCC-shiyuan-0304" w:date="2024-03-04T16:54:46Z">
              <w:r>
                <w:rPr>
                  <w:rFonts w:cs="Arial"/>
                  <w:highlight w:val="none"/>
                  <w:lang w:eastAsia="zh-CN"/>
                </w:rPr>
                <w:t>-5</w:t>
              </w:r>
            </w:ins>
            <w:ins w:id="2199" w:author="CMCC-shiyuan-0304" w:date="2024-03-04T16:54:46Z">
              <w:r>
                <w:rPr>
                  <w:rFonts w:hint="eastAsia" w:cs="Arial"/>
                  <w:highlight w:val="none"/>
                  <w:lang w:val="en-US" w:eastAsia="zh-CN"/>
                </w:rPr>
                <w:t>3.94</w:t>
              </w:r>
            </w:ins>
          </w:p>
        </w:tc>
        <w:tc>
          <w:tcPr>
            <w:tcW w:w="914" w:type="dxa"/>
          </w:tcPr>
          <w:p>
            <w:pPr>
              <w:pStyle w:val="23"/>
              <w:rPr>
                <w:ins w:id="2200" w:author="CMCC-shiyuan-0304" w:date="2024-03-04T16:54:46Z"/>
                <w:highlight w:val="none"/>
                <w:lang w:eastAsia="zh-CN"/>
              </w:rPr>
            </w:pPr>
            <w:ins w:id="2201" w:author="CMCC-shiyuan-0304" w:date="2024-03-04T16:54:46Z">
              <w:r>
                <w:rPr>
                  <w:highlight w:val="none"/>
                  <w:lang w:eastAsia="zh-CN"/>
                </w:rPr>
                <w:t>-52.21</w:t>
              </w:r>
            </w:ins>
          </w:p>
        </w:tc>
        <w:tc>
          <w:tcPr>
            <w:tcW w:w="1612" w:type="dxa"/>
            <w:gridSpan w:val="2"/>
            <w:vMerge w:val="restart"/>
          </w:tcPr>
          <w:p>
            <w:pPr>
              <w:pStyle w:val="23"/>
              <w:rPr>
                <w:ins w:id="2202" w:author="CMCC-shiyuan-0304" w:date="2024-03-04T16:54:46Z"/>
                <w:rFonts w:cs="v4.2.0"/>
                <w:highlight w:val="none"/>
                <w:lang w:eastAsia="zh-CN"/>
              </w:rPr>
            </w:pPr>
            <w:ins w:id="2203" w:author="CMCC-shiyuan-0304" w:date="2024-03-04T16:54:46Z">
              <w:r>
                <w:rPr>
                  <w:rFonts w:cs="v4.2.0"/>
                  <w:highlight w:val="none"/>
                  <w:lang w:eastAsia="zh-CN"/>
                </w:rPr>
                <w:t>Same as parameters specified in Cell 1 columns-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04" w:author="CMCC-shiyuan-0304" w:date="2024-03-04T16:54:46Z"/>
        </w:trPr>
        <w:tc>
          <w:tcPr>
            <w:tcW w:w="1951" w:type="dxa"/>
            <w:tcBorders>
              <w:top w:val="nil"/>
            </w:tcBorders>
          </w:tcPr>
          <w:p>
            <w:pPr>
              <w:pStyle w:val="24"/>
              <w:rPr>
                <w:ins w:id="2205" w:author="CMCC-shiyuan-0304" w:date="2024-03-04T16:54:46Z"/>
                <w:highlight w:val="none"/>
              </w:rPr>
            </w:pPr>
          </w:p>
        </w:tc>
        <w:tc>
          <w:tcPr>
            <w:tcW w:w="1794" w:type="dxa"/>
          </w:tcPr>
          <w:p>
            <w:pPr>
              <w:pStyle w:val="23"/>
              <w:rPr>
                <w:ins w:id="2206" w:author="CMCC-shiyuan-0304" w:date="2024-03-04T16:54:46Z"/>
                <w:rFonts w:cs="v4.2.0"/>
                <w:highlight w:val="none"/>
                <w:lang w:eastAsia="zh-CN"/>
              </w:rPr>
            </w:pPr>
            <w:ins w:id="2207" w:author="CMCC-shiyuan-0304" w:date="2024-03-04T16:54:46Z">
              <w:r>
                <w:rPr>
                  <w:rFonts w:cs="v4.2.0"/>
                  <w:highlight w:val="none"/>
                  <w:lang w:eastAsia="zh-CN"/>
                </w:rPr>
                <w:t>dBm/38.16 MHz</w:t>
              </w:r>
            </w:ins>
          </w:p>
        </w:tc>
        <w:tc>
          <w:tcPr>
            <w:tcW w:w="1418" w:type="dxa"/>
          </w:tcPr>
          <w:p>
            <w:pPr>
              <w:pStyle w:val="23"/>
              <w:rPr>
                <w:ins w:id="2208" w:author="CMCC-shiyuan-0304" w:date="2024-03-04T16:54:46Z"/>
                <w:rFonts w:hint="default" w:cs="v4.2.0"/>
                <w:highlight w:val="none"/>
                <w:lang w:val="en-US" w:eastAsia="zh-CN"/>
              </w:rPr>
            </w:pPr>
            <w:ins w:id="2209" w:author="CMCC-shiyuan-0304" w:date="2024-03-04T16:54:46Z">
              <w:r>
                <w:rPr>
                  <w:rFonts w:hint="eastAsia" w:cs="v4.2.0"/>
                  <w:highlight w:val="none"/>
                  <w:lang w:val="en-US" w:eastAsia="zh-CN"/>
                </w:rPr>
                <w:t>3</w:t>
              </w:r>
            </w:ins>
          </w:p>
        </w:tc>
        <w:tc>
          <w:tcPr>
            <w:tcW w:w="914" w:type="dxa"/>
          </w:tcPr>
          <w:p>
            <w:pPr>
              <w:pStyle w:val="23"/>
              <w:rPr>
                <w:ins w:id="2210" w:author="CMCC-shiyuan-0304" w:date="2024-03-04T16:54:46Z"/>
                <w:highlight w:val="none"/>
                <w:lang w:eastAsia="zh-CN"/>
              </w:rPr>
            </w:pPr>
            <w:ins w:id="2211" w:author="CMCC-shiyuan-0304" w:date="2024-03-04T16:54:46Z">
              <w:r>
                <w:rPr>
                  <w:rFonts w:cs="v4.2.0"/>
                  <w:highlight w:val="none"/>
                  <w:lang w:eastAsia="zh-CN"/>
                </w:rPr>
                <w:t>-47.85</w:t>
              </w:r>
            </w:ins>
          </w:p>
        </w:tc>
        <w:tc>
          <w:tcPr>
            <w:tcW w:w="914" w:type="dxa"/>
          </w:tcPr>
          <w:p>
            <w:pPr>
              <w:pStyle w:val="23"/>
              <w:rPr>
                <w:ins w:id="2212" w:author="CMCC-shiyuan-0304" w:date="2024-03-04T16:54:46Z"/>
                <w:highlight w:val="none"/>
                <w:lang w:eastAsia="zh-CN"/>
              </w:rPr>
            </w:pPr>
            <w:ins w:id="2213" w:author="CMCC-shiyuan-0304" w:date="2024-03-04T16:54:46Z">
              <w:r>
                <w:rPr>
                  <w:rFonts w:cs="v4.2.0"/>
                  <w:highlight w:val="none"/>
                  <w:lang w:eastAsia="zh-CN"/>
                </w:rPr>
                <w:t>-46.12</w:t>
              </w:r>
            </w:ins>
          </w:p>
        </w:tc>
        <w:tc>
          <w:tcPr>
            <w:tcW w:w="1612" w:type="dxa"/>
            <w:gridSpan w:val="2"/>
            <w:vMerge w:val="continue"/>
          </w:tcPr>
          <w:p>
            <w:pPr>
              <w:pStyle w:val="23"/>
              <w:rPr>
                <w:ins w:id="2214" w:author="CMCC-shiyuan-0304" w:date="2024-03-04T16:54:46Z"/>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15" w:author="CMCC-shiyuan-0304" w:date="2024-03-04T16:54:46Z"/>
        </w:trPr>
        <w:tc>
          <w:tcPr>
            <w:tcW w:w="1951" w:type="dxa"/>
          </w:tcPr>
          <w:p>
            <w:pPr>
              <w:pStyle w:val="24"/>
              <w:rPr>
                <w:ins w:id="2216" w:author="CMCC-shiyuan-0304" w:date="2024-03-04T16:54:46Z"/>
                <w:highlight w:val="none"/>
              </w:rPr>
            </w:pPr>
            <w:ins w:id="2217" w:author="CMCC-shiyuan-0304" w:date="2024-03-04T16:54:46Z">
              <w:r>
                <w:rPr>
                  <w:highlight w:val="none"/>
                </w:rPr>
                <w:t>Treselection</w:t>
              </w:r>
            </w:ins>
          </w:p>
        </w:tc>
        <w:tc>
          <w:tcPr>
            <w:tcW w:w="1794" w:type="dxa"/>
          </w:tcPr>
          <w:p>
            <w:pPr>
              <w:pStyle w:val="23"/>
              <w:rPr>
                <w:ins w:id="2218" w:author="CMCC-shiyuan-0304" w:date="2024-03-04T16:54:46Z"/>
                <w:highlight w:val="none"/>
              </w:rPr>
            </w:pPr>
            <w:ins w:id="2219" w:author="CMCC-shiyuan-0304" w:date="2024-03-04T16:54:46Z">
              <w:r>
                <w:rPr>
                  <w:rFonts w:cs="v4.2.0"/>
                  <w:highlight w:val="none"/>
                </w:rPr>
                <w:t>s</w:t>
              </w:r>
            </w:ins>
          </w:p>
        </w:tc>
        <w:tc>
          <w:tcPr>
            <w:tcW w:w="1418" w:type="dxa"/>
          </w:tcPr>
          <w:p>
            <w:pPr>
              <w:pStyle w:val="23"/>
              <w:rPr>
                <w:ins w:id="2220" w:author="CMCC-shiyuan-0304" w:date="2024-03-04T16:54:46Z"/>
                <w:rFonts w:hint="default" w:cs="v4.2.0"/>
                <w:highlight w:val="none"/>
                <w:lang w:val="en-US" w:eastAsia="zh-CN"/>
              </w:rPr>
            </w:pPr>
            <w:ins w:id="2221" w:author="CMCC-shiyuan-0304" w:date="2024-03-04T16:54:46Z">
              <w:r>
                <w:rPr>
                  <w:rFonts w:cs="v4.2.0"/>
                  <w:highlight w:val="none"/>
                  <w:lang w:eastAsia="zh-CN"/>
                </w:rPr>
                <w:t>1, 2</w:t>
              </w:r>
            </w:ins>
            <w:ins w:id="2222" w:author="CMCC-shiyuan-0304" w:date="2024-03-04T16:54:46Z">
              <w:r>
                <w:rPr>
                  <w:rFonts w:hint="eastAsia" w:cs="v4.2.0"/>
                  <w:highlight w:val="none"/>
                  <w:lang w:val="en-US" w:eastAsia="zh-CN"/>
                </w:rPr>
                <w:t>, 3</w:t>
              </w:r>
            </w:ins>
          </w:p>
        </w:tc>
        <w:tc>
          <w:tcPr>
            <w:tcW w:w="914" w:type="dxa"/>
          </w:tcPr>
          <w:p>
            <w:pPr>
              <w:pStyle w:val="23"/>
              <w:rPr>
                <w:ins w:id="2223" w:author="CMCC-shiyuan-0304" w:date="2024-03-04T16:54:46Z"/>
                <w:rFonts w:cs="Arial"/>
                <w:highlight w:val="none"/>
              </w:rPr>
            </w:pPr>
            <w:ins w:id="2224" w:author="CMCC-shiyuan-0304" w:date="2024-03-04T16:54:46Z">
              <w:r>
                <w:rPr>
                  <w:highlight w:val="none"/>
                </w:rPr>
                <w:t>0</w:t>
              </w:r>
            </w:ins>
          </w:p>
        </w:tc>
        <w:tc>
          <w:tcPr>
            <w:tcW w:w="914" w:type="dxa"/>
          </w:tcPr>
          <w:p>
            <w:pPr>
              <w:pStyle w:val="23"/>
              <w:rPr>
                <w:ins w:id="2225" w:author="CMCC-shiyuan-0304" w:date="2024-03-04T16:54:46Z"/>
                <w:rFonts w:cs="Arial"/>
                <w:highlight w:val="none"/>
              </w:rPr>
            </w:pPr>
            <w:ins w:id="2226" w:author="CMCC-shiyuan-0304" w:date="2024-03-04T16:54:46Z">
              <w:r>
                <w:rPr>
                  <w:highlight w:val="none"/>
                </w:rPr>
                <w:t>0</w:t>
              </w:r>
            </w:ins>
          </w:p>
        </w:tc>
        <w:tc>
          <w:tcPr>
            <w:tcW w:w="790" w:type="dxa"/>
          </w:tcPr>
          <w:p>
            <w:pPr>
              <w:pStyle w:val="23"/>
              <w:rPr>
                <w:ins w:id="2227" w:author="CMCC-shiyuan-0304" w:date="2024-03-04T16:54:46Z"/>
                <w:rFonts w:cs="Arial"/>
                <w:highlight w:val="none"/>
              </w:rPr>
            </w:pPr>
            <w:ins w:id="2228" w:author="CMCC-shiyuan-0304" w:date="2024-03-04T16:54:46Z">
              <w:r>
                <w:rPr>
                  <w:highlight w:val="none"/>
                </w:rPr>
                <w:t>0</w:t>
              </w:r>
            </w:ins>
          </w:p>
        </w:tc>
        <w:tc>
          <w:tcPr>
            <w:tcW w:w="822" w:type="dxa"/>
          </w:tcPr>
          <w:p>
            <w:pPr>
              <w:pStyle w:val="23"/>
              <w:rPr>
                <w:ins w:id="2229" w:author="CMCC-shiyuan-0304" w:date="2024-03-04T16:54:46Z"/>
                <w:rFonts w:cs="Arial"/>
                <w:highlight w:val="none"/>
              </w:rPr>
            </w:pPr>
            <w:ins w:id="2230"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31" w:author="CMCC-shiyuan-0304" w:date="2024-03-04T16:54:46Z"/>
        </w:trPr>
        <w:tc>
          <w:tcPr>
            <w:tcW w:w="1951" w:type="dxa"/>
          </w:tcPr>
          <w:p>
            <w:pPr>
              <w:pStyle w:val="24"/>
              <w:rPr>
                <w:ins w:id="2232" w:author="CMCC-shiyuan-0304" w:date="2024-03-04T16:54:46Z"/>
                <w:highlight w:val="none"/>
              </w:rPr>
            </w:pPr>
            <w:ins w:id="2233" w:author="CMCC-shiyuan-0304" w:date="2024-03-04T16:54:46Z">
              <w:r>
                <w:rPr>
                  <w:highlight w:val="none"/>
                </w:rPr>
                <w:t>SnonintrasearchP</w:t>
              </w:r>
            </w:ins>
          </w:p>
        </w:tc>
        <w:tc>
          <w:tcPr>
            <w:tcW w:w="1794" w:type="dxa"/>
          </w:tcPr>
          <w:p>
            <w:pPr>
              <w:pStyle w:val="23"/>
              <w:rPr>
                <w:ins w:id="2234" w:author="CMCC-shiyuan-0304" w:date="2024-03-04T16:54:46Z"/>
                <w:highlight w:val="none"/>
              </w:rPr>
            </w:pPr>
            <w:ins w:id="2235" w:author="CMCC-shiyuan-0304" w:date="2024-03-04T16:54:46Z">
              <w:r>
                <w:rPr>
                  <w:rFonts w:cs="v4.2.0"/>
                  <w:highlight w:val="none"/>
                </w:rPr>
                <w:t>dB</w:t>
              </w:r>
            </w:ins>
          </w:p>
        </w:tc>
        <w:tc>
          <w:tcPr>
            <w:tcW w:w="1418" w:type="dxa"/>
          </w:tcPr>
          <w:p>
            <w:pPr>
              <w:pStyle w:val="23"/>
              <w:rPr>
                <w:ins w:id="2236" w:author="CMCC-shiyuan-0304" w:date="2024-03-04T16:54:46Z"/>
                <w:rFonts w:hint="default" w:cs="v4.2.0"/>
                <w:highlight w:val="none"/>
                <w:lang w:val="en-US" w:eastAsia="zh-CN"/>
              </w:rPr>
            </w:pPr>
            <w:ins w:id="2237" w:author="CMCC-shiyuan-0304" w:date="2024-03-04T16:54:46Z">
              <w:r>
                <w:rPr>
                  <w:rFonts w:cs="v4.2.0"/>
                  <w:highlight w:val="none"/>
                  <w:lang w:eastAsia="zh-CN"/>
                </w:rPr>
                <w:t>1, 2</w:t>
              </w:r>
            </w:ins>
            <w:ins w:id="2238" w:author="CMCC-shiyuan-0304" w:date="2024-03-04T16:54:46Z">
              <w:r>
                <w:rPr>
                  <w:rFonts w:hint="eastAsia" w:cs="v4.2.0"/>
                  <w:highlight w:val="none"/>
                  <w:lang w:val="en-US" w:eastAsia="zh-CN"/>
                </w:rPr>
                <w:t>, 3</w:t>
              </w:r>
            </w:ins>
          </w:p>
        </w:tc>
        <w:tc>
          <w:tcPr>
            <w:tcW w:w="1828" w:type="dxa"/>
            <w:gridSpan w:val="2"/>
          </w:tcPr>
          <w:p>
            <w:pPr>
              <w:pStyle w:val="23"/>
              <w:rPr>
                <w:ins w:id="2239" w:author="CMCC-shiyuan-0304" w:date="2024-03-04T16:54:46Z"/>
                <w:rFonts w:hint="eastAsia"/>
                <w:highlight w:val="none"/>
                <w:lang w:val="en-US" w:eastAsia="zh-CN"/>
              </w:rPr>
            </w:pPr>
            <w:ins w:id="2240" w:author="CMCC-shiyuan-0304" w:date="2024-03-04T16:54:46Z">
              <w:r>
                <w:rPr>
                  <w:rFonts w:hint="eastAsia"/>
                  <w:highlight w:val="none"/>
                  <w:lang w:val="en-US" w:eastAsia="zh-CN"/>
                </w:rPr>
                <w:t>6</w:t>
              </w:r>
            </w:ins>
            <w:ins w:id="2241" w:author="CMCC-shiyuan-0304" w:date="2024-03-04T16:54:46Z">
              <w:r>
                <w:rPr>
                  <w:highlight w:val="none"/>
                </w:rPr>
                <w:t>0</w:t>
              </w:r>
            </w:ins>
          </w:p>
        </w:tc>
        <w:tc>
          <w:tcPr>
            <w:tcW w:w="1612" w:type="dxa"/>
            <w:gridSpan w:val="2"/>
          </w:tcPr>
          <w:p>
            <w:pPr>
              <w:pStyle w:val="23"/>
              <w:rPr>
                <w:ins w:id="2242" w:author="CMCC-shiyuan-0304" w:date="2024-03-04T16:54:46Z"/>
                <w:rFonts w:hint="eastAsia"/>
                <w:highlight w:val="none"/>
                <w:lang w:val="en-US" w:eastAsia="zh-CN"/>
              </w:rPr>
            </w:pPr>
            <w:ins w:id="2243" w:author="CMCC-shiyuan-0304" w:date="2024-03-04T16:54:46Z">
              <w:r>
                <w:rPr>
                  <w:rFonts w:hint="eastAsia"/>
                  <w:highlight w:val="none"/>
                  <w:lang w:val="en-US" w:eastAsia="zh-CN"/>
                </w:rPr>
                <w:t>6</w:t>
              </w:r>
            </w:ins>
            <w:ins w:id="2244" w:author="CMCC-shiyuan-0304" w:date="2024-03-04T16:54:46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45" w:author="CMCC-shiyuan-0304" w:date="2024-03-04T16:54:46Z"/>
        </w:trPr>
        <w:tc>
          <w:tcPr>
            <w:tcW w:w="1951" w:type="dxa"/>
            <w:vMerge w:val="restart"/>
          </w:tcPr>
          <w:p>
            <w:pPr>
              <w:pStyle w:val="24"/>
              <w:rPr>
                <w:ins w:id="2246" w:author="CMCC-shiyuan-0304" w:date="2024-03-04T16:54:46Z"/>
                <w:highlight w:val="none"/>
              </w:rPr>
            </w:pPr>
            <w:ins w:id="2247" w:author="CMCC-shiyuan-0304" w:date="2024-03-04T16:54:46Z">
              <w:r>
                <w:rPr>
                  <w:highlight w:val="none"/>
                </w:rPr>
                <w:t xml:space="preserve">Propagation Condition </w:t>
              </w:r>
            </w:ins>
          </w:p>
        </w:tc>
        <w:tc>
          <w:tcPr>
            <w:tcW w:w="1794" w:type="dxa"/>
          </w:tcPr>
          <w:p>
            <w:pPr>
              <w:pStyle w:val="23"/>
              <w:rPr>
                <w:ins w:id="2248" w:author="CMCC-shiyuan-0304" w:date="2024-03-04T16:54:46Z"/>
                <w:highlight w:val="none"/>
              </w:rPr>
            </w:pPr>
          </w:p>
        </w:tc>
        <w:tc>
          <w:tcPr>
            <w:tcW w:w="1418" w:type="dxa"/>
          </w:tcPr>
          <w:p>
            <w:pPr>
              <w:pStyle w:val="23"/>
              <w:rPr>
                <w:ins w:id="2249" w:author="CMCC-shiyuan-0304" w:date="2024-03-04T16:54:46Z"/>
                <w:rFonts w:hint="default" w:cs="v4.2.0"/>
                <w:highlight w:val="none"/>
                <w:lang w:val="en-US" w:eastAsia="zh-CN"/>
              </w:rPr>
            </w:pPr>
            <w:ins w:id="2250" w:author="CMCC-shiyuan-0304" w:date="2024-03-04T16:54:46Z">
              <w:r>
                <w:rPr>
                  <w:rFonts w:cs="v4.2.0"/>
                  <w:highlight w:val="none"/>
                  <w:lang w:eastAsia="zh-CN"/>
                </w:rPr>
                <w:t>1</w:t>
              </w:r>
            </w:ins>
            <w:ins w:id="2251" w:author="CMCC-shiyuan-0304" w:date="2024-03-04T16:54:46Z">
              <w:r>
                <w:rPr>
                  <w:rFonts w:hint="eastAsia" w:cs="v4.2.0"/>
                  <w:highlight w:val="none"/>
                  <w:lang w:val="en-US" w:eastAsia="zh-CN"/>
                </w:rPr>
                <w:t>, 2</w:t>
              </w:r>
            </w:ins>
          </w:p>
        </w:tc>
        <w:tc>
          <w:tcPr>
            <w:tcW w:w="3440" w:type="dxa"/>
            <w:gridSpan w:val="4"/>
          </w:tcPr>
          <w:p>
            <w:pPr>
              <w:pStyle w:val="23"/>
              <w:rPr>
                <w:ins w:id="2252" w:author="CMCC-shiyuan-0304" w:date="2024-03-04T16:54:46Z"/>
                <w:rFonts w:cs="v4.2.0"/>
                <w:highlight w:val="none"/>
              </w:rPr>
            </w:pPr>
            <w:ins w:id="2253" w:author="CMCC-shiyuan-0304" w:date="2024-03-04T16:54:46Z">
              <w:r>
                <w:rPr>
                  <w:rFonts w:cs="v4.2.0"/>
                  <w:highlight w:val="none"/>
                </w:rPr>
                <w:t>AWGN</w:t>
              </w:r>
            </w:ins>
            <w:ins w:id="2254" w:author="CMCC-shiyuan-0304" w:date="2024-03-04T16:54:46Z">
              <w:r>
                <w:rPr>
                  <w:rFonts w:hint="eastAsia" w:cs="v4.2.0"/>
                  <w:highlight w:val="none"/>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55" w:author="CMCC-shiyuan-0304" w:date="2024-03-04T16:54:46Z"/>
        </w:trPr>
        <w:tc>
          <w:tcPr>
            <w:tcW w:w="1951" w:type="dxa"/>
            <w:vMerge w:val="continue"/>
          </w:tcPr>
          <w:p>
            <w:pPr>
              <w:pStyle w:val="24"/>
              <w:rPr>
                <w:ins w:id="2256" w:author="CMCC-shiyuan-0304" w:date="2024-03-04T16:54:46Z"/>
                <w:highlight w:val="none"/>
              </w:rPr>
            </w:pPr>
          </w:p>
        </w:tc>
        <w:tc>
          <w:tcPr>
            <w:tcW w:w="1794" w:type="dxa"/>
          </w:tcPr>
          <w:p>
            <w:pPr>
              <w:pStyle w:val="23"/>
              <w:rPr>
                <w:ins w:id="2257" w:author="CMCC-shiyuan-0304" w:date="2024-03-04T16:54:46Z"/>
                <w:highlight w:val="none"/>
              </w:rPr>
            </w:pPr>
          </w:p>
        </w:tc>
        <w:tc>
          <w:tcPr>
            <w:tcW w:w="1418" w:type="dxa"/>
          </w:tcPr>
          <w:p>
            <w:pPr>
              <w:pStyle w:val="23"/>
              <w:rPr>
                <w:ins w:id="2258" w:author="CMCC-shiyuan-0304" w:date="2024-03-04T16:54:46Z"/>
                <w:rFonts w:hint="default" w:cs="v4.2.0"/>
                <w:highlight w:val="none"/>
                <w:lang w:val="en-US" w:eastAsia="zh-CN"/>
              </w:rPr>
            </w:pPr>
            <w:ins w:id="2259" w:author="CMCC-shiyuan-0304" w:date="2024-03-04T16:54:46Z">
              <w:r>
                <w:rPr>
                  <w:rFonts w:hint="eastAsia" w:cs="v4.2.0"/>
                  <w:highlight w:val="none"/>
                  <w:lang w:val="en-US" w:eastAsia="zh-CN"/>
                </w:rPr>
                <w:t>3</w:t>
              </w:r>
            </w:ins>
          </w:p>
        </w:tc>
        <w:tc>
          <w:tcPr>
            <w:tcW w:w="3440" w:type="dxa"/>
            <w:gridSpan w:val="4"/>
          </w:tcPr>
          <w:p>
            <w:pPr>
              <w:pStyle w:val="23"/>
              <w:rPr>
                <w:ins w:id="2260" w:author="CMCC-shiyuan-0304" w:date="2024-03-04T16:54:46Z"/>
                <w:rFonts w:cs="v4.2.0"/>
                <w:highlight w:val="none"/>
              </w:rPr>
            </w:pPr>
            <w:ins w:id="2261" w:author="CMCC-shiyuan-0304" w:date="2024-03-04T16:54:46Z">
              <w:r>
                <w:rPr>
                  <w:rFonts w:cs="v4.2.0"/>
                  <w:highlight w:val="none"/>
                </w:rPr>
                <w:t>AWGN</w:t>
              </w:r>
            </w:ins>
            <w:ins w:id="2262" w:author="CMCC-shiyuan-0304" w:date="2024-03-04T16:54:46Z">
              <w:r>
                <w:rPr>
                  <w:rFonts w:hint="eastAsia" w:cs="v4.2.0"/>
                  <w:highlight w:val="none"/>
                  <w:lang w:val="en-US" w:eastAsia="zh-CN"/>
                </w:rPr>
                <w:t>+500Hz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263" w:author="CMCC-shiyuan-0304" w:date="2024-03-04T16:54:46Z"/>
        </w:trPr>
        <w:tc>
          <w:tcPr>
            <w:tcW w:w="8603" w:type="dxa"/>
            <w:gridSpan w:val="7"/>
          </w:tcPr>
          <w:p>
            <w:pPr>
              <w:pStyle w:val="25"/>
              <w:rPr>
                <w:ins w:id="2264" w:author="CMCC-shiyuan-0304" w:date="2024-03-04T16:54:46Z"/>
                <w:highlight w:val="none"/>
              </w:rPr>
            </w:pPr>
            <w:ins w:id="2265" w:author="CMCC-shiyuan-0304" w:date="2024-03-04T16:54:46Z">
              <w:r>
                <w:rPr>
                  <w:highlight w:val="none"/>
                </w:rPr>
                <w:t>Note 1:</w:t>
              </w:r>
            </w:ins>
            <w:ins w:id="2266" w:author="CMCC-shiyuan-0304" w:date="2024-03-04T16:54:46Z">
              <w:r>
                <w:rPr>
                  <w:highlight w:val="none"/>
                </w:rPr>
                <w:tab/>
              </w:r>
            </w:ins>
            <w:ins w:id="2267" w:author="CMCC-shiyuan-0304" w:date="2024-03-04T16:54:46Z">
              <w:r>
                <w:rPr>
                  <w:highlight w:val="none"/>
                </w:rPr>
                <w:t xml:space="preserve">OCNG shall be used such that both cells are fully allocated and a constant total transmitted power spectral </w:t>
              </w:r>
            </w:ins>
            <w:ins w:id="2268" w:author="CMCC-shiyuan-0304" w:date="2024-03-04T16:54:46Z">
              <w:r>
                <w:rPr>
                  <w:rFonts w:cs="v4.2.0"/>
                  <w:highlight w:val="none"/>
                </w:rPr>
                <w:t>density</w:t>
              </w:r>
            </w:ins>
            <w:ins w:id="2269" w:author="CMCC-shiyuan-0304" w:date="2024-03-04T16:54:46Z">
              <w:r>
                <w:rPr>
                  <w:highlight w:val="none"/>
                </w:rPr>
                <w:t xml:space="preserve"> is achieved for all OFDM symbols.</w:t>
              </w:r>
            </w:ins>
          </w:p>
          <w:p>
            <w:pPr>
              <w:pStyle w:val="25"/>
              <w:rPr>
                <w:ins w:id="2270" w:author="CMCC-shiyuan-0304" w:date="2024-03-04T16:54:46Z"/>
                <w:highlight w:val="none"/>
              </w:rPr>
            </w:pPr>
            <w:ins w:id="2271" w:author="CMCC-shiyuan-0304" w:date="2024-03-04T16:54:46Z">
              <w:r>
                <w:rPr>
                  <w:highlight w:val="none"/>
                </w:rPr>
                <w:t>Note 2:</w:t>
              </w:r>
            </w:ins>
            <w:ins w:id="2272" w:author="CMCC-shiyuan-0304" w:date="2024-03-04T16:54:46Z">
              <w:r>
                <w:rPr>
                  <w:highlight w:val="none"/>
                </w:rPr>
                <w:tab/>
              </w:r>
            </w:ins>
            <w:ins w:id="2273" w:author="CMCC-shiyuan-0304" w:date="2024-03-04T16:54:46Z">
              <w:r>
                <w:rPr>
                  <w:highlight w:val="none"/>
                </w:rPr>
                <w:t xml:space="preserve">Interference from other cells and noise sources not specified in the test is assumed to be constant over subcarriers and time and shall be modelled as AWGN of appropriate power for </w:t>
              </w:r>
            </w:ins>
            <w:ins w:id="2274" w:author="CMCC-shiyuan-0304" w:date="2024-03-04T16:54:46Z"/>
            <w:ins w:id="2275" w:author="CMCC-shiyuan-0304" w:date="2024-03-04T16:54:46Z"/>
            <w:ins w:id="2276" w:author="CMCC-shiyuan-0304" w:date="2024-03-04T16:54:46Z"/>
            <w:ins w:id="2277" w:author="CMCC-shiyuan-0304" w:date="2024-03-04T16:54:46Z">
              <w:r>
                <w:rPr>
                  <w:highlight w:val="none"/>
                </w:rPr>
                <w:object>
                  <v:shape id="_x0000_i1034" o:spt="75" type="#_x0000_t75" style="height:20.5pt;width: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18">
                    <o:LockedField>false</o:LockedField>
                  </o:OLEObject>
                </w:object>
              </w:r>
            </w:ins>
            <w:ins w:id="2279" w:author="CMCC-shiyuan-0304" w:date="2024-03-04T16:54:46Z"/>
            <w:ins w:id="2280" w:author="CMCC-shiyuan-0304" w:date="2024-03-04T16:54:46Z">
              <w:r>
                <w:rPr>
                  <w:highlight w:val="none"/>
                </w:rPr>
                <w:t xml:space="preserve"> to be fulfilled.</w:t>
              </w:r>
            </w:ins>
          </w:p>
          <w:p>
            <w:pPr>
              <w:pStyle w:val="25"/>
              <w:rPr>
                <w:ins w:id="2281" w:author="CMCC-shiyuan-0304" w:date="2024-03-04T16:54:46Z"/>
                <w:highlight w:val="none"/>
              </w:rPr>
            </w:pPr>
            <w:ins w:id="2282" w:author="CMCC-shiyuan-0304" w:date="2024-03-04T16:54:46Z">
              <w:r>
                <w:rPr>
                  <w:highlight w:val="none"/>
                </w:rPr>
                <w:t>Note 3:</w:t>
              </w:r>
            </w:ins>
            <w:ins w:id="2283" w:author="CMCC-shiyuan-0304" w:date="2024-03-04T16:54:46Z">
              <w:r>
                <w:rPr>
                  <w:highlight w:val="none"/>
                </w:rPr>
                <w:tab/>
              </w:r>
            </w:ins>
            <w:ins w:id="2284" w:author="CMCC-shiyuan-0304" w:date="2024-03-04T16:54:46Z">
              <w:r>
                <w:rPr>
                  <w:highlight w:val="none"/>
                </w:rPr>
                <w:t>SS-RSRP levels have been derived from other parameters for information purposes. They are not settable parameters themselves.</w:t>
              </w:r>
            </w:ins>
          </w:p>
        </w:tc>
      </w:tr>
    </w:tbl>
    <w:p>
      <w:pPr>
        <w:rPr>
          <w:ins w:id="2285" w:author="CMCC-shiyuan-0304" w:date="2024-03-04T16:54:46Z"/>
          <w:highlight w:val="none"/>
          <w:lang w:eastAsia="zh-CN"/>
        </w:rPr>
      </w:pPr>
    </w:p>
    <w:p>
      <w:pPr>
        <w:pStyle w:val="6"/>
        <w:rPr>
          <w:ins w:id="2286" w:author="CMCC-shiyuan-0304" w:date="2024-03-04T16:54:46Z"/>
          <w:highlight w:val="none"/>
          <w:lang w:eastAsia="zh-CN"/>
        </w:rPr>
      </w:pPr>
      <w:ins w:id="2287" w:author="CMCC-shiyuan-0304" w:date="2024-03-04T16:55:19Z">
        <w:r>
          <w:rPr>
            <w:rFonts w:hint="eastAsia"/>
            <w:highlight w:val="none"/>
            <w:lang w:eastAsia="zh-CN"/>
          </w:rPr>
          <w:t>A.X</w:t>
        </w:r>
      </w:ins>
      <w:ins w:id="2288" w:author="CMCC-shiyuan-0304" w:date="2024-03-04T16:54:46Z">
        <w:r>
          <w:rPr>
            <w:highlight w:val="none"/>
            <w:lang w:eastAsia="zh-CN"/>
          </w:rPr>
          <w:t>.1.2.3</w:t>
        </w:r>
      </w:ins>
      <w:ins w:id="2289" w:author="CMCC-shiyuan-0304" w:date="2024-03-04T16:54:46Z">
        <w:r>
          <w:rPr>
            <w:highlight w:val="none"/>
            <w:lang w:eastAsia="zh-CN"/>
          </w:rPr>
          <w:tab/>
        </w:r>
      </w:ins>
      <w:ins w:id="2290" w:author="CMCC-shiyuan-0304" w:date="2024-03-04T16:54:46Z">
        <w:r>
          <w:rPr>
            <w:highlight w:val="none"/>
            <w:lang w:eastAsia="zh-CN"/>
          </w:rPr>
          <w:t>Test Requirements</w:t>
        </w:r>
      </w:ins>
    </w:p>
    <w:p>
      <w:pPr>
        <w:rPr>
          <w:ins w:id="2291" w:author="CMCC-shiyuan-0304" w:date="2024-03-04T16:54:46Z"/>
          <w:rFonts w:hint="default" w:eastAsiaTheme="minorEastAsia"/>
          <w:highlight w:val="none"/>
          <w:lang w:val="en-US" w:eastAsia="zh-CN"/>
        </w:rPr>
      </w:pPr>
      <w:ins w:id="2292" w:author="CMCC-shiyuan-0304" w:date="2024-03-04T16:54:46Z">
        <w:r>
          <w:rPr>
            <w:rFonts w:hint="eastAsia"/>
            <w:highlight w:val="none"/>
            <w:lang w:val="en-US" w:eastAsia="zh-CN"/>
          </w:rPr>
          <w:t>For UEs that don</w:t>
        </w:r>
      </w:ins>
      <w:ins w:id="2293" w:author="CMCC-shiyuan-0304" w:date="2024-03-04T16:54:46Z">
        <w:r>
          <w:rPr>
            <w:rFonts w:hint="default"/>
            <w:highlight w:val="none"/>
            <w:lang w:val="en-US" w:eastAsia="zh-CN"/>
          </w:rPr>
          <w:t>’</w:t>
        </w:r>
      </w:ins>
      <w:ins w:id="2294" w:author="CMCC-shiyuan-0304" w:date="2024-03-04T16:54:46Z">
        <w:r>
          <w:rPr>
            <w:rFonts w:hint="eastAsia"/>
            <w:highlight w:val="none"/>
            <w:lang w:val="en-US" w:eastAsia="zh-CN"/>
          </w:rPr>
          <w:t xml:space="preserve">t support </w:t>
        </w:r>
      </w:ins>
      <w:ins w:id="2295" w:author="CMCC-shiyuan-0304" w:date="2024-03-04T16:54:46Z">
        <w:r>
          <w:rPr>
            <w:rFonts w:hint="eastAsia"/>
            <w:highlight w:val="none"/>
            <w:lang w:eastAsia="zh-CN"/>
          </w:rPr>
          <w:t>antennaArrayType-r18</w:t>
        </w:r>
      </w:ins>
      <w:ins w:id="2296" w:author="CMCC-shiyuan-0304" w:date="2024-03-04T16:54:46Z">
        <w:r>
          <w:rPr>
            <w:rFonts w:hint="eastAsia"/>
            <w:highlight w:val="none"/>
            <w:lang w:val="en-US" w:eastAsia="zh-CN"/>
          </w:rPr>
          <w:t xml:space="preserve"> [and UEs that support antennaArrayType-18]:</w:t>
        </w:r>
      </w:ins>
    </w:p>
    <w:p>
      <w:pPr>
        <w:rPr>
          <w:ins w:id="2297" w:author="CMCC-shiyuan-0304" w:date="2024-03-04T16:54:46Z"/>
          <w:highlight w:val="none"/>
        </w:rPr>
      </w:pPr>
      <w:ins w:id="2298" w:author="CMCC-shiyuan-0304" w:date="2024-03-04T16:54:46Z">
        <w:r>
          <w:rPr>
            <w:highlight w:val="none"/>
          </w:rPr>
          <w:t xml:space="preserve">The cell reselection delay to a newly detectable cell is defined as the time from the beginning of time period T2, to the moment when the UE camps on Cell 2, and starts to send preambles on the PRACH for sending the </w:t>
        </w:r>
      </w:ins>
      <w:ins w:id="2299" w:author="CMCC-shiyuan-0304" w:date="2024-03-04T16:54:46Z">
        <w:r>
          <w:rPr>
            <w:i/>
            <w:highlight w:val="none"/>
            <w:lang w:eastAsia="zh-CN"/>
          </w:rPr>
          <w:t>RRCSetupRequest</w:t>
        </w:r>
      </w:ins>
      <w:ins w:id="2300" w:author="CMCC-shiyuan-0304" w:date="2024-03-04T16:54:46Z">
        <w:r>
          <w:rPr>
            <w:highlight w:val="none"/>
          </w:rPr>
          <w:t xml:space="preserve"> message to perform a </w:t>
        </w:r>
      </w:ins>
      <w:ins w:id="2301" w:author="CMCC-shiyuan-0304" w:date="2024-03-04T16:54:46Z">
        <w:r>
          <w:rPr>
            <w:highlight w:val="none"/>
            <w:lang w:eastAsia="zh-TW"/>
          </w:rPr>
          <w:t>Registration procedure for mobility and periodic registration update</w:t>
        </w:r>
      </w:ins>
      <w:ins w:id="2302" w:author="CMCC-shiyuan-0304" w:date="2024-03-04T16:54:46Z">
        <w:r>
          <w:rPr>
            <w:highlight w:val="none"/>
          </w:rPr>
          <w:t xml:space="preserve"> on Cell 2.</w:t>
        </w:r>
      </w:ins>
    </w:p>
    <w:p>
      <w:pPr>
        <w:rPr>
          <w:ins w:id="2303" w:author="CMCC-shiyuan-0304" w:date="2024-03-04T16:54:46Z"/>
          <w:highlight w:val="none"/>
        </w:rPr>
      </w:pPr>
      <w:ins w:id="2304" w:author="CMCC-shiyuan-0304" w:date="2024-03-04T16:54:46Z">
        <w:r>
          <w:rPr>
            <w:highlight w:val="none"/>
          </w:rPr>
          <w:t xml:space="preserve">The cell re-selection delay to a newly detectable cell shall be less than </w:t>
        </w:r>
      </w:ins>
      <w:ins w:id="2305" w:author="CMCC-shiyuan-0304" w:date="2024-03-04T16:54:46Z">
        <w:r>
          <w:rPr>
            <w:rFonts w:hint="eastAsia"/>
            <w:highlight w:val="none"/>
            <w:lang w:val="en-US" w:eastAsia="zh-CN"/>
          </w:rPr>
          <w:t>12</w:t>
        </w:r>
      </w:ins>
      <w:ins w:id="2306" w:author="CMCC-shiyuan-0304" w:date="2024-03-04T16:54:46Z">
        <w:r>
          <w:rPr>
            <w:highlight w:val="none"/>
          </w:rPr>
          <w:t xml:space="preserve"> s.</w:t>
        </w:r>
      </w:ins>
    </w:p>
    <w:p>
      <w:pPr>
        <w:rPr>
          <w:ins w:id="2307" w:author="CMCC-shiyuan-0304" w:date="2024-03-04T16:54:46Z"/>
          <w:rFonts w:cs="v4.2.0"/>
          <w:highlight w:val="none"/>
        </w:rPr>
      </w:pPr>
      <w:ins w:id="2308" w:author="CMCC-shiyuan-0304" w:date="2024-03-04T16:54:46Z">
        <w:r>
          <w:rPr>
            <w:rFonts w:cs="v4.2.0"/>
            <w:highlight w:val="none"/>
          </w:rPr>
          <w:t>The rate of correct cell reselections observed during repeated tests shall be at least 90%.</w:t>
        </w:r>
      </w:ins>
    </w:p>
    <w:p>
      <w:pPr>
        <w:rPr>
          <w:ins w:id="2309" w:author="CMCC-shiyuan-0304" w:date="2024-03-04T16:54:46Z"/>
          <w:rFonts w:hint="eastAsia"/>
          <w:highlight w:val="none"/>
          <w:lang w:val="en-US" w:eastAsia="zh-CN"/>
        </w:rPr>
      </w:pPr>
      <w:ins w:id="2310" w:author="CMCC-shiyuan-0304" w:date="2024-03-04T16:54:46Z">
        <w:r>
          <w:rPr>
            <w:highlight w:val="none"/>
          </w:rPr>
          <w:t>NOTE:</w:t>
        </w:r>
      </w:ins>
      <w:ins w:id="2311" w:author="CMCC-shiyuan-0304" w:date="2024-03-04T16:54:46Z">
        <w:r>
          <w:rPr>
            <w:highlight w:val="none"/>
          </w:rPr>
          <w:tab/>
        </w:r>
      </w:ins>
      <w:ins w:id="2312" w:author="CMCC-shiyuan-0304" w:date="2024-03-04T16:54:46Z">
        <w:r>
          <w:rPr>
            <w:highlight w:val="none"/>
          </w:rPr>
          <w:t>The cell re-selection delay to a newly detectable cell can be expressed as: T</w:t>
        </w:r>
      </w:ins>
      <w:ins w:id="2313" w:author="CMCC-shiyuan-0304" w:date="2024-03-04T16:54:46Z">
        <w:r>
          <w:rPr>
            <w:highlight w:val="none"/>
            <w:vertAlign w:val="subscript"/>
          </w:rPr>
          <w:t>detect</w:t>
        </w:r>
      </w:ins>
      <w:ins w:id="2314" w:author="CMCC-shiyuan-0304" w:date="2024-03-04T16:54:46Z">
        <w:r>
          <w:rPr>
            <w:highlight w:val="none"/>
            <w:vertAlign w:val="subscript"/>
            <w:lang w:eastAsia="zh-CN"/>
          </w:rPr>
          <w:t xml:space="preserve">, </w:t>
        </w:r>
      </w:ins>
      <w:ins w:id="2315" w:author="CMCC-shiyuan-0304" w:date="2024-03-04T16:54:46Z">
        <w:r>
          <w:rPr>
            <w:highlight w:val="none"/>
            <w:vertAlign w:val="subscript"/>
          </w:rPr>
          <w:t>NR</w:t>
        </w:r>
      </w:ins>
      <w:ins w:id="2316" w:author="CMCC-shiyuan-0304" w:date="2024-03-04T16:54:46Z">
        <w:r>
          <w:rPr>
            <w:highlight w:val="none"/>
            <w:vertAlign w:val="subscript"/>
            <w:lang w:eastAsia="zh-CN"/>
          </w:rPr>
          <w:t>_</w:t>
        </w:r>
      </w:ins>
      <w:ins w:id="2317" w:author="CMCC-shiyuan-0304" w:date="2024-03-04T16:54:46Z">
        <w:r>
          <w:rPr>
            <w:highlight w:val="none"/>
            <w:vertAlign w:val="subscript"/>
          </w:rPr>
          <w:t>Int</w:t>
        </w:r>
      </w:ins>
      <w:ins w:id="2318" w:author="CMCC-shiyuan-0304" w:date="2024-03-04T16:54:46Z">
        <w:r>
          <w:rPr>
            <w:rFonts w:hint="eastAsia"/>
            <w:highlight w:val="none"/>
            <w:vertAlign w:val="subscript"/>
            <w:lang w:val="en-US" w:eastAsia="zh-CN"/>
          </w:rPr>
          <w:t>er_enh</w:t>
        </w:r>
      </w:ins>
      <w:ins w:id="2319" w:author="CMCC-shiyuan-0304" w:date="2024-03-04T16:54:46Z">
        <w:r>
          <w:rPr>
            <w:highlight w:val="none"/>
          </w:rPr>
          <w:t xml:space="preserve"> + T</w:t>
        </w:r>
      </w:ins>
      <w:ins w:id="2320" w:author="CMCC-shiyuan-0304" w:date="2024-03-04T16:54:46Z">
        <w:r>
          <w:rPr>
            <w:highlight w:val="none"/>
            <w:vertAlign w:val="subscript"/>
          </w:rPr>
          <w:t>SI</w:t>
        </w:r>
      </w:ins>
      <w:ins w:id="2321" w:author="CMCC-shiyuan-0304" w:date="2024-03-04T16:54:46Z">
        <w:r>
          <w:rPr>
            <w:highlight w:val="none"/>
            <w:vertAlign w:val="subscript"/>
            <w:lang w:eastAsia="zh-CN"/>
          </w:rPr>
          <w:t>-NR</w:t>
        </w:r>
      </w:ins>
    </w:p>
    <w:p>
      <w:pPr>
        <w:rPr>
          <w:ins w:id="2322" w:author="CMCC-shiyuan-0304" w:date="2024-03-04T16:54:46Z"/>
          <w:highlight w:val="none"/>
        </w:rPr>
      </w:pPr>
      <w:ins w:id="2323" w:author="CMCC-shiyuan-0304" w:date="2024-03-04T16:54:46Z">
        <w:r>
          <w:rPr>
            <w:highlight w:val="none"/>
          </w:rPr>
          <w:t>Where:</w:t>
        </w:r>
      </w:ins>
    </w:p>
    <w:p>
      <w:pPr>
        <w:rPr>
          <w:ins w:id="2324" w:author="CMCC-shiyuan-0304" w:date="2024-03-04T16:54:46Z"/>
          <w:rFonts w:hint="eastAsia" w:eastAsiaTheme="minorEastAsia"/>
          <w:highlight w:val="none"/>
          <w:lang w:eastAsia="zh-CN"/>
        </w:rPr>
      </w:pPr>
      <w:ins w:id="2325" w:author="CMCC-shiyuan-0304" w:date="2024-03-04T16:54:46Z">
        <w:r>
          <w:rPr>
            <w:highlight w:val="none"/>
          </w:rPr>
          <w:t>T</w:t>
        </w:r>
      </w:ins>
      <w:ins w:id="2326" w:author="CMCC-shiyuan-0304" w:date="2024-03-04T16:54:46Z">
        <w:r>
          <w:rPr>
            <w:highlight w:val="none"/>
            <w:vertAlign w:val="subscript"/>
          </w:rPr>
          <w:t>detect</w:t>
        </w:r>
      </w:ins>
      <w:ins w:id="2327" w:author="CMCC-shiyuan-0304" w:date="2024-03-04T16:54:46Z">
        <w:r>
          <w:rPr>
            <w:highlight w:val="none"/>
            <w:vertAlign w:val="subscript"/>
            <w:lang w:eastAsia="zh-CN"/>
          </w:rPr>
          <w:t>,</w:t>
        </w:r>
      </w:ins>
      <w:ins w:id="2328" w:author="CMCC-shiyuan-0304" w:date="2024-03-04T16:54:46Z">
        <w:r>
          <w:rPr>
            <w:highlight w:val="none"/>
            <w:vertAlign w:val="subscript"/>
          </w:rPr>
          <w:t xml:space="preserve"> NR</w:t>
        </w:r>
      </w:ins>
      <w:ins w:id="2329" w:author="CMCC-shiyuan-0304" w:date="2024-03-04T16:54:46Z">
        <w:r>
          <w:rPr>
            <w:highlight w:val="none"/>
            <w:vertAlign w:val="subscript"/>
            <w:lang w:eastAsia="zh-CN"/>
          </w:rPr>
          <w:t>_</w:t>
        </w:r>
      </w:ins>
      <w:ins w:id="2330" w:author="CMCC-shiyuan-0304" w:date="2024-03-04T16:54:46Z">
        <w:r>
          <w:rPr>
            <w:highlight w:val="none"/>
            <w:vertAlign w:val="subscript"/>
          </w:rPr>
          <w:t>Int</w:t>
        </w:r>
      </w:ins>
      <w:ins w:id="2331" w:author="CMCC-shiyuan-0304" w:date="2024-03-04T16:54:46Z">
        <w:r>
          <w:rPr>
            <w:rFonts w:hint="eastAsia"/>
            <w:highlight w:val="none"/>
            <w:vertAlign w:val="subscript"/>
            <w:lang w:val="en-US" w:eastAsia="zh-CN"/>
          </w:rPr>
          <w:t>er_enh</w:t>
        </w:r>
      </w:ins>
      <w:ins w:id="2332" w:author="CMCC-shiyuan-0304" w:date="2024-03-04T16:54:46Z">
        <w:r>
          <w:rPr>
            <w:highlight w:val="none"/>
            <w:vertAlign w:val="subscript"/>
          </w:rPr>
          <w:tab/>
        </w:r>
      </w:ins>
      <w:ins w:id="2333" w:author="CMCC-shiyuan-0304" w:date="2024-03-04T16:54:46Z">
        <w:r>
          <w:rPr>
            <w:highlight w:val="none"/>
          </w:rPr>
          <w:t>See Table 4.2</w:t>
        </w:r>
      </w:ins>
      <w:ins w:id="2334" w:author="CMCC-shiyuan-0304" w:date="2024-03-04T16:54:46Z">
        <w:r>
          <w:rPr>
            <w:rFonts w:hint="eastAsia"/>
            <w:highlight w:val="none"/>
            <w:lang w:val="en-US" w:eastAsia="zh-CN"/>
          </w:rPr>
          <w:t>D</w:t>
        </w:r>
      </w:ins>
      <w:ins w:id="2335" w:author="CMCC-shiyuan-0304" w:date="2024-03-04T16:54:46Z">
        <w:r>
          <w:rPr>
            <w:highlight w:val="none"/>
          </w:rPr>
          <w:t>.2.</w:t>
        </w:r>
      </w:ins>
      <w:ins w:id="2336" w:author="CMCC-shiyuan-0304" w:date="2024-03-04T16:54:46Z">
        <w:r>
          <w:rPr>
            <w:rFonts w:hint="eastAsia"/>
            <w:highlight w:val="none"/>
            <w:lang w:val="en-US" w:eastAsia="zh-CN"/>
          </w:rPr>
          <w:t>4</w:t>
        </w:r>
      </w:ins>
      <w:ins w:id="2337" w:author="CMCC-shiyuan-0304" w:date="2024-03-04T16:54:46Z">
        <w:r>
          <w:rPr>
            <w:highlight w:val="none"/>
          </w:rPr>
          <w:t>-</w:t>
        </w:r>
      </w:ins>
      <w:ins w:id="2338" w:author="CMCC-shiyuan-0304" w:date="2024-03-04T16:54:46Z">
        <w:r>
          <w:rPr>
            <w:rFonts w:hint="eastAsia"/>
            <w:highlight w:val="none"/>
            <w:lang w:val="en-US" w:eastAsia="zh-CN"/>
          </w:rPr>
          <w:t>2</w:t>
        </w:r>
      </w:ins>
      <w:ins w:id="2339" w:author="CMCC-shiyuan-0304" w:date="2024-03-04T16:54:46Z">
        <w:r>
          <w:rPr>
            <w:highlight w:val="none"/>
          </w:rPr>
          <w:t xml:space="preserve"> in clause 4.2</w:t>
        </w:r>
      </w:ins>
      <w:ins w:id="2340" w:author="CMCC-shiyuan-0304" w:date="2024-03-04T16:54:46Z">
        <w:r>
          <w:rPr>
            <w:rFonts w:hint="eastAsia"/>
            <w:highlight w:val="none"/>
            <w:lang w:val="en-US" w:eastAsia="zh-CN"/>
          </w:rPr>
          <w:t>D</w:t>
        </w:r>
      </w:ins>
      <w:ins w:id="2341" w:author="CMCC-shiyuan-0304" w:date="2024-03-04T16:54:46Z">
        <w:r>
          <w:rPr>
            <w:highlight w:val="none"/>
          </w:rPr>
          <w:t>.2.</w:t>
        </w:r>
      </w:ins>
      <w:ins w:id="2342" w:author="CMCC-shiyuan-0304" w:date="2024-03-04T16:54:46Z">
        <w:r>
          <w:rPr>
            <w:rFonts w:hint="eastAsia"/>
            <w:highlight w:val="none"/>
            <w:lang w:val="en-US" w:eastAsia="zh-CN"/>
          </w:rPr>
          <w:t>4</w:t>
        </w:r>
      </w:ins>
    </w:p>
    <w:p>
      <w:pPr>
        <w:rPr>
          <w:ins w:id="2343" w:author="CMCC-shiyuan-0304" w:date="2024-03-04T16:54:46Z"/>
          <w:highlight w:val="none"/>
        </w:rPr>
      </w:pPr>
      <w:ins w:id="2344" w:author="CMCC-shiyuan-0304" w:date="2024-03-04T16:54:46Z">
        <w:r>
          <w:rPr>
            <w:highlight w:val="none"/>
          </w:rPr>
          <w:t>T</w:t>
        </w:r>
      </w:ins>
      <w:ins w:id="2345" w:author="CMCC-shiyuan-0304" w:date="2024-03-04T16:54:46Z">
        <w:r>
          <w:rPr>
            <w:highlight w:val="none"/>
            <w:vertAlign w:val="subscript"/>
          </w:rPr>
          <w:t>SI</w:t>
        </w:r>
      </w:ins>
      <w:ins w:id="2346" w:author="CMCC-shiyuan-0304" w:date="2024-03-04T16:54:46Z">
        <w:r>
          <w:rPr>
            <w:highlight w:val="none"/>
            <w:vertAlign w:val="subscript"/>
            <w:lang w:eastAsia="zh-CN"/>
          </w:rPr>
          <w:t>-NR</w:t>
        </w:r>
      </w:ins>
      <w:ins w:id="2347" w:author="CMCC-shiyuan-0304" w:date="2024-03-04T16:54:46Z">
        <w:r>
          <w:rPr>
            <w:highlight w:val="none"/>
          </w:rPr>
          <w:tab/>
        </w:r>
      </w:ins>
      <w:ins w:id="2348" w:author="CMCC-shiyuan-0304" w:date="2024-03-04T16:54:46Z">
        <w:r>
          <w:rPr>
            <w:highlight w:val="none"/>
          </w:rPr>
          <w:t>Maximum repetition period of relevant system info blocks that needs to be received by the UE to camp on a cell; 1280ms is assumed in this test case provided that SIB1 and SIB</w:t>
        </w:r>
      </w:ins>
      <w:ins w:id="2349" w:author="CMCC-shiyuan-0304" w:date="2024-03-04T16:54:46Z">
        <w:r>
          <w:rPr>
            <w:rFonts w:hint="eastAsia"/>
            <w:highlight w:val="none"/>
            <w:lang w:val="en-US" w:eastAsia="zh-CN"/>
          </w:rPr>
          <w:t>22</w:t>
        </w:r>
      </w:ins>
      <w:ins w:id="2350" w:author="CMCC-shiyuan-0304" w:date="2024-03-04T16:54:46Z">
        <w:r>
          <w:rPr>
            <w:highlight w:val="none"/>
          </w:rPr>
          <w:t xml:space="preserve"> are scheduled with 20ms period and 80 ms period, respectively.</w:t>
        </w:r>
      </w:ins>
    </w:p>
    <w:p>
      <w:pPr>
        <w:ind w:left="0" w:firstLine="0"/>
        <w:rPr>
          <w:ins w:id="2351" w:author="CMCC-shiyuan-0304" w:date="2024-03-04T16:54:46Z"/>
          <w:rFonts w:hint="eastAsia" w:eastAsiaTheme="minorEastAsia"/>
          <w:highlight w:val="none"/>
          <w:lang w:val="en-US" w:eastAsia="zh-CN"/>
        </w:rPr>
      </w:pPr>
      <w:ins w:id="2352" w:author="CMCC-shiyuan-0304" w:date="2024-03-04T16:54:46Z">
        <w:r>
          <w:rPr>
            <w:rFonts w:hint="eastAsia"/>
            <w:highlight w:val="none"/>
            <w:lang w:val="en-US" w:eastAsia="zh-CN"/>
          </w:rPr>
          <w:t>F</w:t>
        </w:r>
      </w:ins>
      <w:ins w:id="2353" w:author="CMCC-shiyuan-0304" w:date="2024-03-04T16:54:46Z">
        <w:r>
          <w:rPr>
            <w:highlight w:val="none"/>
          </w:rPr>
          <w:t xml:space="preserve">or </w:t>
        </w:r>
      </w:ins>
      <w:ins w:id="2354" w:author="CMCC-shiyuan-0304" w:date="2024-03-04T16:54:46Z">
        <w:r>
          <w:rPr>
            <w:rFonts w:cs="v4.2.0"/>
            <w:highlight w:val="none"/>
          </w:rPr>
          <w:t>the cell re-selection delay to a newly detectable cell</w:t>
        </w:r>
      </w:ins>
      <w:ins w:id="2355" w:author="CMCC-shiyuan-0304" w:date="2024-03-04T16:54:46Z">
        <w:r>
          <w:rPr>
            <w:rFonts w:hint="eastAsia" w:cs="v4.2.0"/>
            <w:highlight w:val="none"/>
            <w:lang w:val="en-US" w:eastAsia="zh-CN"/>
          </w:rPr>
          <w:t xml:space="preserve">, </w:t>
        </w:r>
      </w:ins>
      <w:ins w:id="2356" w:author="CMCC-shiyuan-0304" w:date="2024-03-04T16:54:46Z">
        <w:r>
          <w:rPr>
            <w:highlight w:val="none"/>
          </w:rPr>
          <w:t>T</w:t>
        </w:r>
      </w:ins>
      <w:ins w:id="2357" w:author="CMCC-shiyuan-0304" w:date="2024-03-04T16:54:46Z">
        <w:r>
          <w:rPr>
            <w:highlight w:val="none"/>
            <w:vertAlign w:val="subscript"/>
          </w:rPr>
          <w:t>detect</w:t>
        </w:r>
      </w:ins>
      <w:ins w:id="2358" w:author="CMCC-shiyuan-0304" w:date="2024-03-04T16:54:46Z">
        <w:r>
          <w:rPr>
            <w:highlight w:val="none"/>
            <w:vertAlign w:val="subscript"/>
            <w:lang w:eastAsia="zh-CN"/>
          </w:rPr>
          <w:t>, NR_</w:t>
        </w:r>
      </w:ins>
      <w:ins w:id="2359" w:author="CMCC-shiyuan-0304" w:date="2024-03-04T16:54:46Z">
        <w:r>
          <w:rPr>
            <w:highlight w:val="none"/>
            <w:vertAlign w:val="subscript"/>
          </w:rPr>
          <w:t xml:space="preserve"> int</w:t>
        </w:r>
      </w:ins>
      <w:ins w:id="2360" w:author="CMCC-shiyuan-0304" w:date="2024-03-04T16:54:46Z">
        <w:r>
          <w:rPr>
            <w:rFonts w:hint="eastAsia"/>
            <w:highlight w:val="none"/>
            <w:vertAlign w:val="subscript"/>
            <w:lang w:val="en-US" w:eastAsia="zh-CN"/>
          </w:rPr>
          <w:t>er_enh</w:t>
        </w:r>
      </w:ins>
      <w:ins w:id="2361" w:author="CMCC-shiyuan-0304" w:date="2024-03-04T16:54:46Z">
        <w:r>
          <w:rPr>
            <w:highlight w:val="none"/>
          </w:rPr>
          <w:t xml:space="preserve"> + T</w:t>
        </w:r>
      </w:ins>
      <w:ins w:id="2362" w:author="CMCC-shiyuan-0304" w:date="2024-03-04T16:54:46Z">
        <w:r>
          <w:rPr>
            <w:highlight w:val="none"/>
            <w:vertAlign w:val="subscript"/>
          </w:rPr>
          <w:t>SI</w:t>
        </w:r>
      </w:ins>
      <w:ins w:id="2363" w:author="CMCC-shiyuan-0304" w:date="2024-03-04T16:54:46Z">
        <w:r>
          <w:rPr>
            <w:highlight w:val="none"/>
            <w:vertAlign w:val="subscript"/>
            <w:lang w:eastAsia="zh-CN"/>
          </w:rPr>
          <w:t xml:space="preserve">-NR </w:t>
        </w:r>
      </w:ins>
      <w:ins w:id="2364" w:author="CMCC-shiyuan-0304" w:date="2024-03-04T16:54:46Z">
        <w:r>
          <w:rPr>
            <w:highlight w:val="none"/>
            <w:lang w:eastAsia="zh-CN"/>
          </w:rPr>
          <w:t xml:space="preserve">= </w:t>
        </w:r>
      </w:ins>
      <w:ins w:id="2365" w:author="CMCC-shiyuan-0304" w:date="2024-03-04T16:54:46Z">
        <w:r>
          <w:rPr>
            <w:rFonts w:hint="eastAsia"/>
            <w:highlight w:val="none"/>
            <w:lang w:val="en-US" w:eastAsia="zh-CN"/>
          </w:rPr>
          <w:t>11.52</w:t>
        </w:r>
      </w:ins>
      <w:ins w:id="2366" w:author="CMCC-shiyuan-0304" w:date="2024-03-04T16:54:46Z">
        <w:r>
          <w:rPr>
            <w:highlight w:val="none"/>
            <w:lang w:eastAsia="zh-CN"/>
          </w:rPr>
          <w:t xml:space="preserve"> s, allow </w:t>
        </w:r>
      </w:ins>
      <w:ins w:id="2367" w:author="CMCC-shiyuan-0304" w:date="2024-03-04T16:54:46Z">
        <w:r>
          <w:rPr>
            <w:rFonts w:hint="eastAsia"/>
            <w:highlight w:val="none"/>
            <w:lang w:val="en-US" w:eastAsia="zh-CN"/>
          </w:rPr>
          <w:t>12</w:t>
        </w:r>
      </w:ins>
      <w:ins w:id="2368" w:author="CMCC-shiyuan-0304" w:date="2024-03-04T16:54:46Z">
        <w:r>
          <w:rPr>
            <w:highlight w:val="none"/>
            <w:lang w:eastAsia="zh-CN"/>
          </w:rPr>
          <w:t>s.</w:t>
        </w:r>
      </w:ins>
    </w:p>
    <w:p>
      <w:pPr>
        <w:rPr>
          <w:ins w:id="2369" w:author="CMCC-shiyuan-0304" w:date="2024-03-04T16:54:46Z"/>
          <w:highlight w:val="none"/>
          <w:lang w:eastAsia="zh-CN"/>
        </w:rPr>
      </w:pPr>
    </w:p>
    <w:p>
      <w:pPr>
        <w:pStyle w:val="3"/>
        <w:rPr>
          <w:ins w:id="2370" w:author="CMCC-shiyuan-0304" w:date="2024-03-04T16:54:46Z"/>
          <w:highlight w:val="none"/>
        </w:rPr>
      </w:pPr>
      <w:ins w:id="2371" w:author="CMCC-shiyuan-0304" w:date="2024-03-04T16:55:19Z">
        <w:r>
          <w:rPr>
            <w:rFonts w:hint="eastAsia"/>
            <w:highlight w:val="none"/>
            <w:lang w:eastAsia="zh-CN"/>
          </w:rPr>
          <w:t>A.X</w:t>
        </w:r>
      </w:ins>
      <w:ins w:id="2372" w:author="CMCC-shiyuan-0304" w:date="2024-03-04T16:54:46Z">
        <w:r>
          <w:rPr>
            <w:highlight w:val="none"/>
          </w:rPr>
          <w:t>.</w:t>
        </w:r>
      </w:ins>
      <w:ins w:id="2373" w:author="CMCC-shiyuan-0304" w:date="2024-03-04T16:54:46Z">
        <w:r>
          <w:rPr>
            <w:rFonts w:hint="eastAsia"/>
            <w:highlight w:val="none"/>
            <w:lang w:val="en-US" w:eastAsia="zh-CN"/>
          </w:rPr>
          <w:t>2</w:t>
        </w:r>
      </w:ins>
      <w:ins w:id="2374" w:author="CMCC-shiyuan-0304" w:date="2024-03-04T16:54:46Z">
        <w:r>
          <w:rPr>
            <w:highlight w:val="none"/>
          </w:rPr>
          <w:tab/>
        </w:r>
      </w:ins>
      <w:ins w:id="2375" w:author="CMCC-shiyuan-0304" w:date="2024-03-04T16:54:46Z">
        <w:r>
          <w:rPr>
            <w:highlight w:val="none"/>
          </w:rPr>
          <w:t>RRC_CONNECTED state mobility</w:t>
        </w:r>
      </w:ins>
    </w:p>
    <w:p>
      <w:pPr>
        <w:pStyle w:val="4"/>
        <w:rPr>
          <w:ins w:id="2376" w:author="CMCC-shiyuan-0304" w:date="2024-03-04T16:54:46Z"/>
          <w:highlight w:val="none"/>
          <w:lang w:eastAsia="zh-CN"/>
        </w:rPr>
      </w:pPr>
      <w:ins w:id="2377" w:author="CMCC-shiyuan-0304" w:date="2024-03-04T16:55:19Z">
        <w:bookmarkStart w:id="7" w:name="_Toc526331883"/>
        <w:r>
          <w:rPr>
            <w:rFonts w:hint="eastAsia"/>
            <w:highlight w:val="none"/>
            <w:lang w:eastAsia="zh-CN"/>
          </w:rPr>
          <w:t>A.X</w:t>
        </w:r>
      </w:ins>
      <w:ins w:id="2378" w:author="CMCC-shiyuan-0304" w:date="2024-03-04T16:54:46Z">
        <w:r>
          <w:rPr>
            <w:rFonts w:hint="eastAsia"/>
            <w:highlight w:val="none"/>
            <w:lang w:eastAsia="zh-CN"/>
          </w:rPr>
          <w:t>.2</w:t>
        </w:r>
      </w:ins>
      <w:ins w:id="2379" w:author="CMCC-shiyuan-0304" w:date="2024-03-04T16:54:46Z">
        <w:r>
          <w:rPr>
            <w:highlight w:val="none"/>
          </w:rPr>
          <w:t>.1</w:t>
        </w:r>
      </w:ins>
      <w:ins w:id="2380" w:author="CMCC-shiyuan-0304" w:date="2024-03-04T16:54:46Z">
        <w:r>
          <w:rPr>
            <w:highlight w:val="none"/>
          </w:rPr>
          <w:tab/>
        </w:r>
      </w:ins>
      <w:ins w:id="2381" w:author="CMCC-shiyuan-0304" w:date="2024-03-04T16:54:46Z">
        <w:r>
          <w:rPr>
            <w:highlight w:val="none"/>
          </w:rPr>
          <w:t>Handover</w:t>
        </w:r>
        <w:bookmarkEnd w:id="7"/>
      </w:ins>
    </w:p>
    <w:p>
      <w:pPr>
        <w:pStyle w:val="5"/>
        <w:rPr>
          <w:ins w:id="2382" w:author="CMCC-shiyuan-0304" w:date="2024-03-04T16:54:46Z"/>
          <w:snapToGrid w:val="0"/>
          <w:highlight w:val="none"/>
        </w:rPr>
      </w:pPr>
      <w:ins w:id="2383" w:author="CMCC-shiyuan-0304" w:date="2024-03-04T16:55:19Z">
        <w:r>
          <w:rPr>
            <w:rFonts w:hint="eastAsia"/>
            <w:snapToGrid w:val="0"/>
            <w:highlight w:val="none"/>
            <w:lang w:eastAsia="zh-CN"/>
          </w:rPr>
          <w:t>A.X</w:t>
        </w:r>
      </w:ins>
      <w:ins w:id="2384" w:author="CMCC-shiyuan-0304" w:date="2024-03-04T16:54:46Z">
        <w:r>
          <w:rPr>
            <w:rFonts w:hint="eastAsia"/>
            <w:snapToGrid w:val="0"/>
            <w:highlight w:val="none"/>
            <w:lang w:eastAsia="zh-CN"/>
          </w:rPr>
          <w:t>.2</w:t>
        </w:r>
      </w:ins>
      <w:ins w:id="2385" w:author="CMCC-shiyuan-0304" w:date="2024-03-04T16:54:46Z">
        <w:r>
          <w:rPr>
            <w:snapToGrid w:val="0"/>
            <w:highlight w:val="none"/>
          </w:rPr>
          <w:t>.1.</w:t>
        </w:r>
      </w:ins>
      <w:ins w:id="2386" w:author="CMCC-shiyuan-0304" w:date="2024-03-04T16:54:46Z">
        <w:r>
          <w:rPr>
            <w:rFonts w:hint="eastAsia"/>
            <w:snapToGrid w:val="0"/>
            <w:highlight w:val="none"/>
            <w:lang w:val="en-US" w:eastAsia="zh-CN"/>
          </w:rPr>
          <w:t>1</w:t>
        </w:r>
      </w:ins>
      <w:ins w:id="2387" w:author="CMCC-shiyuan-0304" w:date="2024-03-04T16:54:46Z">
        <w:r>
          <w:rPr>
            <w:snapToGrid w:val="0"/>
            <w:highlight w:val="none"/>
          </w:rPr>
          <w:tab/>
        </w:r>
      </w:ins>
      <w:ins w:id="2388" w:author="CMCC-shiyuan-0304" w:date="2024-03-04T16:54:46Z">
        <w:r>
          <w:rPr>
            <w:snapToGrid w:val="0"/>
            <w:highlight w:val="none"/>
          </w:rPr>
          <w:t>Intra-frequency handover from FR1 to FR1; known target cell</w:t>
        </w:r>
      </w:ins>
    </w:p>
    <w:p>
      <w:pPr>
        <w:pStyle w:val="6"/>
        <w:rPr>
          <w:ins w:id="2389" w:author="CMCC-shiyuan-0304" w:date="2024-03-04T16:54:46Z"/>
          <w:snapToGrid w:val="0"/>
          <w:highlight w:val="none"/>
        </w:rPr>
      </w:pPr>
      <w:ins w:id="2390" w:author="CMCC-shiyuan-0304" w:date="2024-03-04T16:55:19Z">
        <w:r>
          <w:rPr>
            <w:rFonts w:hint="eastAsia"/>
            <w:snapToGrid w:val="0"/>
            <w:highlight w:val="none"/>
            <w:lang w:eastAsia="zh-CN"/>
          </w:rPr>
          <w:t>A.X</w:t>
        </w:r>
      </w:ins>
      <w:ins w:id="2391" w:author="CMCC-shiyuan-0304" w:date="2024-03-04T16:54:46Z">
        <w:r>
          <w:rPr>
            <w:rFonts w:hint="eastAsia"/>
            <w:snapToGrid w:val="0"/>
            <w:highlight w:val="none"/>
            <w:lang w:eastAsia="zh-CN"/>
          </w:rPr>
          <w:t>.2</w:t>
        </w:r>
      </w:ins>
      <w:ins w:id="2392" w:author="CMCC-shiyuan-0304" w:date="2024-03-04T16:54:46Z">
        <w:r>
          <w:rPr>
            <w:snapToGrid w:val="0"/>
            <w:highlight w:val="none"/>
          </w:rPr>
          <w:t>.1.</w:t>
        </w:r>
      </w:ins>
      <w:ins w:id="2393" w:author="CMCC-shiyuan-0304" w:date="2024-03-04T16:54:46Z">
        <w:r>
          <w:rPr>
            <w:rFonts w:hint="eastAsia"/>
            <w:snapToGrid w:val="0"/>
            <w:highlight w:val="none"/>
            <w:lang w:val="en-US" w:eastAsia="zh-CN"/>
          </w:rPr>
          <w:t>1</w:t>
        </w:r>
      </w:ins>
      <w:ins w:id="2394" w:author="CMCC-shiyuan-0304" w:date="2024-03-04T16:54:46Z">
        <w:r>
          <w:rPr>
            <w:snapToGrid w:val="0"/>
            <w:highlight w:val="none"/>
          </w:rPr>
          <w:t>.1</w:t>
        </w:r>
      </w:ins>
      <w:ins w:id="2395" w:author="CMCC-shiyuan-0304" w:date="2024-03-04T16:54:46Z">
        <w:r>
          <w:rPr>
            <w:snapToGrid w:val="0"/>
            <w:highlight w:val="none"/>
          </w:rPr>
          <w:tab/>
        </w:r>
      </w:ins>
      <w:ins w:id="2396" w:author="CMCC-shiyuan-0304" w:date="2024-03-04T16:54:46Z">
        <w:r>
          <w:rPr>
            <w:snapToGrid w:val="0"/>
            <w:highlight w:val="none"/>
          </w:rPr>
          <w:t>Test Purpose and Environment</w:t>
        </w:r>
      </w:ins>
    </w:p>
    <w:p>
      <w:pPr>
        <w:rPr>
          <w:ins w:id="2397" w:author="CMCC-shiyuan-0304" w:date="2024-03-04T16:54:46Z"/>
          <w:rFonts w:cs="v4.2.0"/>
          <w:highlight w:val="none"/>
        </w:rPr>
      </w:pPr>
      <w:ins w:id="2398" w:author="CMCC-shiyuan-0304" w:date="2024-03-04T16:54:46Z">
        <w:r>
          <w:rPr>
            <w:rFonts w:cs="v4.2.0"/>
            <w:highlight w:val="none"/>
          </w:rPr>
          <w:t xml:space="preserve">This test is to verify the requirement for the NR FR1-NR FR1 intra frequency handover requirements </w:t>
        </w:r>
      </w:ins>
      <w:ins w:id="2399" w:author="CMCC-shiyuan-0304" w:date="2024-03-04T16:54:46Z">
        <w:r>
          <w:rPr>
            <w:rFonts w:hint="eastAsia" w:cs="v4.2.0"/>
            <w:highlight w:val="none"/>
            <w:lang w:val="en-US" w:eastAsia="zh-CN"/>
          </w:rPr>
          <w:t xml:space="preserve">for ATG </w:t>
        </w:r>
      </w:ins>
      <w:ins w:id="2400" w:author="CMCC-shiyuan-0304" w:date="2024-03-04T16:54:46Z">
        <w:r>
          <w:rPr>
            <w:rFonts w:cs="v4.2.0"/>
            <w:highlight w:val="none"/>
          </w:rPr>
          <w:t>specified in clause </w:t>
        </w:r>
      </w:ins>
      <w:ins w:id="2401" w:author="CMCC-shiyuan-0304" w:date="2024-03-04T16:54:46Z">
        <w:r>
          <w:rPr>
            <w:highlight w:val="none"/>
            <w:lang w:eastAsia="zh-CN"/>
          </w:rPr>
          <w:t>6.1</w:t>
        </w:r>
      </w:ins>
      <w:ins w:id="2402" w:author="CMCC-shiyuan-0304" w:date="2024-03-04T16:54:46Z">
        <w:r>
          <w:rPr>
            <w:rFonts w:hint="eastAsia"/>
            <w:highlight w:val="none"/>
            <w:lang w:val="en-US" w:eastAsia="zh-CN"/>
          </w:rPr>
          <w:t>E</w:t>
        </w:r>
      </w:ins>
      <w:ins w:id="2403" w:author="CMCC-shiyuan-0304" w:date="2024-03-04T16:54:46Z">
        <w:r>
          <w:rPr>
            <w:highlight w:val="none"/>
            <w:lang w:eastAsia="zh-CN"/>
          </w:rPr>
          <w:t>.1.2</w:t>
        </w:r>
      </w:ins>
      <w:ins w:id="2404" w:author="CMCC-shiyuan-0304" w:date="2024-03-04T16:54:46Z">
        <w:r>
          <w:rPr>
            <w:rFonts w:cs="v4.2.0"/>
            <w:highlight w:val="none"/>
          </w:rPr>
          <w:t>.</w:t>
        </w:r>
      </w:ins>
    </w:p>
    <w:p>
      <w:pPr>
        <w:pStyle w:val="6"/>
        <w:rPr>
          <w:ins w:id="2405" w:author="CMCC-shiyuan-0304" w:date="2024-03-04T16:54:46Z"/>
          <w:snapToGrid w:val="0"/>
          <w:highlight w:val="none"/>
        </w:rPr>
      </w:pPr>
      <w:ins w:id="2406" w:author="CMCC-shiyuan-0304" w:date="2024-03-04T16:55:19Z">
        <w:r>
          <w:rPr>
            <w:rFonts w:hint="eastAsia"/>
            <w:snapToGrid w:val="0"/>
            <w:highlight w:val="none"/>
            <w:lang w:eastAsia="zh-CN"/>
          </w:rPr>
          <w:t>A.X</w:t>
        </w:r>
      </w:ins>
      <w:ins w:id="2407" w:author="CMCC-shiyuan-0304" w:date="2024-03-04T16:54:46Z">
        <w:r>
          <w:rPr>
            <w:rFonts w:hint="eastAsia"/>
            <w:snapToGrid w:val="0"/>
            <w:highlight w:val="none"/>
            <w:lang w:eastAsia="zh-CN"/>
          </w:rPr>
          <w:t>.2</w:t>
        </w:r>
      </w:ins>
      <w:ins w:id="2408" w:author="CMCC-shiyuan-0304" w:date="2024-03-04T16:54:46Z">
        <w:r>
          <w:rPr>
            <w:snapToGrid w:val="0"/>
            <w:highlight w:val="none"/>
          </w:rPr>
          <w:t>.1.</w:t>
        </w:r>
      </w:ins>
      <w:ins w:id="2409" w:author="CMCC-shiyuan-0304" w:date="2024-03-04T16:54:46Z">
        <w:r>
          <w:rPr>
            <w:rFonts w:hint="eastAsia"/>
            <w:snapToGrid w:val="0"/>
            <w:highlight w:val="none"/>
            <w:lang w:val="en-US" w:eastAsia="zh-CN"/>
          </w:rPr>
          <w:t>1</w:t>
        </w:r>
      </w:ins>
      <w:ins w:id="2410" w:author="CMCC-shiyuan-0304" w:date="2024-03-04T16:54:46Z">
        <w:r>
          <w:rPr>
            <w:snapToGrid w:val="0"/>
            <w:highlight w:val="none"/>
          </w:rPr>
          <w:t>.2</w:t>
        </w:r>
      </w:ins>
      <w:ins w:id="2411" w:author="CMCC-shiyuan-0304" w:date="2024-03-04T16:54:46Z">
        <w:r>
          <w:rPr>
            <w:snapToGrid w:val="0"/>
            <w:highlight w:val="none"/>
          </w:rPr>
          <w:tab/>
        </w:r>
      </w:ins>
      <w:ins w:id="2412" w:author="CMCC-shiyuan-0304" w:date="2024-03-04T16:54:46Z">
        <w:r>
          <w:rPr>
            <w:snapToGrid w:val="0"/>
            <w:highlight w:val="none"/>
          </w:rPr>
          <w:t>Test Parameters</w:t>
        </w:r>
      </w:ins>
    </w:p>
    <w:p>
      <w:pPr>
        <w:rPr>
          <w:ins w:id="2413" w:author="CMCC-shiyuan-0304" w:date="2024-03-04T16:54:46Z"/>
          <w:highlight w:val="none"/>
        </w:rPr>
      </w:pPr>
      <w:ins w:id="2414" w:author="CMCC-shiyuan-0304" w:date="2024-03-04T16:54:46Z">
        <w:r>
          <w:rPr>
            <w:highlight w:val="none"/>
          </w:rPr>
          <w:t xml:space="preserve">Supported test configurations are shown in table </w:t>
        </w:r>
      </w:ins>
      <w:ins w:id="2415" w:author="CMCC-shiyuan-0304" w:date="2024-03-04T16:55:19Z">
        <w:r>
          <w:rPr>
            <w:rFonts w:hint="eastAsia"/>
            <w:snapToGrid w:val="0"/>
            <w:highlight w:val="none"/>
            <w:lang w:eastAsia="zh-CN"/>
          </w:rPr>
          <w:t>A.X</w:t>
        </w:r>
      </w:ins>
      <w:ins w:id="2416" w:author="CMCC-shiyuan-0304" w:date="2024-03-04T16:54:46Z">
        <w:r>
          <w:rPr>
            <w:rFonts w:hint="eastAsia"/>
            <w:snapToGrid w:val="0"/>
            <w:highlight w:val="none"/>
            <w:lang w:eastAsia="zh-CN"/>
          </w:rPr>
          <w:t>.2</w:t>
        </w:r>
      </w:ins>
      <w:ins w:id="2417" w:author="CMCC-shiyuan-0304" w:date="2024-03-04T16:54:46Z">
        <w:r>
          <w:rPr>
            <w:snapToGrid w:val="0"/>
            <w:highlight w:val="none"/>
          </w:rPr>
          <w:t>.1.</w:t>
        </w:r>
      </w:ins>
      <w:ins w:id="2418" w:author="CMCC-shiyuan-0304" w:date="2024-03-04T16:54:46Z">
        <w:r>
          <w:rPr>
            <w:rFonts w:hint="eastAsia"/>
            <w:snapToGrid w:val="0"/>
            <w:highlight w:val="none"/>
            <w:lang w:val="en-US" w:eastAsia="zh-CN"/>
          </w:rPr>
          <w:t>1</w:t>
        </w:r>
      </w:ins>
      <w:ins w:id="2419" w:author="CMCC-shiyuan-0304" w:date="2024-03-04T16:54:46Z">
        <w:r>
          <w:rPr>
            <w:snapToGrid w:val="0"/>
            <w:highlight w:val="none"/>
          </w:rPr>
          <w:t>.2</w:t>
        </w:r>
      </w:ins>
      <w:ins w:id="2420" w:author="CMCC-shiyuan-0304" w:date="2024-03-04T16:54:46Z">
        <w:r>
          <w:rPr>
            <w:highlight w:val="none"/>
          </w:rPr>
          <w:t>-1. Both handover delay and interruption length are tested by using the parameters in</w:t>
        </w:r>
      </w:ins>
      <w:ins w:id="2421" w:author="CMCC-shiyuan-0304" w:date="2024-03-04T16:54:46Z">
        <w:r>
          <w:rPr>
            <w:rFonts w:hint="eastAsia"/>
            <w:highlight w:val="none"/>
            <w:lang w:val="en-US" w:eastAsia="zh-CN"/>
          </w:rPr>
          <w:t xml:space="preserve"> </w:t>
        </w:r>
      </w:ins>
      <w:ins w:id="2422" w:author="CMCC-shiyuan-0304" w:date="2024-03-04T16:54:46Z">
        <w:r>
          <w:rPr>
            <w:highlight w:val="none"/>
          </w:rPr>
          <w:t xml:space="preserve">Table </w:t>
        </w:r>
      </w:ins>
      <w:ins w:id="2423" w:author="CMCC-shiyuan-0304" w:date="2024-03-04T16:54:46Z">
        <w:r>
          <w:rPr>
            <w:snapToGrid w:val="0"/>
            <w:highlight w:val="none"/>
          </w:rPr>
          <w:t>A.6.3.1.1.2</w:t>
        </w:r>
      </w:ins>
      <w:ins w:id="2424" w:author="CMCC-shiyuan-0304" w:date="2024-03-04T16:54:46Z">
        <w:r>
          <w:rPr>
            <w:highlight w:val="none"/>
          </w:rPr>
          <w:t>-2</w:t>
        </w:r>
      </w:ins>
      <w:ins w:id="2425" w:author="CMCC-shiyuan-0304" w:date="2024-03-04T16:54:46Z">
        <w:r>
          <w:rPr>
            <w:rFonts w:hint="eastAsia"/>
            <w:highlight w:val="none"/>
            <w:lang w:val="en-US" w:eastAsia="zh-CN"/>
          </w:rPr>
          <w:t xml:space="preserve"> and Table</w:t>
        </w:r>
      </w:ins>
      <w:ins w:id="2426" w:author="CMCC-shiyuan-0304" w:date="2024-03-04T16:54:46Z">
        <w:r>
          <w:rPr>
            <w:highlight w:val="none"/>
          </w:rPr>
          <w:t xml:space="preserve"> </w:t>
        </w:r>
      </w:ins>
      <w:ins w:id="2427" w:author="CMCC-shiyuan-0304" w:date="2024-03-04T16:54:46Z">
        <w:r>
          <w:rPr>
            <w:snapToGrid w:val="0"/>
            <w:highlight w:val="none"/>
          </w:rPr>
          <w:t>A.6.3.1.1.2</w:t>
        </w:r>
      </w:ins>
      <w:ins w:id="2428" w:author="CMCC-shiyuan-0304" w:date="2024-03-04T16:54:46Z">
        <w:r>
          <w:rPr>
            <w:highlight w:val="none"/>
          </w:rPr>
          <w:t>-3</w:t>
        </w:r>
      </w:ins>
      <w:ins w:id="2429" w:author="CMCC-shiyuan-0304" w:date="2024-03-04T16:54:46Z">
        <w:r>
          <w:rPr>
            <w:rFonts w:hint="eastAsia"/>
            <w:highlight w:val="none"/>
            <w:lang w:val="en-US" w:eastAsia="zh-CN"/>
          </w:rPr>
          <w:t xml:space="preserve"> </w:t>
        </w:r>
      </w:ins>
      <w:ins w:id="2430" w:author="CMCC-shiyuan-0304" w:date="2024-03-04T16:54:46Z">
        <w:r>
          <w:rPr>
            <w:color w:val="000000" w:themeColor="text1"/>
            <w:highlight w:val="none"/>
            <w:lang w:eastAsia="ko-KR"/>
            <w14:textFill>
              <w14:solidFill>
                <w14:schemeClr w14:val="tx1"/>
              </w14:solidFill>
            </w14:textFill>
          </w:rPr>
          <w:t>except those described in the</w:t>
        </w:r>
      </w:ins>
      <w:ins w:id="2431" w:author="CMCC-shiyuan-0304" w:date="2024-03-04T16:54:46Z">
        <w:r>
          <w:rPr>
            <w:highlight w:val="none"/>
          </w:rPr>
          <w:t xml:space="preserve"> table </w:t>
        </w:r>
      </w:ins>
      <w:ins w:id="2432" w:author="CMCC-shiyuan-0304" w:date="2024-03-04T16:55:19Z">
        <w:r>
          <w:rPr>
            <w:rFonts w:hint="eastAsia"/>
            <w:snapToGrid w:val="0"/>
            <w:highlight w:val="none"/>
            <w:lang w:eastAsia="zh-CN"/>
          </w:rPr>
          <w:t>A.X</w:t>
        </w:r>
      </w:ins>
      <w:ins w:id="2433" w:author="CMCC-shiyuan-0304" w:date="2024-03-04T16:54:46Z">
        <w:r>
          <w:rPr>
            <w:rFonts w:hint="eastAsia"/>
            <w:snapToGrid w:val="0"/>
            <w:highlight w:val="none"/>
            <w:lang w:eastAsia="zh-CN"/>
          </w:rPr>
          <w:t>.2</w:t>
        </w:r>
      </w:ins>
      <w:ins w:id="2434" w:author="CMCC-shiyuan-0304" w:date="2024-03-04T16:54:46Z">
        <w:r>
          <w:rPr>
            <w:snapToGrid w:val="0"/>
            <w:highlight w:val="none"/>
          </w:rPr>
          <w:t>.1.</w:t>
        </w:r>
      </w:ins>
      <w:ins w:id="2435" w:author="CMCC-shiyuan-0304" w:date="2024-03-04T16:54:46Z">
        <w:r>
          <w:rPr>
            <w:rFonts w:hint="eastAsia"/>
            <w:snapToGrid w:val="0"/>
            <w:highlight w:val="none"/>
            <w:lang w:val="en-US" w:eastAsia="zh-CN"/>
          </w:rPr>
          <w:t>1</w:t>
        </w:r>
      </w:ins>
      <w:ins w:id="2436" w:author="CMCC-shiyuan-0304" w:date="2024-03-04T16:54:46Z">
        <w:r>
          <w:rPr>
            <w:snapToGrid w:val="0"/>
            <w:highlight w:val="none"/>
          </w:rPr>
          <w:t>.2</w:t>
        </w:r>
      </w:ins>
      <w:ins w:id="2437" w:author="CMCC-shiyuan-0304" w:date="2024-03-04T16:54:46Z">
        <w:r>
          <w:rPr>
            <w:highlight w:val="none"/>
          </w:rPr>
          <w:t xml:space="preserve">-2 and </w:t>
        </w:r>
      </w:ins>
      <w:ins w:id="2438" w:author="CMCC-shiyuan-0304" w:date="2024-03-04T16:55:19Z">
        <w:r>
          <w:rPr>
            <w:rFonts w:hint="eastAsia"/>
            <w:snapToGrid w:val="0"/>
            <w:highlight w:val="none"/>
            <w:lang w:eastAsia="zh-CN"/>
          </w:rPr>
          <w:t>A.X</w:t>
        </w:r>
      </w:ins>
      <w:ins w:id="2439" w:author="CMCC-shiyuan-0304" w:date="2024-03-04T16:54:46Z">
        <w:r>
          <w:rPr>
            <w:rFonts w:hint="eastAsia"/>
            <w:snapToGrid w:val="0"/>
            <w:highlight w:val="none"/>
            <w:lang w:eastAsia="zh-CN"/>
          </w:rPr>
          <w:t>.2</w:t>
        </w:r>
      </w:ins>
      <w:ins w:id="2440" w:author="CMCC-shiyuan-0304" w:date="2024-03-04T16:54:46Z">
        <w:r>
          <w:rPr>
            <w:snapToGrid w:val="0"/>
            <w:highlight w:val="none"/>
          </w:rPr>
          <w:t>.1.</w:t>
        </w:r>
      </w:ins>
      <w:ins w:id="2441" w:author="CMCC-shiyuan-0304" w:date="2024-03-04T16:54:46Z">
        <w:r>
          <w:rPr>
            <w:rFonts w:hint="eastAsia"/>
            <w:snapToGrid w:val="0"/>
            <w:highlight w:val="none"/>
            <w:lang w:val="en-US" w:eastAsia="zh-CN"/>
          </w:rPr>
          <w:t>1</w:t>
        </w:r>
      </w:ins>
      <w:ins w:id="2442" w:author="CMCC-shiyuan-0304" w:date="2024-03-04T16:54:46Z">
        <w:r>
          <w:rPr>
            <w:snapToGrid w:val="0"/>
            <w:highlight w:val="none"/>
          </w:rPr>
          <w:t>.2</w:t>
        </w:r>
      </w:ins>
      <w:ins w:id="2443" w:author="CMCC-shiyuan-0304" w:date="2024-03-04T16:54:46Z">
        <w:r>
          <w:rPr>
            <w:highlight w:val="none"/>
          </w:rPr>
          <w:t>-3.</w:t>
        </w:r>
      </w:ins>
    </w:p>
    <w:p>
      <w:pPr>
        <w:rPr>
          <w:ins w:id="2444" w:author="CMCC-shiyuan-0304" w:date="2024-03-04T16:54:46Z"/>
          <w:rFonts w:cs="v4.2.0"/>
          <w:highlight w:val="none"/>
        </w:rPr>
      </w:pPr>
      <w:ins w:id="2445" w:author="CMCC-shiyuan-0304" w:date="2024-03-04T16:54:46Z">
        <w:r>
          <w:rPr>
            <w:rFonts w:cs="v4.2.0"/>
            <w:highlight w:val="none"/>
          </w:rPr>
          <w:t>The test consists of three successive time periods, with time duration of T1, T2 and T3 respectively. At the start of time duration T1, the UE may not have any timing information of cell 2.</w:t>
        </w:r>
      </w:ins>
    </w:p>
    <w:p>
      <w:pPr>
        <w:rPr>
          <w:ins w:id="2446" w:author="CMCC-shiyuan-0304" w:date="2024-03-04T16:54:46Z"/>
          <w:highlight w:val="none"/>
        </w:rPr>
      </w:pPr>
      <w:ins w:id="2447" w:author="CMCC-shiyuan-0304" w:date="2024-03-04T16:54:46Z">
        <w:r>
          <w:rPr>
            <w:rFonts w:cs="v4.2.0"/>
            <w:highlight w:val="none"/>
          </w:rPr>
          <w:t xml:space="preserve">NR shall send a RRC message implying handover to cell 2. </w:t>
        </w:r>
      </w:ins>
      <w:ins w:id="2448" w:author="CMCC-shiyuan-0304" w:date="2024-03-04T16:54:46Z">
        <w:r>
          <w:rPr>
            <w:highlight w:val="none"/>
          </w:rPr>
          <w:t>The</w:t>
        </w:r>
      </w:ins>
      <w:ins w:id="2449" w:author="CMCC-shiyuan-0304" w:date="2024-03-04T16:54:46Z">
        <w:r>
          <w:rPr>
            <w:rFonts w:cs="v4.2.0"/>
            <w:highlight w:val="none"/>
          </w:rPr>
          <w:t xml:space="preserve"> RRC message implying handover</w:t>
        </w:r>
      </w:ins>
      <w:ins w:id="2450" w:author="CMCC-shiyuan-0304" w:date="2024-03-04T16:54:46Z">
        <w:r>
          <w:rPr>
            <w:highlight w:val="none"/>
          </w:rPr>
          <w:t xml:space="preserve"> shall be sent to the UE during period T2, after the UE has reported Event A3. </w:t>
        </w:r>
      </w:ins>
      <w:ins w:id="2451" w:author="CMCC-shiyuan-0304" w:date="2024-03-04T16:54:46Z">
        <w:r>
          <w:rPr>
            <w:rFonts w:cs="v4.2.0"/>
            <w:highlight w:val="none"/>
          </w:rPr>
          <w:t>T3 is defined as the end of the last TTI containing the RRC message implying handover.</w:t>
        </w:r>
      </w:ins>
    </w:p>
    <w:p>
      <w:pPr>
        <w:rPr>
          <w:ins w:id="2452" w:author="CMCC-shiyuan-0304" w:date="2024-03-04T16:54:46Z"/>
          <w:rFonts w:hint="default"/>
          <w:highlight w:val="none"/>
          <w:lang w:val="en-US" w:eastAsia="zh-CN"/>
        </w:rPr>
      </w:pPr>
      <w:ins w:id="2453" w:author="CMCC-shiyuan-0304" w:date="2024-03-04T16:54:46Z">
        <w:r>
          <w:rPr>
            <w:rFonts w:hint="eastAsia"/>
            <w:highlight w:val="none"/>
            <w:lang w:val="en-US" w:eastAsia="zh-CN"/>
          </w:rPr>
          <w:t>UE positioning and UE speed are set by AT command. UE speed is 0km/h, UE specific positioning is emulated by test system.</w:t>
        </w:r>
      </w:ins>
    </w:p>
    <w:p>
      <w:pPr>
        <w:rPr>
          <w:ins w:id="2454" w:author="CMCC-shiyuan-0304" w:date="2024-03-04T16:54:46Z"/>
          <w:rFonts w:hint="default"/>
          <w:highlight w:val="none"/>
          <w:lang w:val="en-US" w:eastAsia="zh-CN"/>
        </w:rPr>
      </w:pPr>
      <w:ins w:id="2455" w:author="CMCC-shiyuan-0304" w:date="2024-03-04T16:54:46Z">
        <w:r>
          <w:rPr>
            <w:rFonts w:hint="eastAsia" w:eastAsia="等线"/>
            <w:highlight w:val="none"/>
            <w:lang w:val="en-US" w:eastAsia="zh-CN"/>
          </w:rPr>
          <w:t xml:space="preserve">The </w:t>
        </w:r>
      </w:ins>
      <w:ins w:id="2456"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2457" w:author="CMCC-shiyuan-0304" w:date="2024-03-04T16:54:46Z"/>
          <w:highlight w:val="none"/>
          <w:lang w:eastAsia="zh-CN"/>
        </w:rPr>
      </w:pPr>
      <w:ins w:id="2458" w:author="CMCC-shiyuan-0304" w:date="2024-03-04T16:54:46Z">
        <w:r>
          <w:rPr>
            <w:highlight w:val="none"/>
          </w:rPr>
          <w:t xml:space="preserve">Table </w:t>
        </w:r>
      </w:ins>
      <w:ins w:id="2459" w:author="CMCC-shiyuan-0304" w:date="2024-03-04T16:55:19Z">
        <w:r>
          <w:rPr>
            <w:rFonts w:hint="eastAsia"/>
            <w:snapToGrid w:val="0"/>
            <w:highlight w:val="none"/>
            <w:lang w:eastAsia="zh-CN"/>
          </w:rPr>
          <w:t>A.X</w:t>
        </w:r>
      </w:ins>
      <w:ins w:id="2460" w:author="CMCC-shiyuan-0304" w:date="2024-03-04T16:54:46Z">
        <w:r>
          <w:rPr>
            <w:rFonts w:hint="eastAsia"/>
            <w:snapToGrid w:val="0"/>
            <w:highlight w:val="none"/>
            <w:lang w:eastAsia="zh-CN"/>
          </w:rPr>
          <w:t>.2</w:t>
        </w:r>
      </w:ins>
      <w:ins w:id="2461" w:author="CMCC-shiyuan-0304" w:date="2024-03-04T16:54:46Z">
        <w:r>
          <w:rPr>
            <w:snapToGrid w:val="0"/>
            <w:highlight w:val="none"/>
          </w:rPr>
          <w:t>.1.</w:t>
        </w:r>
      </w:ins>
      <w:ins w:id="2462" w:author="CMCC-shiyuan-0304" w:date="2024-03-04T16:54:46Z">
        <w:r>
          <w:rPr>
            <w:rFonts w:hint="eastAsia"/>
            <w:snapToGrid w:val="0"/>
            <w:highlight w:val="none"/>
            <w:lang w:val="en-US" w:eastAsia="zh-CN"/>
          </w:rPr>
          <w:t>1</w:t>
        </w:r>
      </w:ins>
      <w:ins w:id="2463" w:author="CMCC-shiyuan-0304" w:date="2024-03-04T16:54:46Z">
        <w:r>
          <w:rPr>
            <w:snapToGrid w:val="0"/>
            <w:highlight w:val="none"/>
          </w:rPr>
          <w:t>.2</w:t>
        </w:r>
      </w:ins>
      <w:ins w:id="2464" w:author="CMCC-shiyuan-0304" w:date="2024-03-04T16:54:46Z">
        <w:r>
          <w:rPr>
            <w:highlight w:val="none"/>
          </w:rPr>
          <w:t xml:space="preserve">-1: </w:t>
        </w:r>
      </w:ins>
      <w:ins w:id="2465" w:author="CMCC-shiyuan-0304" w:date="2024-03-04T16:54:46Z">
        <w:r>
          <w:rPr>
            <w:snapToGrid w:val="0"/>
            <w:highlight w:val="none"/>
          </w:rPr>
          <w:t xml:space="preserve">Intra-frequency handover from FR1 to FR1 </w:t>
        </w:r>
      </w:ins>
      <w:ins w:id="2466" w:author="CMCC-shiyuan-0304" w:date="2024-03-04T16:54:46Z">
        <w:r>
          <w:rPr>
            <w:highlight w:val="none"/>
          </w:rPr>
          <w:t>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7" w:author="CMCC-shiyuan-0304" w:date="2024-03-04T16:54:46Z"/>
        </w:trPr>
        <w:tc>
          <w:tcPr>
            <w:tcW w:w="2330" w:type="dxa"/>
            <w:shd w:val="clear" w:color="auto" w:fill="auto"/>
          </w:tcPr>
          <w:p>
            <w:pPr>
              <w:keepNext/>
              <w:keepLines/>
              <w:spacing w:after="0"/>
              <w:jc w:val="center"/>
              <w:rPr>
                <w:ins w:id="2468" w:author="CMCC-shiyuan-0304" w:date="2024-03-04T16:54:46Z"/>
                <w:rFonts w:ascii="Arial" w:hAnsi="Arial"/>
                <w:b/>
                <w:sz w:val="18"/>
                <w:highlight w:val="none"/>
              </w:rPr>
            </w:pPr>
            <w:ins w:id="2469" w:author="CMCC-shiyuan-0304" w:date="2024-03-04T16:54:46Z">
              <w:r>
                <w:rPr>
                  <w:rFonts w:ascii="Arial" w:hAnsi="Arial"/>
                  <w:b/>
                  <w:sz w:val="18"/>
                  <w:highlight w:val="none"/>
                </w:rPr>
                <w:t>Config</w:t>
              </w:r>
            </w:ins>
          </w:p>
        </w:tc>
        <w:tc>
          <w:tcPr>
            <w:tcW w:w="7299" w:type="dxa"/>
            <w:shd w:val="clear" w:color="auto" w:fill="auto"/>
          </w:tcPr>
          <w:p>
            <w:pPr>
              <w:keepNext/>
              <w:keepLines/>
              <w:spacing w:after="0"/>
              <w:jc w:val="center"/>
              <w:rPr>
                <w:ins w:id="2470" w:author="CMCC-shiyuan-0304" w:date="2024-03-04T16:54:46Z"/>
                <w:rFonts w:ascii="Arial" w:hAnsi="Arial"/>
                <w:b/>
                <w:sz w:val="18"/>
                <w:highlight w:val="none"/>
              </w:rPr>
            </w:pPr>
            <w:ins w:id="2471" w:author="CMCC-shiyuan-0304" w:date="2024-03-04T16:54:46Z">
              <w:r>
                <w:rPr>
                  <w:rFonts w:ascii="Arial" w:hAnsi="Arial"/>
                  <w:b/>
                  <w:sz w:val="18"/>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2" w:author="CMCC-shiyuan-0304" w:date="2024-03-04T16:54:46Z"/>
        </w:trPr>
        <w:tc>
          <w:tcPr>
            <w:tcW w:w="2330" w:type="dxa"/>
            <w:shd w:val="clear" w:color="auto" w:fill="auto"/>
          </w:tcPr>
          <w:p>
            <w:pPr>
              <w:pStyle w:val="24"/>
              <w:rPr>
                <w:ins w:id="2473" w:author="CMCC-shiyuan-0304" w:date="2024-03-04T16:54:46Z"/>
                <w:highlight w:val="none"/>
              </w:rPr>
            </w:pPr>
            <w:ins w:id="2474" w:author="CMCC-shiyuan-0304" w:date="2024-03-04T16:54:46Z">
              <w:r>
                <w:rPr>
                  <w:highlight w:val="none"/>
                </w:rPr>
                <w:t>1</w:t>
              </w:r>
            </w:ins>
          </w:p>
        </w:tc>
        <w:tc>
          <w:tcPr>
            <w:tcW w:w="7299" w:type="dxa"/>
            <w:shd w:val="clear" w:color="auto" w:fill="auto"/>
          </w:tcPr>
          <w:p>
            <w:pPr>
              <w:pStyle w:val="24"/>
              <w:rPr>
                <w:ins w:id="2475" w:author="CMCC-shiyuan-0304" w:date="2024-03-04T16:54:46Z"/>
                <w:highlight w:val="none"/>
              </w:rPr>
            </w:pPr>
            <w:ins w:id="2476" w:author="CMCC-shiyuan-0304" w:date="2024-03-04T16:54:46Z">
              <w:r>
                <w:rPr>
                  <w:highlight w:val="none"/>
                </w:rPr>
                <w:t>Source cell: NR 15 kHz SSB SCS, 10 MHz bandwidth, FDD duplex mode</w:t>
              </w:r>
            </w:ins>
          </w:p>
          <w:p>
            <w:pPr>
              <w:pStyle w:val="24"/>
              <w:rPr>
                <w:ins w:id="2477" w:author="CMCC-shiyuan-0304" w:date="2024-03-04T16:54:46Z"/>
                <w:highlight w:val="none"/>
              </w:rPr>
            </w:pPr>
            <w:ins w:id="2478" w:author="CMCC-shiyuan-0304" w:date="2024-03-04T16:54:46Z">
              <w:r>
                <w:rPr>
                  <w:highlight w:val="none"/>
                </w:rPr>
                <w:t>Target cell: 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9" w:author="CMCC-shiyuan-0304" w:date="2024-03-04T16:54:46Z"/>
        </w:trPr>
        <w:tc>
          <w:tcPr>
            <w:tcW w:w="2330" w:type="dxa"/>
            <w:shd w:val="clear" w:color="auto" w:fill="auto"/>
          </w:tcPr>
          <w:p>
            <w:pPr>
              <w:pStyle w:val="24"/>
              <w:rPr>
                <w:ins w:id="2480" w:author="CMCC-shiyuan-0304" w:date="2024-03-04T16:54:46Z"/>
                <w:rFonts w:hint="eastAsia" w:eastAsiaTheme="minorEastAsia"/>
                <w:highlight w:val="none"/>
                <w:lang w:val="en-US" w:eastAsia="zh-CN"/>
              </w:rPr>
            </w:pPr>
            <w:ins w:id="2481" w:author="CMCC-shiyuan-0304" w:date="2024-03-04T16:54:46Z">
              <w:r>
                <w:rPr>
                  <w:rFonts w:hint="eastAsia"/>
                  <w:highlight w:val="none"/>
                  <w:lang w:val="en-US" w:eastAsia="zh-CN"/>
                </w:rPr>
                <w:t>2</w:t>
              </w:r>
            </w:ins>
          </w:p>
        </w:tc>
        <w:tc>
          <w:tcPr>
            <w:tcW w:w="7299" w:type="dxa"/>
            <w:shd w:val="clear" w:color="auto" w:fill="auto"/>
          </w:tcPr>
          <w:p>
            <w:pPr>
              <w:pStyle w:val="24"/>
              <w:rPr>
                <w:ins w:id="2482" w:author="CMCC-shiyuan-0304" w:date="2024-03-04T16:54:46Z"/>
                <w:highlight w:val="none"/>
              </w:rPr>
            </w:pPr>
            <w:ins w:id="2483" w:author="CMCC-shiyuan-0304" w:date="2024-03-04T16:54:46Z">
              <w:r>
                <w:rPr>
                  <w:highlight w:val="none"/>
                </w:rPr>
                <w:t xml:space="preserve">Source cell: NR 15 kHz SSB SCS, 10 MHz bandwidth, </w:t>
              </w:r>
            </w:ins>
            <w:ins w:id="2484" w:author="CMCC-shiyuan-0304" w:date="2024-03-04T16:54:46Z">
              <w:r>
                <w:rPr>
                  <w:rFonts w:hint="eastAsia"/>
                  <w:highlight w:val="none"/>
                  <w:lang w:val="en-US" w:eastAsia="zh-CN"/>
                </w:rPr>
                <w:t>T</w:t>
              </w:r>
            </w:ins>
            <w:ins w:id="2485" w:author="CMCC-shiyuan-0304" w:date="2024-03-04T16:54:46Z">
              <w:r>
                <w:rPr>
                  <w:highlight w:val="none"/>
                </w:rPr>
                <w:t>DD duplex mode</w:t>
              </w:r>
            </w:ins>
          </w:p>
          <w:p>
            <w:pPr>
              <w:pStyle w:val="24"/>
              <w:rPr>
                <w:ins w:id="2486" w:author="CMCC-shiyuan-0304" w:date="2024-03-04T16:54:46Z"/>
                <w:highlight w:val="none"/>
              </w:rPr>
            </w:pPr>
            <w:ins w:id="2487" w:author="CMCC-shiyuan-0304" w:date="2024-03-04T16:54:46Z">
              <w:r>
                <w:rPr>
                  <w:highlight w:val="none"/>
                </w:rPr>
                <w:t xml:space="preserve">Target cell: NR 15 kHz SSB SCS, 10 MHz bandwidth, </w:t>
              </w:r>
            </w:ins>
            <w:ins w:id="2488" w:author="CMCC-shiyuan-0304" w:date="2024-03-04T16:54:46Z">
              <w:r>
                <w:rPr>
                  <w:rFonts w:hint="eastAsia"/>
                  <w:highlight w:val="none"/>
                  <w:lang w:val="en-US" w:eastAsia="zh-CN"/>
                </w:rPr>
                <w:t>T</w:t>
              </w:r>
            </w:ins>
            <w:ins w:id="2489"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0" w:author="CMCC-shiyuan-0304" w:date="2024-03-04T16:54:46Z"/>
        </w:trPr>
        <w:tc>
          <w:tcPr>
            <w:tcW w:w="2330" w:type="dxa"/>
            <w:shd w:val="clear" w:color="auto" w:fill="auto"/>
          </w:tcPr>
          <w:p>
            <w:pPr>
              <w:pStyle w:val="24"/>
              <w:rPr>
                <w:ins w:id="2491" w:author="CMCC-shiyuan-0304" w:date="2024-03-04T16:54:46Z"/>
                <w:rFonts w:hint="default" w:eastAsiaTheme="minorEastAsia"/>
                <w:highlight w:val="none"/>
                <w:lang w:val="en-US" w:eastAsia="zh-CN"/>
              </w:rPr>
            </w:pPr>
            <w:ins w:id="2492" w:author="CMCC-shiyuan-0304" w:date="2024-03-04T16:54:46Z">
              <w:r>
                <w:rPr>
                  <w:rFonts w:hint="eastAsia"/>
                  <w:highlight w:val="none"/>
                  <w:lang w:val="en-US" w:eastAsia="zh-CN"/>
                </w:rPr>
                <w:t>3</w:t>
              </w:r>
            </w:ins>
          </w:p>
        </w:tc>
        <w:tc>
          <w:tcPr>
            <w:tcW w:w="7299" w:type="dxa"/>
            <w:shd w:val="clear" w:color="auto" w:fill="auto"/>
          </w:tcPr>
          <w:p>
            <w:pPr>
              <w:pStyle w:val="24"/>
              <w:rPr>
                <w:ins w:id="2493" w:author="CMCC-shiyuan-0304" w:date="2024-03-04T16:54:46Z"/>
                <w:highlight w:val="none"/>
              </w:rPr>
            </w:pPr>
            <w:ins w:id="2494" w:author="CMCC-shiyuan-0304" w:date="2024-03-04T16:54:46Z">
              <w:r>
                <w:rPr>
                  <w:highlight w:val="none"/>
                </w:rPr>
                <w:t>Source cell: NR 30 kHz SSB SCS, 40 MHz bandwidth, TDD duplex mode</w:t>
              </w:r>
            </w:ins>
          </w:p>
          <w:p>
            <w:pPr>
              <w:pStyle w:val="24"/>
              <w:rPr>
                <w:ins w:id="2495" w:author="CMCC-shiyuan-0304" w:date="2024-03-04T16:54:46Z"/>
                <w:highlight w:val="none"/>
              </w:rPr>
            </w:pPr>
            <w:ins w:id="2496" w:author="CMCC-shiyuan-0304" w:date="2024-03-04T16:54:46Z">
              <w:r>
                <w:rPr>
                  <w:highlight w:val="none"/>
                </w:rPr>
                <w:t>Target cell: 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7" w:author="CMCC-shiyuan-0304" w:date="2024-03-04T16:54:46Z"/>
        </w:trPr>
        <w:tc>
          <w:tcPr>
            <w:tcW w:w="9629" w:type="dxa"/>
            <w:gridSpan w:val="2"/>
            <w:shd w:val="clear" w:color="auto" w:fill="auto"/>
          </w:tcPr>
          <w:p>
            <w:pPr>
              <w:pStyle w:val="25"/>
              <w:rPr>
                <w:ins w:id="2498" w:author="CMCC-shiyuan-0304" w:date="2024-03-04T16:54:46Z"/>
                <w:highlight w:val="none"/>
              </w:rPr>
            </w:pPr>
            <w:ins w:id="2499" w:author="CMCC-shiyuan-0304" w:date="2024-03-04T16:54:46Z">
              <w:r>
                <w:rPr>
                  <w:rFonts w:hint="eastAsia"/>
                  <w:highlight w:val="none"/>
                  <w:lang w:val="en-US" w:eastAsia="zh-CN"/>
                </w:rPr>
                <w:t xml:space="preserve">Note1: </w:t>
              </w:r>
            </w:ins>
            <w:ins w:id="2500" w:author="CMCC-shiyuan-0304" w:date="2024-03-04T16:54:46Z">
              <w:r>
                <w:rPr>
                  <w:highlight w:val="none"/>
                </w:rPr>
                <w:t>The UE is only required to be tested in one of the supported test configurations.</w:t>
              </w:r>
            </w:ins>
          </w:p>
        </w:tc>
      </w:tr>
    </w:tbl>
    <w:p>
      <w:pPr>
        <w:rPr>
          <w:ins w:id="2501" w:author="CMCC-shiyuan-0304" w:date="2024-03-04T16:54:46Z"/>
          <w:rFonts w:cs="v4.2.0"/>
          <w:highlight w:val="none"/>
        </w:rPr>
      </w:pPr>
    </w:p>
    <w:p>
      <w:pPr>
        <w:pStyle w:val="21"/>
        <w:rPr>
          <w:ins w:id="2502" w:author="CMCC-shiyuan-0304" w:date="2024-03-04T16:54:46Z"/>
          <w:highlight w:val="none"/>
        </w:rPr>
      </w:pPr>
      <w:ins w:id="2503" w:author="CMCC-shiyuan-0304" w:date="2024-03-04T16:54:46Z">
        <w:r>
          <w:rPr>
            <w:highlight w:val="none"/>
          </w:rPr>
          <w:t xml:space="preserve">Table </w:t>
        </w:r>
      </w:ins>
      <w:ins w:id="2504" w:author="CMCC-shiyuan-0304" w:date="2024-03-04T16:55:19Z">
        <w:r>
          <w:rPr>
            <w:rFonts w:hint="eastAsia"/>
            <w:snapToGrid w:val="0"/>
            <w:highlight w:val="none"/>
            <w:lang w:eastAsia="zh-CN"/>
          </w:rPr>
          <w:t>A.X</w:t>
        </w:r>
      </w:ins>
      <w:ins w:id="2505" w:author="CMCC-shiyuan-0304" w:date="2024-03-04T16:54:46Z">
        <w:r>
          <w:rPr>
            <w:rFonts w:hint="eastAsia"/>
            <w:snapToGrid w:val="0"/>
            <w:highlight w:val="none"/>
            <w:lang w:eastAsia="zh-CN"/>
          </w:rPr>
          <w:t>.2</w:t>
        </w:r>
      </w:ins>
      <w:ins w:id="2506" w:author="CMCC-shiyuan-0304" w:date="2024-03-04T16:54:46Z">
        <w:r>
          <w:rPr>
            <w:snapToGrid w:val="0"/>
            <w:highlight w:val="none"/>
          </w:rPr>
          <w:t>.1.</w:t>
        </w:r>
      </w:ins>
      <w:ins w:id="2507" w:author="CMCC-shiyuan-0304" w:date="2024-03-04T16:54:46Z">
        <w:r>
          <w:rPr>
            <w:rFonts w:hint="eastAsia"/>
            <w:snapToGrid w:val="0"/>
            <w:highlight w:val="none"/>
            <w:lang w:val="en-US" w:eastAsia="zh-CN"/>
          </w:rPr>
          <w:t>1</w:t>
        </w:r>
      </w:ins>
      <w:ins w:id="2508" w:author="CMCC-shiyuan-0304" w:date="2024-03-04T16:54:46Z">
        <w:r>
          <w:rPr>
            <w:snapToGrid w:val="0"/>
            <w:highlight w:val="none"/>
          </w:rPr>
          <w:t>.2</w:t>
        </w:r>
      </w:ins>
      <w:ins w:id="2509" w:author="CMCC-shiyuan-0304" w:date="2024-03-04T16:54:46Z">
        <w:r>
          <w:rPr>
            <w:highlight w:val="none"/>
          </w:rPr>
          <w:t>-2</w:t>
        </w:r>
      </w:ins>
      <w:ins w:id="2510" w:author="CMCC-shiyuan-0304" w:date="2024-03-04T16:54:46Z">
        <w:r>
          <w:rPr>
            <w:rFonts w:cs="v4.2.0"/>
            <w:highlight w:val="none"/>
          </w:rPr>
          <w:t xml:space="preserve">: General test parameters </w:t>
        </w:r>
      </w:ins>
      <w:ins w:id="2511" w:author="CMCC-shiyuan-0304" w:date="2024-03-04T16:54:46Z">
        <w:r>
          <w:rPr>
            <w:snapToGrid w:val="0"/>
            <w:highlight w:val="none"/>
          </w:rPr>
          <w:t>Intra-frequency handover from FR1 to FR1</w:t>
        </w:r>
      </w:ins>
    </w:p>
    <w:tbl>
      <w:tblPr>
        <w:tblStyle w:val="15"/>
        <w:tblW w:w="9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3289"/>
        <w:gridCol w:w="708"/>
        <w:gridCol w:w="241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512" w:author="CMCC-shiyuan-0304" w:date="2024-03-04T16:54:46Z"/>
        </w:trPr>
        <w:tc>
          <w:tcPr>
            <w:tcW w:w="3289" w:type="dxa"/>
            <w:shd w:val="clear" w:color="auto" w:fill="auto"/>
          </w:tcPr>
          <w:p>
            <w:pPr>
              <w:pStyle w:val="22"/>
              <w:rPr>
                <w:ins w:id="2513" w:author="CMCC-shiyuan-0304" w:date="2024-03-04T16:54:46Z"/>
                <w:highlight w:val="none"/>
              </w:rPr>
            </w:pPr>
            <w:ins w:id="2514" w:author="CMCC-shiyuan-0304" w:date="2024-03-04T16:54:46Z">
              <w:r>
                <w:rPr>
                  <w:highlight w:val="none"/>
                </w:rPr>
                <w:t>Parameter</w:t>
              </w:r>
            </w:ins>
          </w:p>
        </w:tc>
        <w:tc>
          <w:tcPr>
            <w:tcW w:w="708" w:type="dxa"/>
            <w:shd w:val="clear" w:color="auto" w:fill="auto"/>
          </w:tcPr>
          <w:p>
            <w:pPr>
              <w:pStyle w:val="22"/>
              <w:rPr>
                <w:ins w:id="2515" w:author="CMCC-shiyuan-0304" w:date="2024-03-04T16:54:46Z"/>
                <w:highlight w:val="none"/>
              </w:rPr>
            </w:pPr>
            <w:ins w:id="2516" w:author="CMCC-shiyuan-0304" w:date="2024-03-04T16:54:46Z">
              <w:r>
                <w:rPr>
                  <w:highlight w:val="none"/>
                </w:rPr>
                <w:t>Unit</w:t>
              </w:r>
            </w:ins>
          </w:p>
        </w:tc>
        <w:tc>
          <w:tcPr>
            <w:tcW w:w="2410" w:type="dxa"/>
            <w:shd w:val="clear" w:color="auto" w:fill="auto"/>
          </w:tcPr>
          <w:p>
            <w:pPr>
              <w:pStyle w:val="22"/>
              <w:rPr>
                <w:ins w:id="2517" w:author="CMCC-shiyuan-0304" w:date="2024-03-04T16:54:46Z"/>
                <w:highlight w:val="none"/>
              </w:rPr>
            </w:pPr>
            <w:ins w:id="2518" w:author="CMCC-shiyuan-0304" w:date="2024-03-04T16:54:46Z">
              <w:r>
                <w:rPr>
                  <w:highlight w:val="none"/>
                </w:rPr>
                <w:t>Value</w:t>
              </w:r>
            </w:ins>
          </w:p>
        </w:tc>
        <w:tc>
          <w:tcPr>
            <w:tcW w:w="2835" w:type="dxa"/>
            <w:shd w:val="clear" w:color="auto" w:fill="auto"/>
          </w:tcPr>
          <w:p>
            <w:pPr>
              <w:pStyle w:val="22"/>
              <w:rPr>
                <w:ins w:id="2519" w:author="CMCC-shiyuan-0304" w:date="2024-03-04T16:54:46Z"/>
                <w:highlight w:val="none"/>
              </w:rPr>
            </w:pPr>
            <w:ins w:id="2520" w:author="CMCC-shiyuan-0304" w:date="2024-03-04T16:54:46Z">
              <w:r>
                <w:rPr>
                  <w:highlight w:val="none"/>
                </w:rPr>
                <w:t>Comment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521" w:author="CMCC-shiyuan-0304" w:date="2024-03-04T16:54:46Z"/>
        </w:trPr>
        <w:tc>
          <w:tcPr>
            <w:tcW w:w="3289" w:type="dxa"/>
            <w:shd w:val="clear" w:color="auto" w:fill="auto"/>
          </w:tcPr>
          <w:p>
            <w:pPr>
              <w:pStyle w:val="24"/>
              <w:rPr>
                <w:ins w:id="2522" w:author="CMCC-shiyuan-0304" w:date="2024-03-04T16:54:46Z"/>
                <w:highlight w:val="none"/>
              </w:rPr>
            </w:pPr>
            <w:ins w:id="2523" w:author="CMCC-shiyuan-0304" w:date="2024-03-04T16:54:46Z">
              <w:r>
                <w:rPr>
                  <w:highlight w:val="none"/>
                </w:rPr>
                <w:t>Access Barring Information</w:t>
              </w:r>
            </w:ins>
          </w:p>
        </w:tc>
        <w:tc>
          <w:tcPr>
            <w:tcW w:w="708" w:type="dxa"/>
            <w:shd w:val="clear" w:color="auto" w:fill="auto"/>
          </w:tcPr>
          <w:p>
            <w:pPr>
              <w:pStyle w:val="23"/>
              <w:rPr>
                <w:ins w:id="2524" w:author="CMCC-shiyuan-0304" w:date="2024-03-04T16:54:46Z"/>
                <w:highlight w:val="none"/>
              </w:rPr>
            </w:pPr>
            <w:ins w:id="2525" w:author="CMCC-shiyuan-0304" w:date="2024-03-04T16:54:46Z">
              <w:r>
                <w:rPr>
                  <w:highlight w:val="none"/>
                </w:rPr>
                <w:t>-</w:t>
              </w:r>
            </w:ins>
          </w:p>
        </w:tc>
        <w:tc>
          <w:tcPr>
            <w:tcW w:w="2410" w:type="dxa"/>
            <w:shd w:val="clear" w:color="auto" w:fill="auto"/>
          </w:tcPr>
          <w:p>
            <w:pPr>
              <w:pStyle w:val="23"/>
              <w:rPr>
                <w:ins w:id="2526" w:author="CMCC-shiyuan-0304" w:date="2024-03-04T16:54:46Z"/>
                <w:rFonts w:hint="default" w:eastAsiaTheme="minorEastAsia"/>
                <w:highlight w:val="none"/>
                <w:lang w:val="en-US" w:eastAsia="zh-CN"/>
              </w:rPr>
            </w:pPr>
            <w:ins w:id="2527" w:author="CMCC-shiyuan-0304" w:date="2024-03-04T16:54:46Z">
              <w:r>
                <w:rPr>
                  <w:rFonts w:hint="eastAsia"/>
                  <w:highlight w:val="none"/>
                  <w:lang w:val="en-US" w:eastAsia="zh-CN"/>
                </w:rPr>
                <w:t>not barred</w:t>
              </w:r>
            </w:ins>
          </w:p>
        </w:tc>
        <w:tc>
          <w:tcPr>
            <w:tcW w:w="2835" w:type="dxa"/>
            <w:shd w:val="clear" w:color="auto" w:fill="auto"/>
          </w:tcPr>
          <w:p>
            <w:pPr>
              <w:pStyle w:val="23"/>
              <w:rPr>
                <w:ins w:id="2528" w:author="CMCC-shiyuan-0304" w:date="2024-03-04T16:54:46Z"/>
                <w:highlight w:val="none"/>
              </w:rPr>
            </w:pPr>
            <w:ins w:id="2529" w:author="CMCC-shiyuan-0304" w:date="2024-03-04T16:54:46Z">
              <w:r>
                <w:rPr>
                  <w:highlight w:val="none"/>
                </w:rPr>
                <w:t>No additional delays in random access procedure.</w:t>
              </w:r>
            </w:ins>
          </w:p>
        </w:tc>
      </w:tr>
    </w:tbl>
    <w:p>
      <w:pPr>
        <w:rPr>
          <w:ins w:id="2530" w:author="CMCC-shiyuan-0304" w:date="2024-03-04T16:54:46Z"/>
          <w:highlight w:val="none"/>
        </w:rPr>
      </w:pPr>
    </w:p>
    <w:p>
      <w:pPr>
        <w:pStyle w:val="21"/>
        <w:rPr>
          <w:ins w:id="2531" w:author="CMCC-shiyuan-0304" w:date="2024-03-04T16:54:46Z"/>
          <w:highlight w:val="none"/>
        </w:rPr>
      </w:pPr>
      <w:ins w:id="2532" w:author="CMCC-shiyuan-0304" w:date="2024-03-04T16:54:46Z">
        <w:r>
          <w:rPr>
            <w:highlight w:val="none"/>
          </w:rPr>
          <w:t xml:space="preserve">Table </w:t>
        </w:r>
      </w:ins>
      <w:ins w:id="2533" w:author="CMCC-shiyuan-0304" w:date="2024-03-04T16:55:19Z">
        <w:r>
          <w:rPr>
            <w:rFonts w:hint="eastAsia"/>
            <w:snapToGrid w:val="0"/>
            <w:highlight w:val="none"/>
            <w:lang w:eastAsia="zh-CN"/>
          </w:rPr>
          <w:t>A.X</w:t>
        </w:r>
      </w:ins>
      <w:ins w:id="2534" w:author="CMCC-shiyuan-0304" w:date="2024-03-04T16:54:46Z">
        <w:r>
          <w:rPr>
            <w:rFonts w:hint="eastAsia"/>
            <w:snapToGrid w:val="0"/>
            <w:highlight w:val="none"/>
            <w:lang w:eastAsia="zh-CN"/>
          </w:rPr>
          <w:t>.2</w:t>
        </w:r>
      </w:ins>
      <w:ins w:id="2535" w:author="CMCC-shiyuan-0304" w:date="2024-03-04T16:54:46Z">
        <w:r>
          <w:rPr>
            <w:snapToGrid w:val="0"/>
            <w:highlight w:val="none"/>
          </w:rPr>
          <w:t>.1.</w:t>
        </w:r>
      </w:ins>
      <w:ins w:id="2536" w:author="CMCC-shiyuan-0304" w:date="2024-03-04T16:54:46Z">
        <w:r>
          <w:rPr>
            <w:rFonts w:hint="eastAsia"/>
            <w:snapToGrid w:val="0"/>
            <w:highlight w:val="none"/>
            <w:lang w:val="en-US" w:eastAsia="zh-CN"/>
          </w:rPr>
          <w:t>1</w:t>
        </w:r>
      </w:ins>
      <w:ins w:id="2537" w:author="CMCC-shiyuan-0304" w:date="2024-03-04T16:54:46Z">
        <w:r>
          <w:rPr>
            <w:snapToGrid w:val="0"/>
            <w:highlight w:val="none"/>
          </w:rPr>
          <w:t>.2</w:t>
        </w:r>
      </w:ins>
      <w:ins w:id="2538" w:author="CMCC-shiyuan-0304" w:date="2024-03-04T16:54:46Z">
        <w:r>
          <w:rPr>
            <w:highlight w:val="none"/>
          </w:rPr>
          <w:t>-3: Cell specific test parameters for NR FR1-FR1 Intra frequency handover test case</w:t>
        </w:r>
      </w:ins>
    </w:p>
    <w:tbl>
      <w:tblPr>
        <w:tblStyle w:val="15"/>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17"/>
        <w:gridCol w:w="1134"/>
        <w:gridCol w:w="782"/>
        <w:gridCol w:w="782"/>
        <w:gridCol w:w="763"/>
        <w:gridCol w:w="19"/>
        <w:gridCol w:w="769"/>
        <w:gridCol w:w="77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39" w:author="CMCC-shiyuan-0304" w:date="2024-03-04T16:54:46Z"/>
        </w:trPr>
        <w:tc>
          <w:tcPr>
            <w:tcW w:w="3805" w:type="dxa"/>
            <w:gridSpan w:val="2"/>
            <w:tcBorders>
              <w:top w:val="single" w:color="auto" w:sz="4" w:space="0"/>
              <w:left w:val="single" w:color="auto" w:sz="4" w:space="0"/>
              <w:bottom w:val="nil"/>
              <w:right w:val="single" w:color="auto" w:sz="4" w:space="0"/>
            </w:tcBorders>
            <w:shd w:val="clear" w:color="auto" w:fill="auto"/>
            <w:vAlign w:val="center"/>
          </w:tcPr>
          <w:p>
            <w:pPr>
              <w:pStyle w:val="22"/>
              <w:rPr>
                <w:ins w:id="2540" w:author="CMCC-shiyuan-0304" w:date="2024-03-04T16:54:46Z"/>
                <w:highlight w:val="none"/>
              </w:rPr>
            </w:pPr>
            <w:ins w:id="2541" w:author="CMCC-shiyuan-0304" w:date="2024-03-04T16:54:46Z">
              <w:r>
                <w:rPr>
                  <w:highlight w:val="none"/>
                </w:rPr>
                <w:t>Parameter</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pStyle w:val="22"/>
              <w:rPr>
                <w:ins w:id="2542" w:author="CMCC-shiyuan-0304" w:date="2024-03-04T16:54:46Z"/>
                <w:highlight w:val="none"/>
              </w:rPr>
            </w:pPr>
            <w:ins w:id="2543" w:author="CMCC-shiyuan-0304" w:date="2024-03-04T16:54:46Z">
              <w:r>
                <w:rPr>
                  <w:highlight w:val="none"/>
                </w:rPr>
                <w:t>Unit</w:t>
              </w:r>
            </w:ins>
          </w:p>
        </w:tc>
        <w:tc>
          <w:tcPr>
            <w:tcW w:w="2346" w:type="dxa"/>
            <w:gridSpan w:val="4"/>
            <w:tcBorders>
              <w:top w:val="single" w:color="auto" w:sz="4" w:space="0"/>
              <w:left w:val="single" w:color="auto" w:sz="4" w:space="0"/>
              <w:bottom w:val="single" w:color="auto" w:sz="4" w:space="0"/>
              <w:right w:val="single" w:color="auto" w:sz="4" w:space="0"/>
            </w:tcBorders>
            <w:vAlign w:val="center"/>
          </w:tcPr>
          <w:p>
            <w:pPr>
              <w:pStyle w:val="22"/>
              <w:rPr>
                <w:ins w:id="2544" w:author="CMCC-shiyuan-0304" w:date="2024-03-04T16:54:46Z"/>
                <w:highlight w:val="none"/>
              </w:rPr>
            </w:pPr>
            <w:ins w:id="2545" w:author="CMCC-shiyuan-0304" w:date="2024-03-04T16:54:46Z">
              <w:r>
                <w:rPr>
                  <w:highlight w:val="none"/>
                </w:rPr>
                <w:t>Cell 1</w:t>
              </w:r>
            </w:ins>
          </w:p>
        </w:tc>
        <w:tc>
          <w:tcPr>
            <w:tcW w:w="2309" w:type="dxa"/>
            <w:gridSpan w:val="3"/>
            <w:tcBorders>
              <w:top w:val="single" w:color="auto" w:sz="4" w:space="0"/>
              <w:left w:val="single" w:color="auto" w:sz="4" w:space="0"/>
              <w:bottom w:val="single" w:color="auto" w:sz="4" w:space="0"/>
              <w:right w:val="single" w:color="auto" w:sz="4" w:space="0"/>
            </w:tcBorders>
            <w:vAlign w:val="center"/>
          </w:tcPr>
          <w:p>
            <w:pPr>
              <w:pStyle w:val="22"/>
              <w:rPr>
                <w:ins w:id="2546" w:author="CMCC-shiyuan-0304" w:date="2024-03-04T16:54:46Z"/>
                <w:highlight w:val="none"/>
              </w:rPr>
            </w:pPr>
            <w:ins w:id="2547" w:author="CMCC-shiyuan-0304" w:date="2024-03-04T16:54:46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48" w:author="CMCC-shiyuan-0304" w:date="2024-03-04T16:54:46Z"/>
        </w:trPr>
        <w:tc>
          <w:tcPr>
            <w:tcW w:w="3805" w:type="dxa"/>
            <w:gridSpan w:val="2"/>
            <w:tcBorders>
              <w:top w:val="nil"/>
              <w:left w:val="single" w:color="auto" w:sz="4" w:space="0"/>
              <w:bottom w:val="single" w:color="auto" w:sz="4" w:space="0"/>
              <w:right w:val="single" w:color="auto" w:sz="4" w:space="0"/>
            </w:tcBorders>
            <w:shd w:val="clear" w:color="auto" w:fill="auto"/>
            <w:vAlign w:val="center"/>
          </w:tcPr>
          <w:p>
            <w:pPr>
              <w:pStyle w:val="22"/>
              <w:rPr>
                <w:ins w:id="2549" w:author="CMCC-shiyuan-0304" w:date="2024-03-04T16:54:46Z"/>
                <w:rFonts w:eastAsia="Calibri"/>
                <w:szCs w:val="22"/>
                <w:highlight w:val="none"/>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pStyle w:val="22"/>
              <w:rPr>
                <w:ins w:id="2550" w:author="CMCC-shiyuan-0304" w:date="2024-03-04T16:54:46Z"/>
                <w:rFonts w:eastAsia="Calibri"/>
                <w:szCs w:val="22"/>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pStyle w:val="22"/>
              <w:rPr>
                <w:ins w:id="2551" w:author="CMCC-shiyuan-0304" w:date="2024-03-04T16:54:46Z"/>
                <w:highlight w:val="none"/>
              </w:rPr>
            </w:pPr>
            <w:ins w:id="2552" w:author="CMCC-shiyuan-0304" w:date="2024-03-04T16:54:46Z">
              <w:r>
                <w:rPr>
                  <w:highlight w:val="none"/>
                </w:rPr>
                <w:t>T1</w:t>
              </w:r>
            </w:ins>
          </w:p>
        </w:tc>
        <w:tc>
          <w:tcPr>
            <w:tcW w:w="782" w:type="dxa"/>
            <w:tcBorders>
              <w:top w:val="single" w:color="auto" w:sz="4" w:space="0"/>
              <w:left w:val="single" w:color="auto" w:sz="4" w:space="0"/>
              <w:bottom w:val="single" w:color="auto" w:sz="4" w:space="0"/>
              <w:right w:val="single" w:color="auto" w:sz="4" w:space="0"/>
            </w:tcBorders>
            <w:vAlign w:val="center"/>
          </w:tcPr>
          <w:p>
            <w:pPr>
              <w:pStyle w:val="22"/>
              <w:rPr>
                <w:ins w:id="2553" w:author="CMCC-shiyuan-0304" w:date="2024-03-04T16:54:46Z"/>
                <w:highlight w:val="none"/>
              </w:rPr>
            </w:pPr>
            <w:ins w:id="2554" w:author="CMCC-shiyuan-0304" w:date="2024-03-04T16:54:46Z">
              <w:r>
                <w:rPr>
                  <w:highlight w:val="none"/>
                </w:rPr>
                <w:t>T2</w:t>
              </w:r>
            </w:ins>
          </w:p>
        </w:tc>
        <w:tc>
          <w:tcPr>
            <w:tcW w:w="782" w:type="dxa"/>
            <w:gridSpan w:val="2"/>
            <w:tcBorders>
              <w:top w:val="single" w:color="auto" w:sz="4" w:space="0"/>
              <w:left w:val="single" w:color="auto" w:sz="4" w:space="0"/>
              <w:bottom w:val="single" w:color="auto" w:sz="4" w:space="0"/>
              <w:right w:val="single" w:color="auto" w:sz="4" w:space="0"/>
            </w:tcBorders>
            <w:vAlign w:val="center"/>
          </w:tcPr>
          <w:p>
            <w:pPr>
              <w:pStyle w:val="22"/>
              <w:rPr>
                <w:ins w:id="2555" w:author="CMCC-shiyuan-0304" w:date="2024-03-04T16:54:46Z"/>
                <w:highlight w:val="none"/>
              </w:rPr>
            </w:pPr>
            <w:ins w:id="2556" w:author="CMCC-shiyuan-0304" w:date="2024-03-04T16:54:46Z">
              <w:r>
                <w:rPr>
                  <w:highlight w:val="none"/>
                </w:rPr>
                <w:t>T3</w:t>
              </w:r>
            </w:ins>
          </w:p>
        </w:tc>
        <w:tc>
          <w:tcPr>
            <w:tcW w:w="769" w:type="dxa"/>
            <w:tcBorders>
              <w:top w:val="single" w:color="auto" w:sz="4" w:space="0"/>
              <w:left w:val="single" w:color="auto" w:sz="4" w:space="0"/>
              <w:bottom w:val="single" w:color="auto" w:sz="4" w:space="0"/>
              <w:right w:val="single" w:color="auto" w:sz="4" w:space="0"/>
            </w:tcBorders>
            <w:vAlign w:val="center"/>
          </w:tcPr>
          <w:p>
            <w:pPr>
              <w:pStyle w:val="22"/>
              <w:rPr>
                <w:ins w:id="2557" w:author="CMCC-shiyuan-0304" w:date="2024-03-04T16:54:46Z"/>
                <w:highlight w:val="none"/>
              </w:rPr>
            </w:pPr>
            <w:ins w:id="2558" w:author="CMCC-shiyuan-0304" w:date="2024-03-04T16:54:46Z">
              <w:r>
                <w:rPr>
                  <w:highlight w:val="none"/>
                </w:rPr>
                <w:t>T1</w:t>
              </w:r>
            </w:ins>
          </w:p>
        </w:tc>
        <w:tc>
          <w:tcPr>
            <w:tcW w:w="770" w:type="dxa"/>
            <w:tcBorders>
              <w:top w:val="single" w:color="auto" w:sz="4" w:space="0"/>
              <w:left w:val="single" w:color="auto" w:sz="4" w:space="0"/>
              <w:bottom w:val="single" w:color="auto" w:sz="4" w:space="0"/>
              <w:right w:val="single" w:color="auto" w:sz="4" w:space="0"/>
            </w:tcBorders>
            <w:vAlign w:val="center"/>
          </w:tcPr>
          <w:p>
            <w:pPr>
              <w:pStyle w:val="22"/>
              <w:rPr>
                <w:ins w:id="2559" w:author="CMCC-shiyuan-0304" w:date="2024-03-04T16:54:46Z"/>
                <w:highlight w:val="none"/>
              </w:rPr>
            </w:pPr>
            <w:ins w:id="2560" w:author="CMCC-shiyuan-0304" w:date="2024-03-04T16:54:46Z">
              <w:r>
                <w:rPr>
                  <w:highlight w:val="none"/>
                </w:rPr>
                <w:t>T2</w:t>
              </w:r>
            </w:ins>
          </w:p>
        </w:tc>
        <w:tc>
          <w:tcPr>
            <w:tcW w:w="770" w:type="dxa"/>
            <w:tcBorders>
              <w:top w:val="single" w:color="auto" w:sz="4" w:space="0"/>
              <w:left w:val="single" w:color="auto" w:sz="4" w:space="0"/>
              <w:bottom w:val="single" w:color="auto" w:sz="4" w:space="0"/>
              <w:right w:val="single" w:color="auto" w:sz="4" w:space="0"/>
            </w:tcBorders>
            <w:vAlign w:val="center"/>
          </w:tcPr>
          <w:p>
            <w:pPr>
              <w:pStyle w:val="22"/>
              <w:rPr>
                <w:ins w:id="2561" w:author="CMCC-shiyuan-0304" w:date="2024-03-04T16:54:46Z"/>
                <w:highlight w:val="none"/>
              </w:rPr>
            </w:pPr>
            <w:ins w:id="2562" w:author="CMCC-shiyuan-0304" w:date="2024-03-04T16:54:46Z">
              <w:r>
                <w:rPr>
                  <w:highlight w:val="none"/>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63" w:author="CMCC-shiyuan-0304" w:date="2024-03-04T16:54:46Z"/>
        </w:trPr>
        <w:tc>
          <w:tcPr>
            <w:tcW w:w="2088" w:type="dxa"/>
            <w:tcBorders>
              <w:top w:val="single" w:color="auto" w:sz="4" w:space="0"/>
              <w:left w:val="single" w:color="auto" w:sz="4" w:space="0"/>
              <w:bottom w:val="nil"/>
              <w:right w:val="single" w:color="auto" w:sz="4" w:space="0"/>
            </w:tcBorders>
          </w:tcPr>
          <w:p>
            <w:pPr>
              <w:pStyle w:val="24"/>
              <w:rPr>
                <w:ins w:id="2564" w:author="CMCC-shiyuan-0304" w:date="2024-03-04T16:54:46Z"/>
                <w:highlight w:val="none"/>
              </w:rPr>
            </w:pPr>
            <w:ins w:id="2565" w:author="CMCC-shiyuan-0304" w:date="2024-03-04T16:54:46Z">
              <w:r>
                <w:rPr>
                  <w:highlight w:val="none"/>
                </w:rPr>
                <w:t>Propagation condition</w:t>
              </w:r>
            </w:ins>
          </w:p>
        </w:tc>
        <w:tc>
          <w:tcPr>
            <w:tcW w:w="1717" w:type="dxa"/>
            <w:tcBorders>
              <w:top w:val="single" w:color="auto" w:sz="4" w:space="0"/>
              <w:left w:val="single" w:color="auto" w:sz="4" w:space="0"/>
              <w:bottom w:val="single" w:color="auto" w:sz="4" w:space="0"/>
              <w:right w:val="single" w:color="auto" w:sz="4" w:space="0"/>
            </w:tcBorders>
          </w:tcPr>
          <w:p>
            <w:pPr>
              <w:pStyle w:val="24"/>
              <w:rPr>
                <w:ins w:id="2566" w:author="CMCC-shiyuan-0304" w:date="2024-03-04T16:54:46Z"/>
                <w:rFonts w:hint="default" w:eastAsiaTheme="minorEastAsia"/>
                <w:highlight w:val="none"/>
                <w:lang w:val="en-US" w:eastAsia="zh-CN"/>
              </w:rPr>
            </w:pPr>
            <w:ins w:id="2567" w:author="CMCC-shiyuan-0304" w:date="2024-03-04T16:54:46Z">
              <w:r>
                <w:rPr>
                  <w:rFonts w:hint="eastAsia"/>
                  <w:highlight w:val="none"/>
                  <w:lang w:val="en-US" w:eastAsia="zh-CN"/>
                </w:rPr>
                <w:t>Config 1, 2</w:t>
              </w:r>
            </w:ins>
          </w:p>
        </w:tc>
        <w:tc>
          <w:tcPr>
            <w:tcW w:w="1134" w:type="dxa"/>
            <w:tcBorders>
              <w:top w:val="single" w:color="auto" w:sz="4" w:space="0"/>
              <w:left w:val="single" w:color="auto" w:sz="4" w:space="0"/>
              <w:bottom w:val="single" w:color="auto" w:sz="4" w:space="0"/>
              <w:right w:val="single" w:color="auto" w:sz="4" w:space="0"/>
            </w:tcBorders>
          </w:tcPr>
          <w:p>
            <w:pPr>
              <w:pStyle w:val="23"/>
              <w:rPr>
                <w:ins w:id="2568" w:author="CMCC-shiyuan-0304" w:date="2024-03-04T16:54:46Z"/>
                <w:highlight w:val="none"/>
              </w:rPr>
            </w:pPr>
            <w:ins w:id="2569" w:author="CMCC-shiyuan-0304" w:date="2024-03-04T16:54:46Z">
              <w:r>
                <w:rPr>
                  <w:highlight w:val="none"/>
                </w:rPr>
                <w:t>-</w:t>
              </w:r>
            </w:ins>
          </w:p>
        </w:tc>
        <w:tc>
          <w:tcPr>
            <w:tcW w:w="2327" w:type="dxa"/>
            <w:gridSpan w:val="3"/>
            <w:tcBorders>
              <w:top w:val="single" w:color="auto" w:sz="4" w:space="0"/>
              <w:left w:val="single" w:color="auto" w:sz="4" w:space="0"/>
              <w:bottom w:val="single" w:color="auto" w:sz="4" w:space="0"/>
              <w:right w:val="single" w:color="auto" w:sz="4" w:space="0"/>
            </w:tcBorders>
          </w:tcPr>
          <w:p>
            <w:pPr>
              <w:pStyle w:val="23"/>
              <w:rPr>
                <w:ins w:id="2570" w:author="CMCC-shiyuan-0304" w:date="2024-03-04T16:54:46Z"/>
                <w:rFonts w:hint="default" w:cs="Arial" w:eastAsiaTheme="minorEastAsia"/>
                <w:highlight w:val="none"/>
                <w:lang w:val="en-US" w:eastAsia="zh-CN"/>
              </w:rPr>
            </w:pPr>
            <w:ins w:id="2571" w:author="CMCC-shiyuan-0304" w:date="2024-03-04T16:54:46Z">
              <w:r>
                <w:rPr>
                  <w:rFonts w:cs="Arial"/>
                  <w:highlight w:val="none"/>
                </w:rPr>
                <w:t>AWGN</w:t>
              </w:r>
            </w:ins>
            <w:ins w:id="2572" w:author="CMCC-shiyuan-0304" w:date="2024-03-04T16:54:46Z">
              <w:r>
                <w:rPr>
                  <w:rFonts w:hint="eastAsia" w:cs="Arial"/>
                  <w:highlight w:val="none"/>
                  <w:lang w:val="en-US" w:eastAsia="zh-CN"/>
                </w:rPr>
                <w:t>+220Hz</w:t>
              </w:r>
            </w:ins>
          </w:p>
        </w:tc>
        <w:tc>
          <w:tcPr>
            <w:tcW w:w="2328" w:type="dxa"/>
            <w:gridSpan w:val="4"/>
            <w:tcBorders>
              <w:top w:val="single" w:color="auto" w:sz="4" w:space="0"/>
              <w:left w:val="single" w:color="auto" w:sz="4" w:space="0"/>
              <w:bottom w:val="single" w:color="auto" w:sz="4" w:space="0"/>
              <w:right w:val="single" w:color="auto" w:sz="4" w:space="0"/>
            </w:tcBorders>
          </w:tcPr>
          <w:p>
            <w:pPr>
              <w:pStyle w:val="23"/>
              <w:rPr>
                <w:ins w:id="2573" w:author="CMCC-shiyuan-0304" w:date="2024-03-04T16:54:46Z"/>
                <w:rFonts w:hint="default" w:cs="Arial" w:eastAsiaTheme="minorEastAsia"/>
                <w:highlight w:val="none"/>
                <w:lang w:val="en-US" w:eastAsia="zh-CN"/>
              </w:rPr>
            </w:pPr>
            <w:ins w:id="2574" w:author="CMCC-shiyuan-0304" w:date="2024-03-04T16:54:46Z">
              <w:r>
                <w:rPr>
                  <w:rFonts w:cs="Arial"/>
                  <w:highlight w:val="none"/>
                </w:rPr>
                <w:t>AWGN</w:t>
              </w:r>
            </w:ins>
            <w:ins w:id="2575" w:author="CMCC-shiyuan-0304" w:date="2024-03-04T16:54:46Z">
              <w:r>
                <w:rPr>
                  <w:rFonts w:hint="eastAsia" w:cs="Arial"/>
                  <w:highlight w:val="none"/>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76" w:author="CMCC-shiyuan-0304" w:date="2024-03-04T16:54:46Z"/>
        </w:trPr>
        <w:tc>
          <w:tcPr>
            <w:tcW w:w="2088" w:type="dxa"/>
            <w:tcBorders>
              <w:top w:val="nil"/>
              <w:left w:val="single" w:color="auto" w:sz="4" w:space="0"/>
              <w:bottom w:val="single" w:color="auto" w:sz="4" w:space="0"/>
              <w:right w:val="single" w:color="auto" w:sz="4" w:space="0"/>
            </w:tcBorders>
          </w:tcPr>
          <w:p>
            <w:pPr>
              <w:pStyle w:val="24"/>
              <w:rPr>
                <w:ins w:id="2577" w:author="CMCC-shiyuan-0304" w:date="2024-03-04T16:54:46Z"/>
                <w:highlight w:val="none"/>
              </w:rPr>
            </w:pPr>
          </w:p>
        </w:tc>
        <w:tc>
          <w:tcPr>
            <w:tcW w:w="1717" w:type="dxa"/>
            <w:tcBorders>
              <w:top w:val="single" w:color="auto" w:sz="4" w:space="0"/>
              <w:left w:val="single" w:color="auto" w:sz="4" w:space="0"/>
              <w:bottom w:val="single" w:color="auto" w:sz="4" w:space="0"/>
              <w:right w:val="single" w:color="auto" w:sz="4" w:space="0"/>
            </w:tcBorders>
          </w:tcPr>
          <w:p>
            <w:pPr>
              <w:pStyle w:val="24"/>
              <w:rPr>
                <w:ins w:id="2578" w:author="CMCC-shiyuan-0304" w:date="2024-03-04T16:54:46Z"/>
                <w:rFonts w:hint="default" w:eastAsiaTheme="minorEastAsia"/>
                <w:highlight w:val="none"/>
                <w:lang w:val="en-US" w:eastAsia="zh-CN"/>
              </w:rPr>
            </w:pPr>
            <w:ins w:id="2579" w:author="CMCC-shiyuan-0304" w:date="2024-03-04T16:54:46Z">
              <w:r>
                <w:rPr>
                  <w:rFonts w:hint="eastAsia"/>
                  <w:highlight w:val="none"/>
                  <w:lang w:val="en-US" w:eastAsia="zh-CN"/>
                </w:rPr>
                <w:t>Config 3</w:t>
              </w:r>
            </w:ins>
          </w:p>
        </w:tc>
        <w:tc>
          <w:tcPr>
            <w:tcW w:w="1134" w:type="dxa"/>
            <w:tcBorders>
              <w:top w:val="single" w:color="auto" w:sz="4" w:space="0"/>
              <w:left w:val="single" w:color="auto" w:sz="4" w:space="0"/>
              <w:bottom w:val="single" w:color="auto" w:sz="4" w:space="0"/>
              <w:right w:val="single" w:color="auto" w:sz="4" w:space="0"/>
            </w:tcBorders>
          </w:tcPr>
          <w:p>
            <w:pPr>
              <w:pStyle w:val="23"/>
              <w:rPr>
                <w:ins w:id="2580" w:author="CMCC-shiyuan-0304" w:date="2024-03-04T16:54:46Z"/>
                <w:highlight w:val="none"/>
              </w:rPr>
            </w:pPr>
          </w:p>
        </w:tc>
        <w:tc>
          <w:tcPr>
            <w:tcW w:w="2327" w:type="dxa"/>
            <w:gridSpan w:val="3"/>
            <w:tcBorders>
              <w:top w:val="single" w:color="auto" w:sz="4" w:space="0"/>
              <w:left w:val="single" w:color="auto" w:sz="4" w:space="0"/>
              <w:bottom w:val="single" w:color="auto" w:sz="4" w:space="0"/>
              <w:right w:val="single" w:color="auto" w:sz="4" w:space="0"/>
            </w:tcBorders>
          </w:tcPr>
          <w:p>
            <w:pPr>
              <w:pStyle w:val="23"/>
              <w:rPr>
                <w:ins w:id="2581" w:author="CMCC-shiyuan-0304" w:date="2024-03-04T16:54:46Z"/>
                <w:rFonts w:cs="Arial"/>
                <w:highlight w:val="none"/>
              </w:rPr>
            </w:pPr>
            <w:ins w:id="2582" w:author="CMCC-shiyuan-0304" w:date="2024-03-04T16:54:46Z">
              <w:r>
                <w:rPr>
                  <w:rFonts w:cs="Arial"/>
                  <w:highlight w:val="none"/>
                </w:rPr>
                <w:t>AWGN</w:t>
              </w:r>
            </w:ins>
            <w:ins w:id="2583" w:author="CMCC-shiyuan-0304" w:date="2024-03-04T16:54:46Z">
              <w:r>
                <w:rPr>
                  <w:rFonts w:hint="eastAsia" w:cs="Arial"/>
                  <w:highlight w:val="none"/>
                  <w:lang w:val="en-US" w:eastAsia="zh-CN"/>
                </w:rPr>
                <w:t>+500Hz</w:t>
              </w:r>
            </w:ins>
          </w:p>
        </w:tc>
        <w:tc>
          <w:tcPr>
            <w:tcW w:w="2328" w:type="dxa"/>
            <w:gridSpan w:val="4"/>
            <w:tcBorders>
              <w:top w:val="single" w:color="auto" w:sz="4" w:space="0"/>
              <w:left w:val="single" w:color="auto" w:sz="4" w:space="0"/>
              <w:bottom w:val="single" w:color="auto" w:sz="4" w:space="0"/>
              <w:right w:val="single" w:color="auto" w:sz="4" w:space="0"/>
            </w:tcBorders>
          </w:tcPr>
          <w:p>
            <w:pPr>
              <w:pStyle w:val="23"/>
              <w:rPr>
                <w:ins w:id="2584" w:author="CMCC-shiyuan-0304" w:date="2024-03-04T16:54:46Z"/>
                <w:rFonts w:cs="Arial"/>
                <w:highlight w:val="none"/>
              </w:rPr>
            </w:pPr>
            <w:ins w:id="2585" w:author="CMCC-shiyuan-0304" w:date="2024-03-04T16:54:46Z">
              <w:r>
                <w:rPr>
                  <w:rFonts w:cs="Arial"/>
                  <w:highlight w:val="none"/>
                </w:rPr>
                <w:t>AWGN</w:t>
              </w:r>
            </w:ins>
            <w:ins w:id="2586" w:author="CMCC-shiyuan-0304" w:date="2024-03-04T16:54:46Z">
              <w:r>
                <w:rPr>
                  <w:rFonts w:hint="eastAsia" w:cs="Arial"/>
                  <w:highlight w:val="none"/>
                  <w:lang w:val="en-US" w:eastAsia="zh-CN"/>
                </w:rPr>
                <w:t>+500Hz</w:t>
              </w:r>
            </w:ins>
          </w:p>
        </w:tc>
      </w:tr>
    </w:tbl>
    <w:p>
      <w:pPr>
        <w:rPr>
          <w:ins w:id="2587" w:author="CMCC-shiyuan-0304" w:date="2024-03-04T16:54:46Z"/>
          <w:highlight w:val="none"/>
        </w:rPr>
      </w:pPr>
    </w:p>
    <w:p>
      <w:pPr>
        <w:pStyle w:val="6"/>
        <w:rPr>
          <w:ins w:id="2588" w:author="CMCC-shiyuan-0304" w:date="2024-03-04T16:54:46Z"/>
          <w:snapToGrid w:val="0"/>
          <w:highlight w:val="none"/>
        </w:rPr>
      </w:pPr>
      <w:ins w:id="2589" w:author="CMCC-shiyuan-0304" w:date="2024-03-04T16:55:19Z">
        <w:r>
          <w:rPr>
            <w:rFonts w:hint="eastAsia"/>
            <w:snapToGrid w:val="0"/>
            <w:highlight w:val="none"/>
            <w:lang w:eastAsia="zh-CN"/>
          </w:rPr>
          <w:t>A.X</w:t>
        </w:r>
      </w:ins>
      <w:ins w:id="2590" w:author="CMCC-shiyuan-0304" w:date="2024-03-04T16:54:46Z">
        <w:r>
          <w:rPr>
            <w:rFonts w:hint="eastAsia"/>
            <w:snapToGrid w:val="0"/>
            <w:highlight w:val="none"/>
            <w:lang w:eastAsia="zh-CN"/>
          </w:rPr>
          <w:t>.2</w:t>
        </w:r>
      </w:ins>
      <w:ins w:id="2591" w:author="CMCC-shiyuan-0304" w:date="2024-03-04T16:54:46Z">
        <w:r>
          <w:rPr>
            <w:snapToGrid w:val="0"/>
            <w:highlight w:val="none"/>
          </w:rPr>
          <w:t>.1.2.3</w:t>
        </w:r>
      </w:ins>
      <w:ins w:id="2592" w:author="CMCC-shiyuan-0304" w:date="2024-03-04T16:54:46Z">
        <w:r>
          <w:rPr>
            <w:snapToGrid w:val="0"/>
            <w:highlight w:val="none"/>
          </w:rPr>
          <w:tab/>
        </w:r>
      </w:ins>
      <w:ins w:id="2593" w:author="CMCC-shiyuan-0304" w:date="2024-03-04T16:54:46Z">
        <w:r>
          <w:rPr>
            <w:snapToGrid w:val="0"/>
            <w:highlight w:val="none"/>
          </w:rPr>
          <w:t>Test Requirements</w:t>
        </w:r>
      </w:ins>
    </w:p>
    <w:p>
      <w:pPr>
        <w:rPr>
          <w:ins w:id="2594" w:author="CMCC-shiyuan-0304" w:date="2024-03-04T16:54:46Z"/>
          <w:rFonts w:hint="default" w:eastAsiaTheme="minorEastAsia"/>
          <w:highlight w:val="none"/>
          <w:lang w:val="en-US" w:eastAsia="zh-CN"/>
        </w:rPr>
      </w:pPr>
      <w:ins w:id="2595" w:author="CMCC-shiyuan-0304" w:date="2024-03-04T16:54:46Z">
        <w:r>
          <w:rPr>
            <w:rFonts w:hint="eastAsia"/>
            <w:highlight w:val="none"/>
            <w:lang w:val="en-US" w:eastAsia="zh-CN"/>
          </w:rPr>
          <w:t>For UEs that don</w:t>
        </w:r>
      </w:ins>
      <w:ins w:id="2596" w:author="CMCC-shiyuan-0304" w:date="2024-03-04T16:54:46Z">
        <w:r>
          <w:rPr>
            <w:rFonts w:hint="default"/>
            <w:highlight w:val="none"/>
            <w:lang w:val="en-US" w:eastAsia="zh-CN"/>
          </w:rPr>
          <w:t>’</w:t>
        </w:r>
      </w:ins>
      <w:ins w:id="2597" w:author="CMCC-shiyuan-0304" w:date="2024-03-04T16:54:46Z">
        <w:r>
          <w:rPr>
            <w:rFonts w:hint="eastAsia"/>
            <w:highlight w:val="none"/>
            <w:lang w:val="en-US" w:eastAsia="zh-CN"/>
          </w:rPr>
          <w:t xml:space="preserve">t support </w:t>
        </w:r>
      </w:ins>
      <w:ins w:id="2598" w:author="CMCC-shiyuan-0304" w:date="2024-03-04T16:54:46Z">
        <w:r>
          <w:rPr>
            <w:rFonts w:hint="eastAsia"/>
            <w:highlight w:val="none"/>
            <w:lang w:eastAsia="zh-CN"/>
          </w:rPr>
          <w:t>antennaArrayType-r18</w:t>
        </w:r>
      </w:ins>
      <w:ins w:id="2599" w:author="CMCC-shiyuan-0304" w:date="2024-03-04T16:54:46Z">
        <w:r>
          <w:rPr>
            <w:rFonts w:hint="eastAsia"/>
            <w:highlight w:val="none"/>
            <w:lang w:val="en-US" w:eastAsia="zh-CN"/>
          </w:rPr>
          <w:t xml:space="preserve"> [and UEs that support antennaArrayType-18]:</w:t>
        </w:r>
      </w:ins>
    </w:p>
    <w:p>
      <w:pPr>
        <w:spacing w:before="120" w:after="0"/>
        <w:rPr>
          <w:ins w:id="2600" w:author="CMCC-shiyuan-0304" w:date="2024-03-04T16:54:46Z"/>
          <w:rFonts w:eastAsia="MS Mincho" w:cs="v4.2.0"/>
          <w:highlight w:val="none"/>
        </w:rPr>
      </w:pPr>
      <w:ins w:id="2601" w:author="CMCC-shiyuan-0304" w:date="2024-03-04T16:54:46Z">
        <w:r>
          <w:rPr>
            <w:rFonts w:eastAsia="MS Mincho" w:cs="v4.2.0"/>
            <w:highlight w:val="none"/>
          </w:rPr>
          <w:t xml:space="preserve">The UE shall start to transmit the PRACH to Cell 2 less than </w:t>
        </w:r>
      </w:ins>
      <w:ins w:id="2602" w:author="CMCC-shiyuan-0304" w:date="2024-03-04T16:54:46Z">
        <w:r>
          <w:rPr>
            <w:rFonts w:hint="eastAsia" w:eastAsia="宋体" w:cs="v4.2.0"/>
            <w:highlight w:val="none"/>
            <w:lang w:val="en-US" w:eastAsia="zh-CN"/>
          </w:rPr>
          <w:t>7</w:t>
        </w:r>
      </w:ins>
      <w:ins w:id="2603" w:author="CMCC-shiyuan-0304" w:date="2024-03-04T16:54:46Z">
        <w:r>
          <w:rPr>
            <w:rFonts w:eastAsia="MS Mincho" w:cs="v4.2.0"/>
            <w:highlight w:val="none"/>
          </w:rPr>
          <w:t>2 ms from the beginning of time period T2.</w:t>
        </w:r>
      </w:ins>
    </w:p>
    <w:p>
      <w:pPr>
        <w:rPr>
          <w:ins w:id="2604" w:author="CMCC-shiyuan-0304" w:date="2024-03-04T16:54:46Z"/>
          <w:rFonts w:cs="v4.2.0"/>
          <w:highlight w:val="none"/>
        </w:rPr>
      </w:pPr>
      <w:ins w:id="2605" w:author="CMCC-shiyuan-0304" w:date="2024-03-04T16:54:46Z">
        <w:r>
          <w:rPr>
            <w:rFonts w:cs="v4.2.0"/>
            <w:highlight w:val="none"/>
          </w:rPr>
          <w:t>The rate of correct handovers observed during repeated tests shall be at least 90%.</w:t>
        </w:r>
      </w:ins>
    </w:p>
    <w:p>
      <w:pPr>
        <w:pStyle w:val="29"/>
        <w:rPr>
          <w:ins w:id="2606" w:author="CMCC-shiyuan-0304" w:date="2024-03-04T16:54:46Z"/>
          <w:highlight w:val="none"/>
        </w:rPr>
      </w:pPr>
      <w:ins w:id="2607" w:author="CMCC-shiyuan-0304" w:date="2024-03-04T16:54:46Z">
        <w:r>
          <w:rPr>
            <w:highlight w:val="none"/>
          </w:rPr>
          <w:t>NOTE:</w:t>
        </w:r>
      </w:ins>
      <w:ins w:id="2608" w:author="CMCC-shiyuan-0304" w:date="2024-03-04T16:54:46Z">
        <w:r>
          <w:rPr>
            <w:highlight w:val="none"/>
          </w:rPr>
          <w:tab/>
        </w:r>
      </w:ins>
      <w:ins w:id="2609" w:author="CMCC-shiyuan-0304" w:date="2024-03-04T16:54:46Z">
        <w:r>
          <w:rPr>
            <w:highlight w:val="none"/>
          </w:rPr>
          <w:t xml:space="preserve">The handover delay can be expressed as: RRC procedure delay + </w:t>
        </w:r>
      </w:ins>
      <w:ins w:id="2610" w:author="CMCC-shiyuan-0304" w:date="2024-03-04T16:54:46Z">
        <w:r>
          <w:rPr>
            <w:bCs/>
            <w:highlight w:val="none"/>
          </w:rPr>
          <w:t>T</w:t>
        </w:r>
      </w:ins>
      <w:ins w:id="2611" w:author="CMCC-shiyuan-0304" w:date="2024-03-04T16:54:46Z">
        <w:r>
          <w:rPr>
            <w:bCs/>
            <w:highlight w:val="none"/>
            <w:vertAlign w:val="subscript"/>
          </w:rPr>
          <w:t>interrupt</w:t>
        </w:r>
      </w:ins>
      <w:ins w:id="2612" w:author="CMCC-shiyuan-0304" w:date="2024-03-04T16:54:46Z">
        <w:r>
          <w:rPr>
            <w:highlight w:val="none"/>
          </w:rPr>
          <w:t>, where:</w:t>
        </w:r>
      </w:ins>
    </w:p>
    <w:p>
      <w:pPr>
        <w:pStyle w:val="20"/>
        <w:rPr>
          <w:ins w:id="2613" w:author="CMCC-shiyuan-0304" w:date="2024-03-04T16:54:46Z"/>
          <w:highlight w:val="none"/>
        </w:rPr>
      </w:pPr>
      <w:ins w:id="2614" w:author="CMCC-shiyuan-0304" w:date="2024-03-04T16:54:46Z">
        <w:r>
          <w:rPr>
            <w:highlight w:val="none"/>
          </w:rPr>
          <w:t>RRC procedure delay = 10 ms and is specified in clause 12 in TS 38.331 [2].</w:t>
        </w:r>
      </w:ins>
    </w:p>
    <w:p>
      <w:pPr>
        <w:pStyle w:val="20"/>
        <w:rPr>
          <w:ins w:id="2615" w:author="CMCC-shiyuan-0304" w:date="2024-03-04T16:54:46Z"/>
          <w:highlight w:val="none"/>
        </w:rPr>
      </w:pPr>
      <w:ins w:id="2616" w:author="CMCC-shiyuan-0304" w:date="2024-03-04T16:54:46Z">
        <w:r>
          <w:rPr>
            <w:bCs/>
            <w:highlight w:val="none"/>
          </w:rPr>
          <w:t>T</w:t>
        </w:r>
      </w:ins>
      <w:ins w:id="2617" w:author="CMCC-shiyuan-0304" w:date="2024-03-04T16:54:46Z">
        <w:r>
          <w:rPr>
            <w:bCs/>
            <w:highlight w:val="none"/>
            <w:vertAlign w:val="subscript"/>
          </w:rPr>
          <w:t>interrupt</w:t>
        </w:r>
      </w:ins>
      <w:ins w:id="2618" w:author="CMCC-shiyuan-0304" w:date="2024-03-04T16:54:46Z">
        <w:r>
          <w:rPr>
            <w:rFonts w:hint="eastAsia"/>
            <w:bCs/>
            <w:highlight w:val="none"/>
            <w:vertAlign w:val="subscript"/>
            <w:lang w:val="en-US" w:eastAsia="zh-CN"/>
          </w:rPr>
          <w:t xml:space="preserve"> </w:t>
        </w:r>
      </w:ins>
      <w:ins w:id="2619" w:author="CMCC-shiyuan-0304" w:date="2024-03-04T16:54:46Z">
        <w:r>
          <w:rPr>
            <w:highlight w:val="none"/>
          </w:rPr>
          <w:t xml:space="preserve">= </w:t>
        </w:r>
      </w:ins>
      <w:ins w:id="2620" w:author="CMCC-shiyuan-0304" w:date="2024-03-04T16:54:46Z">
        <w:r>
          <w:rPr>
            <w:rFonts w:hint="eastAsia"/>
            <w:highlight w:val="none"/>
            <w:lang w:val="en-US" w:eastAsia="zh-CN"/>
          </w:rPr>
          <w:t>6</w:t>
        </w:r>
      </w:ins>
      <w:ins w:id="2621" w:author="CMCC-shiyuan-0304" w:date="2024-03-04T16:54:46Z">
        <w:r>
          <w:rPr>
            <w:highlight w:val="none"/>
          </w:rPr>
          <w:t>2 ms in the test. T</w:t>
        </w:r>
      </w:ins>
      <w:ins w:id="2622" w:author="CMCC-shiyuan-0304" w:date="2024-03-04T16:54:46Z">
        <w:r>
          <w:rPr>
            <w:highlight w:val="none"/>
            <w:vertAlign w:val="subscript"/>
          </w:rPr>
          <w:t>interrupt</w:t>
        </w:r>
      </w:ins>
      <w:ins w:id="2623" w:author="CMCC-shiyuan-0304" w:date="2024-03-04T16:54:46Z">
        <w:r>
          <w:rPr>
            <w:highlight w:val="none"/>
          </w:rPr>
          <w:t xml:space="preserve"> is defined in clause 6.1</w:t>
        </w:r>
      </w:ins>
      <w:ins w:id="2624" w:author="CMCC-shiyuan-0304" w:date="2024-03-04T16:54:46Z">
        <w:r>
          <w:rPr>
            <w:rFonts w:hint="eastAsia"/>
            <w:highlight w:val="none"/>
            <w:lang w:val="en-US" w:eastAsia="zh-CN"/>
          </w:rPr>
          <w:t>E</w:t>
        </w:r>
      </w:ins>
      <w:ins w:id="2625" w:author="CMCC-shiyuan-0304" w:date="2024-03-04T16:54:46Z">
        <w:r>
          <w:rPr>
            <w:highlight w:val="none"/>
          </w:rPr>
          <w:t>.1.2.2.</w:t>
        </w:r>
      </w:ins>
    </w:p>
    <w:p>
      <w:pPr>
        <w:rPr>
          <w:ins w:id="2626" w:author="CMCC-shiyuan-0304" w:date="2024-03-04T16:54:46Z"/>
          <w:highlight w:val="none"/>
        </w:rPr>
      </w:pPr>
    </w:p>
    <w:p>
      <w:pPr>
        <w:pStyle w:val="5"/>
        <w:rPr>
          <w:ins w:id="2627" w:author="CMCC-shiyuan-0304" w:date="2024-03-04T16:54:46Z"/>
          <w:snapToGrid w:val="0"/>
          <w:highlight w:val="none"/>
        </w:rPr>
      </w:pPr>
      <w:ins w:id="2628" w:author="CMCC-shiyuan-0304" w:date="2024-03-04T16:55:19Z">
        <w:r>
          <w:rPr>
            <w:rFonts w:hint="eastAsia"/>
            <w:snapToGrid w:val="0"/>
            <w:highlight w:val="none"/>
            <w:lang w:eastAsia="zh-CN"/>
          </w:rPr>
          <w:t>A.X</w:t>
        </w:r>
      </w:ins>
      <w:ins w:id="2629" w:author="CMCC-shiyuan-0304" w:date="2024-03-04T16:54:46Z">
        <w:r>
          <w:rPr>
            <w:rFonts w:hint="eastAsia"/>
            <w:snapToGrid w:val="0"/>
            <w:highlight w:val="none"/>
            <w:lang w:eastAsia="zh-CN"/>
          </w:rPr>
          <w:t>.2</w:t>
        </w:r>
      </w:ins>
      <w:ins w:id="2630" w:author="CMCC-shiyuan-0304" w:date="2024-03-04T16:54:46Z">
        <w:r>
          <w:rPr>
            <w:snapToGrid w:val="0"/>
            <w:highlight w:val="none"/>
          </w:rPr>
          <w:t>.1.</w:t>
        </w:r>
      </w:ins>
      <w:ins w:id="2631" w:author="CMCC-shiyuan-0304" w:date="2024-03-04T16:54:46Z">
        <w:r>
          <w:rPr>
            <w:rFonts w:hint="eastAsia"/>
            <w:snapToGrid w:val="0"/>
            <w:highlight w:val="none"/>
            <w:lang w:val="en-US" w:eastAsia="zh-CN"/>
          </w:rPr>
          <w:t>2</w:t>
        </w:r>
      </w:ins>
      <w:ins w:id="2632" w:author="CMCC-shiyuan-0304" w:date="2024-03-04T16:54:46Z">
        <w:r>
          <w:rPr>
            <w:snapToGrid w:val="0"/>
            <w:highlight w:val="none"/>
          </w:rPr>
          <w:tab/>
        </w:r>
      </w:ins>
      <w:ins w:id="2633" w:author="CMCC-shiyuan-0304" w:date="2024-03-04T16:54:46Z">
        <w:r>
          <w:rPr>
            <w:snapToGrid w:val="0"/>
            <w:highlight w:val="none"/>
          </w:rPr>
          <w:t>Inter-frequency handover from FR1 to FR1; unknown target cell</w:t>
        </w:r>
      </w:ins>
    </w:p>
    <w:p>
      <w:pPr>
        <w:pStyle w:val="6"/>
        <w:rPr>
          <w:ins w:id="2634" w:author="CMCC-shiyuan-0304" w:date="2024-03-04T16:54:46Z"/>
          <w:snapToGrid w:val="0"/>
          <w:highlight w:val="none"/>
        </w:rPr>
      </w:pPr>
      <w:ins w:id="2635" w:author="CMCC-shiyuan-0304" w:date="2024-03-04T16:55:19Z">
        <w:r>
          <w:rPr>
            <w:rFonts w:hint="eastAsia"/>
            <w:snapToGrid w:val="0"/>
            <w:highlight w:val="none"/>
            <w:lang w:eastAsia="zh-CN"/>
          </w:rPr>
          <w:t>A.X</w:t>
        </w:r>
      </w:ins>
      <w:ins w:id="2636" w:author="CMCC-shiyuan-0304" w:date="2024-03-04T16:54:46Z">
        <w:r>
          <w:rPr>
            <w:rFonts w:hint="eastAsia"/>
            <w:snapToGrid w:val="0"/>
            <w:highlight w:val="none"/>
            <w:lang w:eastAsia="zh-CN"/>
          </w:rPr>
          <w:t>.2</w:t>
        </w:r>
      </w:ins>
      <w:ins w:id="2637" w:author="CMCC-shiyuan-0304" w:date="2024-03-04T16:54:46Z">
        <w:r>
          <w:rPr>
            <w:snapToGrid w:val="0"/>
            <w:highlight w:val="none"/>
          </w:rPr>
          <w:t>.1.</w:t>
        </w:r>
      </w:ins>
      <w:ins w:id="2638" w:author="CMCC-shiyuan-0304" w:date="2024-03-04T16:54:46Z">
        <w:r>
          <w:rPr>
            <w:rFonts w:hint="eastAsia"/>
            <w:snapToGrid w:val="0"/>
            <w:highlight w:val="none"/>
            <w:lang w:val="en-US" w:eastAsia="zh-CN"/>
          </w:rPr>
          <w:t>2</w:t>
        </w:r>
      </w:ins>
      <w:ins w:id="2639" w:author="CMCC-shiyuan-0304" w:date="2024-03-04T16:54:46Z">
        <w:r>
          <w:rPr>
            <w:snapToGrid w:val="0"/>
            <w:highlight w:val="none"/>
          </w:rPr>
          <w:t>.1</w:t>
        </w:r>
      </w:ins>
      <w:ins w:id="2640" w:author="CMCC-shiyuan-0304" w:date="2024-03-04T16:54:46Z">
        <w:r>
          <w:rPr>
            <w:snapToGrid w:val="0"/>
            <w:highlight w:val="none"/>
          </w:rPr>
          <w:tab/>
        </w:r>
      </w:ins>
      <w:ins w:id="2641" w:author="CMCC-shiyuan-0304" w:date="2024-03-04T16:54:46Z">
        <w:r>
          <w:rPr>
            <w:snapToGrid w:val="0"/>
            <w:highlight w:val="none"/>
          </w:rPr>
          <w:t>Test Purpose and Environment</w:t>
        </w:r>
      </w:ins>
    </w:p>
    <w:p>
      <w:pPr>
        <w:rPr>
          <w:ins w:id="2642" w:author="CMCC-shiyuan-0304" w:date="2024-03-04T16:54:46Z"/>
          <w:rFonts w:cs="v4.2.0"/>
          <w:highlight w:val="none"/>
        </w:rPr>
      </w:pPr>
      <w:ins w:id="2643" w:author="CMCC-shiyuan-0304" w:date="2024-03-04T16:54:46Z">
        <w:r>
          <w:rPr>
            <w:rFonts w:cs="v4.2.0"/>
            <w:highlight w:val="none"/>
          </w:rPr>
          <w:t xml:space="preserve">This test is to verify the requirement for the NR FR1-NR FR1 inter frequency handover requirements </w:t>
        </w:r>
      </w:ins>
      <w:ins w:id="2644" w:author="CMCC-shiyuan-0304" w:date="2024-03-04T16:54:46Z">
        <w:r>
          <w:rPr>
            <w:rFonts w:hint="eastAsia" w:cs="v4.2.0"/>
            <w:highlight w:val="none"/>
            <w:lang w:val="en-US" w:eastAsia="zh-CN"/>
          </w:rPr>
          <w:t xml:space="preserve">for ATG </w:t>
        </w:r>
      </w:ins>
      <w:ins w:id="2645" w:author="CMCC-shiyuan-0304" w:date="2024-03-04T16:54:46Z">
        <w:r>
          <w:rPr>
            <w:rFonts w:cs="v4.2.0"/>
            <w:highlight w:val="none"/>
          </w:rPr>
          <w:t>specified in clause </w:t>
        </w:r>
      </w:ins>
      <w:ins w:id="2646" w:author="CMCC-shiyuan-0304" w:date="2024-03-04T16:54:46Z">
        <w:r>
          <w:rPr>
            <w:highlight w:val="none"/>
            <w:lang w:eastAsia="zh-CN"/>
          </w:rPr>
          <w:t>6.1</w:t>
        </w:r>
      </w:ins>
      <w:ins w:id="2647" w:author="CMCC-shiyuan-0304" w:date="2024-03-04T16:54:46Z">
        <w:r>
          <w:rPr>
            <w:rFonts w:hint="eastAsia"/>
            <w:highlight w:val="none"/>
            <w:lang w:val="en-US" w:eastAsia="zh-CN"/>
          </w:rPr>
          <w:t>E</w:t>
        </w:r>
      </w:ins>
      <w:ins w:id="2648" w:author="CMCC-shiyuan-0304" w:date="2024-03-04T16:54:46Z">
        <w:r>
          <w:rPr>
            <w:highlight w:val="none"/>
            <w:lang w:eastAsia="zh-CN"/>
          </w:rPr>
          <w:t>.1.2</w:t>
        </w:r>
      </w:ins>
      <w:ins w:id="2649" w:author="CMCC-shiyuan-0304" w:date="2024-03-04T16:54:46Z">
        <w:r>
          <w:rPr>
            <w:rFonts w:cs="v4.2.0"/>
            <w:highlight w:val="none"/>
          </w:rPr>
          <w:t>.</w:t>
        </w:r>
      </w:ins>
    </w:p>
    <w:p>
      <w:pPr>
        <w:pStyle w:val="6"/>
        <w:rPr>
          <w:ins w:id="2650" w:author="CMCC-shiyuan-0304" w:date="2024-03-04T16:54:46Z"/>
          <w:snapToGrid w:val="0"/>
          <w:highlight w:val="none"/>
        </w:rPr>
      </w:pPr>
      <w:ins w:id="2651" w:author="CMCC-shiyuan-0304" w:date="2024-03-04T16:55:19Z">
        <w:r>
          <w:rPr>
            <w:rFonts w:hint="eastAsia"/>
            <w:snapToGrid w:val="0"/>
            <w:highlight w:val="none"/>
            <w:lang w:eastAsia="zh-CN"/>
          </w:rPr>
          <w:t>A.X</w:t>
        </w:r>
      </w:ins>
      <w:ins w:id="2652" w:author="CMCC-shiyuan-0304" w:date="2024-03-04T16:54:46Z">
        <w:r>
          <w:rPr>
            <w:rFonts w:hint="eastAsia"/>
            <w:snapToGrid w:val="0"/>
            <w:highlight w:val="none"/>
            <w:lang w:eastAsia="zh-CN"/>
          </w:rPr>
          <w:t>.2</w:t>
        </w:r>
      </w:ins>
      <w:ins w:id="2653" w:author="CMCC-shiyuan-0304" w:date="2024-03-04T16:54:46Z">
        <w:r>
          <w:rPr>
            <w:snapToGrid w:val="0"/>
            <w:highlight w:val="none"/>
          </w:rPr>
          <w:t>.1.</w:t>
        </w:r>
      </w:ins>
      <w:ins w:id="2654" w:author="CMCC-shiyuan-0304" w:date="2024-03-04T16:54:46Z">
        <w:r>
          <w:rPr>
            <w:rFonts w:hint="eastAsia"/>
            <w:snapToGrid w:val="0"/>
            <w:highlight w:val="none"/>
            <w:lang w:val="en-US" w:eastAsia="zh-CN"/>
          </w:rPr>
          <w:t>2</w:t>
        </w:r>
      </w:ins>
      <w:ins w:id="2655" w:author="CMCC-shiyuan-0304" w:date="2024-03-04T16:54:46Z">
        <w:r>
          <w:rPr>
            <w:snapToGrid w:val="0"/>
            <w:highlight w:val="none"/>
          </w:rPr>
          <w:t>.2</w:t>
        </w:r>
      </w:ins>
      <w:ins w:id="2656" w:author="CMCC-shiyuan-0304" w:date="2024-03-04T16:54:46Z">
        <w:r>
          <w:rPr>
            <w:snapToGrid w:val="0"/>
            <w:highlight w:val="none"/>
          </w:rPr>
          <w:tab/>
        </w:r>
      </w:ins>
      <w:ins w:id="2657" w:author="CMCC-shiyuan-0304" w:date="2024-03-04T16:54:46Z">
        <w:r>
          <w:rPr>
            <w:snapToGrid w:val="0"/>
            <w:highlight w:val="none"/>
          </w:rPr>
          <w:t>Test Parameters</w:t>
        </w:r>
      </w:ins>
    </w:p>
    <w:p>
      <w:pPr>
        <w:rPr>
          <w:ins w:id="2658" w:author="CMCC-shiyuan-0304" w:date="2024-03-04T16:54:46Z"/>
          <w:highlight w:val="none"/>
        </w:rPr>
      </w:pPr>
      <w:ins w:id="2659" w:author="CMCC-shiyuan-0304" w:date="2024-03-04T16:54:46Z">
        <w:r>
          <w:rPr>
            <w:highlight w:val="none"/>
          </w:rPr>
          <w:t xml:space="preserve">Supported test configurations are shown in table </w:t>
        </w:r>
      </w:ins>
      <w:ins w:id="2660" w:author="CMCC-shiyuan-0304" w:date="2024-03-04T16:55:19Z">
        <w:r>
          <w:rPr>
            <w:rFonts w:hint="eastAsia"/>
            <w:snapToGrid w:val="0"/>
            <w:highlight w:val="none"/>
            <w:lang w:eastAsia="zh-CN"/>
          </w:rPr>
          <w:t>A.X</w:t>
        </w:r>
      </w:ins>
      <w:ins w:id="2661" w:author="CMCC-shiyuan-0304" w:date="2024-03-04T16:54:46Z">
        <w:r>
          <w:rPr>
            <w:rFonts w:hint="eastAsia"/>
            <w:snapToGrid w:val="0"/>
            <w:highlight w:val="none"/>
            <w:lang w:eastAsia="zh-CN"/>
          </w:rPr>
          <w:t>.2</w:t>
        </w:r>
      </w:ins>
      <w:ins w:id="2662" w:author="CMCC-shiyuan-0304" w:date="2024-03-04T16:54:46Z">
        <w:r>
          <w:rPr>
            <w:snapToGrid w:val="0"/>
            <w:highlight w:val="none"/>
          </w:rPr>
          <w:t>.1.</w:t>
        </w:r>
      </w:ins>
      <w:ins w:id="2663" w:author="CMCC-shiyuan-0304" w:date="2024-03-04T16:54:46Z">
        <w:r>
          <w:rPr>
            <w:rFonts w:hint="eastAsia"/>
            <w:snapToGrid w:val="0"/>
            <w:highlight w:val="none"/>
            <w:lang w:val="en-US" w:eastAsia="zh-CN"/>
          </w:rPr>
          <w:t>2</w:t>
        </w:r>
      </w:ins>
      <w:ins w:id="2664" w:author="CMCC-shiyuan-0304" w:date="2024-03-04T16:54:46Z">
        <w:r>
          <w:rPr>
            <w:snapToGrid w:val="0"/>
            <w:highlight w:val="none"/>
          </w:rPr>
          <w:t>.2</w:t>
        </w:r>
      </w:ins>
      <w:ins w:id="2665" w:author="CMCC-shiyuan-0304" w:date="2024-03-04T16:54:46Z">
        <w:r>
          <w:rPr>
            <w:highlight w:val="none"/>
          </w:rPr>
          <w:t>-1. Both handover delay and interruption length are tested by using the parameters in</w:t>
        </w:r>
      </w:ins>
      <w:ins w:id="2666" w:author="CMCC-shiyuan-0304" w:date="2024-03-04T16:54:46Z">
        <w:r>
          <w:rPr>
            <w:rFonts w:hint="eastAsia"/>
            <w:highlight w:val="none"/>
            <w:lang w:val="en-US" w:eastAsia="zh-CN"/>
          </w:rPr>
          <w:t xml:space="preserve"> </w:t>
        </w:r>
      </w:ins>
      <w:ins w:id="2667" w:author="CMCC-shiyuan-0304" w:date="2024-03-04T16:54:46Z">
        <w:r>
          <w:rPr>
            <w:highlight w:val="none"/>
          </w:rPr>
          <w:t xml:space="preserve">Table </w:t>
        </w:r>
      </w:ins>
      <w:ins w:id="2668" w:author="CMCC-shiyuan-0304" w:date="2024-03-04T16:54:46Z">
        <w:r>
          <w:rPr>
            <w:snapToGrid w:val="0"/>
            <w:highlight w:val="none"/>
          </w:rPr>
          <w:t>A.6.3.1.3.2</w:t>
        </w:r>
      </w:ins>
      <w:ins w:id="2669" w:author="CMCC-shiyuan-0304" w:date="2024-03-04T16:54:46Z">
        <w:r>
          <w:rPr>
            <w:highlight w:val="none"/>
          </w:rPr>
          <w:t>-2</w:t>
        </w:r>
      </w:ins>
      <w:ins w:id="2670" w:author="CMCC-shiyuan-0304" w:date="2024-03-04T16:54:46Z">
        <w:r>
          <w:rPr>
            <w:rFonts w:hint="eastAsia"/>
            <w:highlight w:val="none"/>
            <w:lang w:val="en-US" w:eastAsia="zh-CN"/>
          </w:rPr>
          <w:t xml:space="preserve"> and Table </w:t>
        </w:r>
      </w:ins>
      <w:ins w:id="2671" w:author="CMCC-shiyuan-0304" w:date="2024-03-04T16:54:46Z">
        <w:r>
          <w:rPr>
            <w:snapToGrid w:val="0"/>
            <w:highlight w:val="none"/>
          </w:rPr>
          <w:t>A.6.3.1.3.2</w:t>
        </w:r>
      </w:ins>
      <w:ins w:id="2672" w:author="CMCC-shiyuan-0304" w:date="2024-03-04T16:54:46Z">
        <w:r>
          <w:rPr>
            <w:highlight w:val="none"/>
          </w:rPr>
          <w:t>-</w:t>
        </w:r>
      </w:ins>
      <w:ins w:id="2673" w:author="CMCC-shiyuan-0304" w:date="2024-03-04T16:54:46Z">
        <w:r>
          <w:rPr>
            <w:rFonts w:hint="eastAsia"/>
            <w:highlight w:val="none"/>
            <w:lang w:val="en-US" w:eastAsia="zh-CN"/>
          </w:rPr>
          <w:t xml:space="preserve">3 </w:t>
        </w:r>
      </w:ins>
      <w:ins w:id="2674" w:author="CMCC-shiyuan-0304" w:date="2024-03-04T16:54:46Z">
        <w:r>
          <w:rPr>
            <w:color w:val="000000" w:themeColor="text1"/>
            <w:highlight w:val="none"/>
            <w:lang w:eastAsia="ko-KR"/>
            <w14:textFill>
              <w14:solidFill>
                <w14:schemeClr w14:val="tx1"/>
              </w14:solidFill>
            </w14:textFill>
          </w:rPr>
          <w:t>except those described in the</w:t>
        </w:r>
      </w:ins>
      <w:ins w:id="2675" w:author="CMCC-shiyuan-0304" w:date="2024-03-04T16:54:46Z">
        <w:r>
          <w:rPr>
            <w:highlight w:val="none"/>
          </w:rPr>
          <w:t xml:space="preserve"> table </w:t>
        </w:r>
      </w:ins>
      <w:ins w:id="2676" w:author="CMCC-shiyuan-0304" w:date="2024-03-04T16:55:19Z">
        <w:r>
          <w:rPr>
            <w:rFonts w:hint="eastAsia"/>
            <w:snapToGrid w:val="0"/>
            <w:highlight w:val="none"/>
            <w:lang w:eastAsia="zh-CN"/>
          </w:rPr>
          <w:t>A.X</w:t>
        </w:r>
      </w:ins>
      <w:ins w:id="2677" w:author="CMCC-shiyuan-0304" w:date="2024-03-04T16:54:46Z">
        <w:r>
          <w:rPr>
            <w:rFonts w:hint="eastAsia"/>
            <w:snapToGrid w:val="0"/>
            <w:highlight w:val="none"/>
            <w:lang w:eastAsia="zh-CN"/>
          </w:rPr>
          <w:t>.2</w:t>
        </w:r>
      </w:ins>
      <w:ins w:id="2678" w:author="CMCC-shiyuan-0304" w:date="2024-03-04T16:54:46Z">
        <w:r>
          <w:rPr>
            <w:snapToGrid w:val="0"/>
            <w:highlight w:val="none"/>
          </w:rPr>
          <w:t>.1.</w:t>
        </w:r>
      </w:ins>
      <w:ins w:id="2679" w:author="CMCC-shiyuan-0304" w:date="2024-03-04T16:54:46Z">
        <w:r>
          <w:rPr>
            <w:rFonts w:hint="eastAsia"/>
            <w:snapToGrid w:val="0"/>
            <w:highlight w:val="none"/>
            <w:lang w:val="en-US" w:eastAsia="zh-CN"/>
          </w:rPr>
          <w:t>2</w:t>
        </w:r>
      </w:ins>
      <w:ins w:id="2680" w:author="CMCC-shiyuan-0304" w:date="2024-03-04T16:54:46Z">
        <w:r>
          <w:rPr>
            <w:snapToGrid w:val="0"/>
            <w:highlight w:val="none"/>
          </w:rPr>
          <w:t>.2</w:t>
        </w:r>
      </w:ins>
      <w:ins w:id="2681" w:author="CMCC-shiyuan-0304" w:date="2024-03-04T16:54:46Z">
        <w:r>
          <w:rPr>
            <w:highlight w:val="none"/>
          </w:rPr>
          <w:t xml:space="preserve">-2 and </w:t>
        </w:r>
      </w:ins>
      <w:ins w:id="2682" w:author="CMCC-shiyuan-0304" w:date="2024-03-04T16:55:19Z">
        <w:r>
          <w:rPr>
            <w:rFonts w:hint="eastAsia"/>
            <w:snapToGrid w:val="0"/>
            <w:highlight w:val="none"/>
            <w:lang w:eastAsia="zh-CN"/>
          </w:rPr>
          <w:t>A.X</w:t>
        </w:r>
      </w:ins>
      <w:ins w:id="2683" w:author="CMCC-shiyuan-0304" w:date="2024-03-04T16:54:46Z">
        <w:r>
          <w:rPr>
            <w:rFonts w:hint="eastAsia"/>
            <w:snapToGrid w:val="0"/>
            <w:highlight w:val="none"/>
            <w:lang w:eastAsia="zh-CN"/>
          </w:rPr>
          <w:t>.2</w:t>
        </w:r>
      </w:ins>
      <w:ins w:id="2684" w:author="CMCC-shiyuan-0304" w:date="2024-03-04T16:54:46Z">
        <w:r>
          <w:rPr>
            <w:snapToGrid w:val="0"/>
            <w:highlight w:val="none"/>
          </w:rPr>
          <w:t>.1.</w:t>
        </w:r>
      </w:ins>
      <w:ins w:id="2685" w:author="CMCC-shiyuan-0304" w:date="2024-03-04T16:54:46Z">
        <w:r>
          <w:rPr>
            <w:rFonts w:hint="eastAsia"/>
            <w:snapToGrid w:val="0"/>
            <w:highlight w:val="none"/>
            <w:lang w:val="en-US" w:eastAsia="zh-CN"/>
          </w:rPr>
          <w:t>2</w:t>
        </w:r>
      </w:ins>
      <w:ins w:id="2686" w:author="CMCC-shiyuan-0304" w:date="2024-03-04T16:54:46Z">
        <w:r>
          <w:rPr>
            <w:snapToGrid w:val="0"/>
            <w:highlight w:val="none"/>
          </w:rPr>
          <w:t>.2</w:t>
        </w:r>
      </w:ins>
      <w:ins w:id="2687" w:author="CMCC-shiyuan-0304" w:date="2024-03-04T16:54:46Z">
        <w:r>
          <w:rPr>
            <w:highlight w:val="none"/>
          </w:rPr>
          <w:t>-3.</w:t>
        </w:r>
      </w:ins>
    </w:p>
    <w:p>
      <w:pPr>
        <w:rPr>
          <w:ins w:id="2688" w:author="CMCC-shiyuan-0304" w:date="2024-03-04T16:54:46Z"/>
          <w:rFonts w:eastAsia="Batang"/>
          <w:highlight w:val="none"/>
        </w:rPr>
      </w:pPr>
      <w:ins w:id="2689" w:author="CMCC-shiyuan-0304" w:date="2024-03-04T16:54:46Z">
        <w:r>
          <w:rPr>
            <w:rFonts w:eastAsia="Batang"/>
            <w:highlight w:val="none"/>
          </w:rPr>
          <w:t>The test scenario comprises of two carriers and one cell on each carrier. No gap patterns are configured in the test case</w:t>
        </w:r>
      </w:ins>
      <w:ins w:id="2690" w:author="CMCC-shiyuan-0304" w:date="2024-03-04T16:54:46Z">
        <w:r>
          <w:rPr>
            <w:highlight w:val="none"/>
          </w:rPr>
          <w:t>. T</w:t>
        </w:r>
      </w:ins>
      <w:ins w:id="2691" w:author="CMCC-shiyuan-0304" w:date="2024-03-04T16:54:46Z">
        <w:r>
          <w:rPr>
            <w:rFonts w:eastAsia="Batang"/>
            <w:highlight w:val="none"/>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pPr>
        <w:rPr>
          <w:ins w:id="2692" w:author="CMCC-shiyuan-0304" w:date="2024-03-04T16:54:46Z"/>
          <w:rFonts w:hint="default"/>
          <w:highlight w:val="none"/>
          <w:lang w:val="en-US" w:eastAsia="zh-CN"/>
        </w:rPr>
      </w:pPr>
      <w:ins w:id="2693" w:author="CMCC-shiyuan-0304" w:date="2024-03-04T16:54:46Z">
        <w:r>
          <w:rPr>
            <w:rFonts w:hint="eastAsia"/>
            <w:highlight w:val="none"/>
            <w:lang w:val="en-US" w:eastAsia="zh-CN"/>
          </w:rPr>
          <w:t>UE positioning and UE speed are set by AT command. UE speed is 0km/h, UE specific positioning is emulated by test system.</w:t>
        </w:r>
      </w:ins>
    </w:p>
    <w:p>
      <w:pPr>
        <w:rPr>
          <w:ins w:id="2694" w:author="CMCC-shiyuan-0304" w:date="2024-03-04T16:54:46Z"/>
          <w:rFonts w:hint="default"/>
          <w:highlight w:val="none"/>
          <w:lang w:val="en-US" w:eastAsia="zh-CN"/>
        </w:rPr>
      </w:pPr>
      <w:ins w:id="2695" w:author="CMCC-shiyuan-0304" w:date="2024-03-04T16:54:46Z">
        <w:r>
          <w:rPr>
            <w:rFonts w:hint="eastAsia" w:eastAsia="等线"/>
            <w:highlight w:val="none"/>
            <w:lang w:val="en-US" w:eastAsia="zh-CN"/>
          </w:rPr>
          <w:t xml:space="preserve">The </w:t>
        </w:r>
      </w:ins>
      <w:ins w:id="2696"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2697" w:author="CMCC-shiyuan-0304" w:date="2024-03-04T16:54:46Z"/>
          <w:highlight w:val="none"/>
          <w:lang w:eastAsia="zh-CN"/>
        </w:rPr>
      </w:pPr>
      <w:ins w:id="2698" w:author="CMCC-shiyuan-0304" w:date="2024-03-04T16:54:46Z">
        <w:r>
          <w:rPr>
            <w:highlight w:val="none"/>
          </w:rPr>
          <w:t xml:space="preserve">Table </w:t>
        </w:r>
      </w:ins>
      <w:ins w:id="2699" w:author="CMCC-shiyuan-0304" w:date="2024-03-04T16:55:19Z">
        <w:r>
          <w:rPr>
            <w:rFonts w:hint="eastAsia"/>
            <w:snapToGrid w:val="0"/>
            <w:highlight w:val="none"/>
            <w:lang w:eastAsia="zh-CN"/>
          </w:rPr>
          <w:t>A.X</w:t>
        </w:r>
      </w:ins>
      <w:ins w:id="2700" w:author="CMCC-shiyuan-0304" w:date="2024-03-04T16:54:46Z">
        <w:r>
          <w:rPr>
            <w:rFonts w:hint="eastAsia"/>
            <w:snapToGrid w:val="0"/>
            <w:highlight w:val="none"/>
            <w:lang w:eastAsia="zh-CN"/>
          </w:rPr>
          <w:t>.2</w:t>
        </w:r>
      </w:ins>
      <w:ins w:id="2701" w:author="CMCC-shiyuan-0304" w:date="2024-03-04T16:54:46Z">
        <w:r>
          <w:rPr>
            <w:snapToGrid w:val="0"/>
            <w:highlight w:val="none"/>
          </w:rPr>
          <w:t>.1.</w:t>
        </w:r>
      </w:ins>
      <w:ins w:id="2702" w:author="CMCC-shiyuan-0304" w:date="2024-03-04T16:54:46Z">
        <w:r>
          <w:rPr>
            <w:rFonts w:hint="eastAsia"/>
            <w:snapToGrid w:val="0"/>
            <w:highlight w:val="none"/>
            <w:lang w:val="en-US" w:eastAsia="zh-CN"/>
          </w:rPr>
          <w:t>2</w:t>
        </w:r>
      </w:ins>
      <w:ins w:id="2703" w:author="CMCC-shiyuan-0304" w:date="2024-03-04T16:54:46Z">
        <w:r>
          <w:rPr>
            <w:snapToGrid w:val="0"/>
            <w:highlight w:val="none"/>
          </w:rPr>
          <w:t>.2</w:t>
        </w:r>
      </w:ins>
      <w:ins w:id="2704" w:author="CMCC-shiyuan-0304" w:date="2024-03-04T16:54:46Z">
        <w:r>
          <w:rPr>
            <w:highlight w:val="none"/>
          </w:rPr>
          <w:t xml:space="preserve">-1: </w:t>
        </w:r>
      </w:ins>
      <w:ins w:id="2705" w:author="CMCC-shiyuan-0304" w:date="2024-03-04T16:54:46Z">
        <w:r>
          <w:rPr>
            <w:snapToGrid w:val="0"/>
            <w:highlight w:val="none"/>
          </w:rPr>
          <w:t xml:space="preserve">Inter-frequency handover from FR1 to FR1 </w:t>
        </w:r>
      </w:ins>
      <w:ins w:id="2706" w:author="CMCC-shiyuan-0304" w:date="2024-03-04T16:54:46Z">
        <w:r>
          <w:rPr>
            <w:highlight w:val="none"/>
          </w:rPr>
          <w:t>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7" w:author="CMCC-shiyuan-0304" w:date="2024-03-04T16:54:46Z"/>
        </w:trPr>
        <w:tc>
          <w:tcPr>
            <w:tcW w:w="2330" w:type="dxa"/>
            <w:shd w:val="clear" w:color="auto" w:fill="auto"/>
          </w:tcPr>
          <w:p>
            <w:pPr>
              <w:pStyle w:val="22"/>
              <w:rPr>
                <w:ins w:id="2708" w:author="CMCC-shiyuan-0304" w:date="2024-03-04T16:54:46Z"/>
                <w:highlight w:val="none"/>
              </w:rPr>
            </w:pPr>
            <w:ins w:id="2709" w:author="CMCC-shiyuan-0304" w:date="2024-03-04T16:54:46Z">
              <w:r>
                <w:rPr>
                  <w:highlight w:val="none"/>
                </w:rPr>
                <w:t>Config</w:t>
              </w:r>
            </w:ins>
          </w:p>
        </w:tc>
        <w:tc>
          <w:tcPr>
            <w:tcW w:w="7299" w:type="dxa"/>
            <w:shd w:val="clear" w:color="auto" w:fill="auto"/>
          </w:tcPr>
          <w:p>
            <w:pPr>
              <w:pStyle w:val="22"/>
              <w:rPr>
                <w:ins w:id="2710" w:author="CMCC-shiyuan-0304" w:date="2024-03-04T16:54:46Z"/>
                <w:highlight w:val="none"/>
              </w:rPr>
            </w:pPr>
            <w:ins w:id="2711"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2" w:author="CMCC-shiyuan-0304" w:date="2024-03-04T16:54:46Z"/>
        </w:trPr>
        <w:tc>
          <w:tcPr>
            <w:tcW w:w="2330" w:type="dxa"/>
            <w:shd w:val="clear" w:color="auto" w:fill="auto"/>
          </w:tcPr>
          <w:p>
            <w:pPr>
              <w:pStyle w:val="24"/>
              <w:rPr>
                <w:ins w:id="2713" w:author="CMCC-shiyuan-0304" w:date="2024-03-04T16:54:46Z"/>
                <w:highlight w:val="none"/>
              </w:rPr>
            </w:pPr>
            <w:ins w:id="2714" w:author="CMCC-shiyuan-0304" w:date="2024-03-04T16:54:46Z">
              <w:r>
                <w:rPr>
                  <w:highlight w:val="none"/>
                </w:rPr>
                <w:t>1</w:t>
              </w:r>
            </w:ins>
          </w:p>
        </w:tc>
        <w:tc>
          <w:tcPr>
            <w:tcW w:w="7299" w:type="dxa"/>
            <w:shd w:val="clear" w:color="auto" w:fill="auto"/>
          </w:tcPr>
          <w:p>
            <w:pPr>
              <w:pStyle w:val="24"/>
              <w:rPr>
                <w:ins w:id="2715" w:author="CMCC-shiyuan-0304" w:date="2024-03-04T16:54:46Z"/>
                <w:highlight w:val="none"/>
              </w:rPr>
            </w:pPr>
            <w:ins w:id="2716" w:author="CMCC-shiyuan-0304" w:date="2024-03-04T16:54:46Z">
              <w:r>
                <w:rPr>
                  <w:highlight w:val="none"/>
                </w:rPr>
                <w:t>Source cell: NR 15 kHz SSB SCS, 10 MHz bandwidth, FDD duplex mode</w:t>
              </w:r>
            </w:ins>
          </w:p>
          <w:p>
            <w:pPr>
              <w:pStyle w:val="24"/>
              <w:rPr>
                <w:ins w:id="2717" w:author="CMCC-shiyuan-0304" w:date="2024-03-04T16:54:46Z"/>
                <w:highlight w:val="none"/>
              </w:rPr>
            </w:pPr>
            <w:ins w:id="2718" w:author="CMCC-shiyuan-0304" w:date="2024-03-04T16:54:46Z">
              <w:r>
                <w:rPr>
                  <w:highlight w:val="none"/>
                </w:rPr>
                <w:t>Target cell: 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9" w:author="CMCC-shiyuan-0304" w:date="2024-03-04T16:54:46Z"/>
        </w:trPr>
        <w:tc>
          <w:tcPr>
            <w:tcW w:w="2330" w:type="dxa"/>
            <w:shd w:val="clear" w:color="auto" w:fill="auto"/>
          </w:tcPr>
          <w:p>
            <w:pPr>
              <w:pStyle w:val="24"/>
              <w:rPr>
                <w:ins w:id="2720" w:author="CMCC-shiyuan-0304" w:date="2024-03-04T16:54:46Z"/>
                <w:rFonts w:hint="eastAsia" w:eastAsiaTheme="minorEastAsia"/>
                <w:highlight w:val="none"/>
                <w:lang w:val="en-US" w:eastAsia="zh-CN"/>
              </w:rPr>
            </w:pPr>
            <w:ins w:id="2721" w:author="CMCC-shiyuan-0304" w:date="2024-03-04T16:54:46Z">
              <w:r>
                <w:rPr>
                  <w:rFonts w:hint="eastAsia"/>
                  <w:highlight w:val="none"/>
                  <w:lang w:val="en-US" w:eastAsia="zh-CN"/>
                </w:rPr>
                <w:t>2</w:t>
              </w:r>
            </w:ins>
          </w:p>
        </w:tc>
        <w:tc>
          <w:tcPr>
            <w:tcW w:w="7299" w:type="dxa"/>
            <w:shd w:val="clear" w:color="auto" w:fill="auto"/>
          </w:tcPr>
          <w:p>
            <w:pPr>
              <w:pStyle w:val="24"/>
              <w:rPr>
                <w:ins w:id="2722" w:author="CMCC-shiyuan-0304" w:date="2024-03-04T16:54:46Z"/>
                <w:highlight w:val="none"/>
              </w:rPr>
            </w:pPr>
            <w:ins w:id="2723" w:author="CMCC-shiyuan-0304" w:date="2024-03-04T16:54:46Z">
              <w:r>
                <w:rPr>
                  <w:highlight w:val="none"/>
                </w:rPr>
                <w:t xml:space="preserve">Source cell: NR 15 kHz SSB SCS, 10 MHz bandwidth, </w:t>
              </w:r>
            </w:ins>
            <w:ins w:id="2724" w:author="CMCC-shiyuan-0304" w:date="2024-03-04T16:54:46Z">
              <w:r>
                <w:rPr>
                  <w:rFonts w:hint="eastAsia"/>
                  <w:highlight w:val="none"/>
                  <w:lang w:val="en-US" w:eastAsia="zh-CN"/>
                </w:rPr>
                <w:t>T</w:t>
              </w:r>
            </w:ins>
            <w:ins w:id="2725" w:author="CMCC-shiyuan-0304" w:date="2024-03-04T16:54:46Z">
              <w:r>
                <w:rPr>
                  <w:highlight w:val="none"/>
                </w:rPr>
                <w:t>DD duplex mode</w:t>
              </w:r>
            </w:ins>
          </w:p>
          <w:p>
            <w:pPr>
              <w:pStyle w:val="24"/>
              <w:rPr>
                <w:ins w:id="2726" w:author="CMCC-shiyuan-0304" w:date="2024-03-04T16:54:46Z"/>
                <w:highlight w:val="none"/>
              </w:rPr>
            </w:pPr>
            <w:ins w:id="2727" w:author="CMCC-shiyuan-0304" w:date="2024-03-04T16:54:46Z">
              <w:r>
                <w:rPr>
                  <w:highlight w:val="none"/>
                </w:rPr>
                <w:t xml:space="preserve">Target cell: NR 15 kHz SSB SCS, 10 MHz bandwidth, </w:t>
              </w:r>
            </w:ins>
            <w:ins w:id="2728" w:author="CMCC-shiyuan-0304" w:date="2024-03-04T16:54:46Z">
              <w:r>
                <w:rPr>
                  <w:rFonts w:hint="eastAsia"/>
                  <w:highlight w:val="none"/>
                  <w:lang w:val="en-US" w:eastAsia="zh-CN"/>
                </w:rPr>
                <w:t>T</w:t>
              </w:r>
            </w:ins>
            <w:ins w:id="2729"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0" w:author="CMCC-shiyuan-0304" w:date="2024-03-04T16:54:46Z"/>
        </w:trPr>
        <w:tc>
          <w:tcPr>
            <w:tcW w:w="2330" w:type="dxa"/>
            <w:shd w:val="clear" w:color="auto" w:fill="auto"/>
          </w:tcPr>
          <w:p>
            <w:pPr>
              <w:pStyle w:val="24"/>
              <w:rPr>
                <w:ins w:id="2731" w:author="CMCC-shiyuan-0304" w:date="2024-03-04T16:54:46Z"/>
                <w:rFonts w:hint="eastAsia" w:eastAsiaTheme="minorEastAsia"/>
                <w:highlight w:val="none"/>
                <w:lang w:val="en-US" w:eastAsia="zh-CN"/>
              </w:rPr>
            </w:pPr>
            <w:ins w:id="2732" w:author="CMCC-shiyuan-0304" w:date="2024-03-04T16:54:46Z">
              <w:r>
                <w:rPr>
                  <w:rFonts w:hint="eastAsia"/>
                  <w:highlight w:val="none"/>
                  <w:lang w:val="en-US" w:eastAsia="zh-CN"/>
                </w:rPr>
                <w:t>3</w:t>
              </w:r>
            </w:ins>
          </w:p>
        </w:tc>
        <w:tc>
          <w:tcPr>
            <w:tcW w:w="7299" w:type="dxa"/>
            <w:shd w:val="clear" w:color="auto" w:fill="auto"/>
          </w:tcPr>
          <w:p>
            <w:pPr>
              <w:pStyle w:val="24"/>
              <w:rPr>
                <w:ins w:id="2733" w:author="CMCC-shiyuan-0304" w:date="2024-03-04T16:54:46Z"/>
                <w:highlight w:val="none"/>
              </w:rPr>
            </w:pPr>
            <w:ins w:id="2734" w:author="CMCC-shiyuan-0304" w:date="2024-03-04T16:54:46Z">
              <w:r>
                <w:rPr>
                  <w:highlight w:val="none"/>
                </w:rPr>
                <w:t>Source cell: NR 30 kHz SSB SCS, 40 MHz bandwidth, TDD duplex mode</w:t>
              </w:r>
            </w:ins>
          </w:p>
          <w:p>
            <w:pPr>
              <w:pStyle w:val="24"/>
              <w:rPr>
                <w:ins w:id="2735" w:author="CMCC-shiyuan-0304" w:date="2024-03-04T16:54:46Z"/>
                <w:highlight w:val="none"/>
              </w:rPr>
            </w:pPr>
            <w:ins w:id="2736" w:author="CMCC-shiyuan-0304" w:date="2024-03-04T16:54:46Z">
              <w:r>
                <w:rPr>
                  <w:highlight w:val="none"/>
                </w:rPr>
                <w:t>Target cell: 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7" w:author="CMCC-shiyuan-0304" w:date="2024-03-04T16:54:46Z"/>
        </w:trPr>
        <w:tc>
          <w:tcPr>
            <w:tcW w:w="9629" w:type="dxa"/>
            <w:gridSpan w:val="2"/>
            <w:shd w:val="clear" w:color="auto" w:fill="auto"/>
          </w:tcPr>
          <w:p>
            <w:pPr>
              <w:pStyle w:val="25"/>
              <w:rPr>
                <w:ins w:id="2738" w:author="CMCC-shiyuan-0304" w:date="2024-03-04T16:54:46Z"/>
                <w:highlight w:val="none"/>
              </w:rPr>
            </w:pPr>
            <w:ins w:id="2739" w:author="CMCC-shiyuan-0304" w:date="2024-03-04T16:54:46Z">
              <w:r>
                <w:rPr>
                  <w:rFonts w:hint="eastAsia"/>
                  <w:highlight w:val="none"/>
                  <w:lang w:val="en-US" w:eastAsia="zh-CN"/>
                </w:rPr>
                <w:t xml:space="preserve">Note1: </w:t>
              </w:r>
            </w:ins>
            <w:ins w:id="2740" w:author="CMCC-shiyuan-0304" w:date="2024-03-04T16:54:46Z">
              <w:r>
                <w:rPr>
                  <w:highlight w:val="none"/>
                </w:rPr>
                <w:t>The UE is only required to be tested in one of the supported test configurations.</w:t>
              </w:r>
            </w:ins>
          </w:p>
        </w:tc>
      </w:tr>
    </w:tbl>
    <w:p>
      <w:pPr>
        <w:rPr>
          <w:ins w:id="2741" w:author="CMCC-shiyuan-0304" w:date="2024-03-04T16:54:46Z"/>
          <w:rFonts w:cs="v4.2.0"/>
          <w:highlight w:val="none"/>
        </w:rPr>
      </w:pPr>
    </w:p>
    <w:p>
      <w:pPr>
        <w:pStyle w:val="21"/>
        <w:rPr>
          <w:ins w:id="2742" w:author="CMCC-shiyuan-0304" w:date="2024-03-04T16:54:46Z"/>
          <w:highlight w:val="none"/>
        </w:rPr>
      </w:pPr>
      <w:ins w:id="2743" w:author="CMCC-shiyuan-0304" w:date="2024-03-04T16:54:46Z">
        <w:r>
          <w:rPr>
            <w:highlight w:val="none"/>
          </w:rPr>
          <w:t xml:space="preserve">Table </w:t>
        </w:r>
      </w:ins>
      <w:ins w:id="2744" w:author="CMCC-shiyuan-0304" w:date="2024-03-04T16:55:19Z">
        <w:r>
          <w:rPr>
            <w:rFonts w:hint="eastAsia"/>
            <w:snapToGrid w:val="0"/>
            <w:highlight w:val="none"/>
            <w:lang w:eastAsia="zh-CN"/>
          </w:rPr>
          <w:t>A.X</w:t>
        </w:r>
      </w:ins>
      <w:ins w:id="2745" w:author="CMCC-shiyuan-0304" w:date="2024-03-04T16:54:46Z">
        <w:r>
          <w:rPr>
            <w:rFonts w:hint="eastAsia"/>
            <w:snapToGrid w:val="0"/>
            <w:highlight w:val="none"/>
            <w:lang w:eastAsia="zh-CN"/>
          </w:rPr>
          <w:t>.2</w:t>
        </w:r>
      </w:ins>
      <w:ins w:id="2746" w:author="CMCC-shiyuan-0304" w:date="2024-03-04T16:54:46Z">
        <w:r>
          <w:rPr>
            <w:snapToGrid w:val="0"/>
            <w:highlight w:val="none"/>
          </w:rPr>
          <w:t>.1.</w:t>
        </w:r>
      </w:ins>
      <w:ins w:id="2747" w:author="CMCC-shiyuan-0304" w:date="2024-03-04T16:54:46Z">
        <w:r>
          <w:rPr>
            <w:rFonts w:hint="eastAsia"/>
            <w:snapToGrid w:val="0"/>
            <w:highlight w:val="none"/>
            <w:lang w:val="en-US" w:eastAsia="zh-CN"/>
          </w:rPr>
          <w:t>2</w:t>
        </w:r>
      </w:ins>
      <w:ins w:id="2748" w:author="CMCC-shiyuan-0304" w:date="2024-03-04T16:54:46Z">
        <w:r>
          <w:rPr>
            <w:snapToGrid w:val="0"/>
            <w:highlight w:val="none"/>
          </w:rPr>
          <w:t>.2</w:t>
        </w:r>
      </w:ins>
      <w:ins w:id="2749" w:author="CMCC-shiyuan-0304" w:date="2024-03-04T16:54:46Z">
        <w:r>
          <w:rPr>
            <w:highlight w:val="none"/>
          </w:rPr>
          <w:t>-2</w:t>
        </w:r>
      </w:ins>
      <w:ins w:id="2750" w:author="CMCC-shiyuan-0304" w:date="2024-03-04T16:54:46Z">
        <w:r>
          <w:rPr>
            <w:rFonts w:cs="v4.2.0"/>
            <w:highlight w:val="none"/>
          </w:rPr>
          <w:t xml:space="preserve">: General test parameters </w:t>
        </w:r>
      </w:ins>
      <w:ins w:id="2751" w:author="CMCC-shiyuan-0304" w:date="2024-03-04T16:54:46Z">
        <w:r>
          <w:rPr>
            <w:snapToGrid w:val="0"/>
            <w:highlight w:val="none"/>
          </w:rPr>
          <w:t>Inter-frequency handover from FR1 to FR1</w:t>
        </w:r>
      </w:ins>
    </w:p>
    <w:tbl>
      <w:tblPr>
        <w:tblStyle w:val="15"/>
        <w:tblW w:w="9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3289"/>
        <w:gridCol w:w="708"/>
        <w:gridCol w:w="241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752" w:author="CMCC-shiyuan-0304" w:date="2024-03-04T16:54:46Z"/>
        </w:trPr>
        <w:tc>
          <w:tcPr>
            <w:tcW w:w="3289" w:type="dxa"/>
            <w:shd w:val="clear" w:color="auto" w:fill="auto"/>
          </w:tcPr>
          <w:p>
            <w:pPr>
              <w:pStyle w:val="22"/>
              <w:rPr>
                <w:ins w:id="2753" w:author="CMCC-shiyuan-0304" w:date="2024-03-04T16:54:46Z"/>
                <w:highlight w:val="none"/>
              </w:rPr>
            </w:pPr>
            <w:ins w:id="2754" w:author="CMCC-shiyuan-0304" w:date="2024-03-04T16:54:46Z">
              <w:r>
                <w:rPr>
                  <w:highlight w:val="none"/>
                </w:rPr>
                <w:t>Parameter</w:t>
              </w:r>
            </w:ins>
          </w:p>
        </w:tc>
        <w:tc>
          <w:tcPr>
            <w:tcW w:w="708" w:type="dxa"/>
            <w:shd w:val="clear" w:color="auto" w:fill="auto"/>
          </w:tcPr>
          <w:p>
            <w:pPr>
              <w:pStyle w:val="22"/>
              <w:rPr>
                <w:ins w:id="2755" w:author="CMCC-shiyuan-0304" w:date="2024-03-04T16:54:46Z"/>
                <w:highlight w:val="none"/>
              </w:rPr>
            </w:pPr>
            <w:ins w:id="2756" w:author="CMCC-shiyuan-0304" w:date="2024-03-04T16:54:46Z">
              <w:r>
                <w:rPr>
                  <w:highlight w:val="none"/>
                </w:rPr>
                <w:t>Unit</w:t>
              </w:r>
            </w:ins>
          </w:p>
        </w:tc>
        <w:tc>
          <w:tcPr>
            <w:tcW w:w="2410" w:type="dxa"/>
            <w:shd w:val="clear" w:color="auto" w:fill="auto"/>
          </w:tcPr>
          <w:p>
            <w:pPr>
              <w:pStyle w:val="22"/>
              <w:rPr>
                <w:ins w:id="2757" w:author="CMCC-shiyuan-0304" w:date="2024-03-04T16:54:46Z"/>
                <w:highlight w:val="none"/>
              </w:rPr>
            </w:pPr>
            <w:ins w:id="2758" w:author="CMCC-shiyuan-0304" w:date="2024-03-04T16:54:46Z">
              <w:r>
                <w:rPr>
                  <w:highlight w:val="none"/>
                </w:rPr>
                <w:t>Value</w:t>
              </w:r>
            </w:ins>
          </w:p>
        </w:tc>
        <w:tc>
          <w:tcPr>
            <w:tcW w:w="2835" w:type="dxa"/>
            <w:shd w:val="clear" w:color="auto" w:fill="auto"/>
          </w:tcPr>
          <w:p>
            <w:pPr>
              <w:pStyle w:val="22"/>
              <w:rPr>
                <w:ins w:id="2759" w:author="CMCC-shiyuan-0304" w:date="2024-03-04T16:54:46Z"/>
                <w:highlight w:val="none"/>
              </w:rPr>
            </w:pPr>
            <w:ins w:id="2760" w:author="CMCC-shiyuan-0304" w:date="2024-03-04T16:54:46Z">
              <w:r>
                <w:rPr>
                  <w:highlight w:val="none"/>
                </w:rPr>
                <w:t>Comment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761" w:author="CMCC-shiyuan-0304" w:date="2024-03-04T16:54:46Z"/>
        </w:trPr>
        <w:tc>
          <w:tcPr>
            <w:tcW w:w="3289" w:type="dxa"/>
            <w:shd w:val="clear" w:color="auto" w:fill="auto"/>
          </w:tcPr>
          <w:p>
            <w:pPr>
              <w:pStyle w:val="24"/>
              <w:rPr>
                <w:ins w:id="2762" w:author="CMCC-shiyuan-0304" w:date="2024-03-04T16:54:46Z"/>
                <w:highlight w:val="none"/>
              </w:rPr>
            </w:pPr>
            <w:ins w:id="2763" w:author="CMCC-shiyuan-0304" w:date="2024-03-04T16:54:46Z">
              <w:r>
                <w:rPr>
                  <w:highlight w:val="none"/>
                </w:rPr>
                <w:t>Access Barring Information</w:t>
              </w:r>
            </w:ins>
          </w:p>
        </w:tc>
        <w:tc>
          <w:tcPr>
            <w:tcW w:w="708" w:type="dxa"/>
            <w:shd w:val="clear" w:color="auto" w:fill="auto"/>
          </w:tcPr>
          <w:p>
            <w:pPr>
              <w:pStyle w:val="23"/>
              <w:rPr>
                <w:ins w:id="2764" w:author="CMCC-shiyuan-0304" w:date="2024-03-04T16:54:46Z"/>
                <w:highlight w:val="none"/>
              </w:rPr>
            </w:pPr>
            <w:ins w:id="2765" w:author="CMCC-shiyuan-0304" w:date="2024-03-04T16:54:46Z">
              <w:r>
                <w:rPr>
                  <w:highlight w:val="none"/>
                </w:rPr>
                <w:t>-</w:t>
              </w:r>
            </w:ins>
          </w:p>
        </w:tc>
        <w:tc>
          <w:tcPr>
            <w:tcW w:w="2410" w:type="dxa"/>
            <w:shd w:val="clear" w:color="auto" w:fill="auto"/>
          </w:tcPr>
          <w:p>
            <w:pPr>
              <w:pStyle w:val="23"/>
              <w:rPr>
                <w:ins w:id="2766" w:author="CMCC-shiyuan-0304" w:date="2024-03-04T16:54:46Z"/>
                <w:rFonts w:hint="default" w:eastAsiaTheme="minorEastAsia"/>
                <w:highlight w:val="none"/>
                <w:lang w:val="en-US" w:eastAsia="zh-CN"/>
              </w:rPr>
            </w:pPr>
            <w:ins w:id="2767" w:author="CMCC-shiyuan-0304" w:date="2024-03-04T16:54:46Z">
              <w:r>
                <w:rPr>
                  <w:rFonts w:hint="eastAsia"/>
                  <w:highlight w:val="none"/>
                  <w:lang w:val="en-US" w:eastAsia="zh-CN"/>
                </w:rPr>
                <w:t>not barred</w:t>
              </w:r>
            </w:ins>
          </w:p>
        </w:tc>
        <w:tc>
          <w:tcPr>
            <w:tcW w:w="2835" w:type="dxa"/>
            <w:shd w:val="clear" w:color="auto" w:fill="auto"/>
          </w:tcPr>
          <w:p>
            <w:pPr>
              <w:pStyle w:val="24"/>
              <w:rPr>
                <w:ins w:id="2768" w:author="CMCC-shiyuan-0304" w:date="2024-03-04T16:54:46Z"/>
                <w:highlight w:val="none"/>
              </w:rPr>
            </w:pPr>
            <w:ins w:id="2769" w:author="CMCC-shiyuan-0304" w:date="2024-03-04T16:54:46Z">
              <w:r>
                <w:rPr>
                  <w:highlight w:val="none"/>
                </w:rPr>
                <w:t>No additional delays in random access procedure.</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770" w:author="CMCC-shiyuan-0304" w:date="2024-03-04T16:54:46Z"/>
        </w:trPr>
        <w:tc>
          <w:tcPr>
            <w:tcW w:w="3289" w:type="dxa"/>
            <w:shd w:val="clear" w:color="auto" w:fill="auto"/>
          </w:tcPr>
          <w:p>
            <w:pPr>
              <w:pStyle w:val="24"/>
              <w:rPr>
                <w:ins w:id="2771" w:author="CMCC-shiyuan-0304" w:date="2024-03-04T16:54:46Z"/>
                <w:highlight w:val="none"/>
              </w:rPr>
            </w:pPr>
            <w:ins w:id="2772" w:author="CMCC-shiyuan-0304" w:date="2024-03-04T16:54:46Z">
              <w:r>
                <w:rPr>
                  <w:highlight w:val="none"/>
                </w:rPr>
                <w:t>Time offset between cells</w:t>
              </w:r>
            </w:ins>
          </w:p>
        </w:tc>
        <w:tc>
          <w:tcPr>
            <w:tcW w:w="708" w:type="dxa"/>
            <w:shd w:val="clear" w:color="auto" w:fill="auto"/>
          </w:tcPr>
          <w:p>
            <w:pPr>
              <w:pStyle w:val="23"/>
              <w:rPr>
                <w:ins w:id="2773" w:author="CMCC-shiyuan-0304" w:date="2024-03-04T16:54:46Z"/>
                <w:highlight w:val="none"/>
              </w:rPr>
            </w:pPr>
          </w:p>
        </w:tc>
        <w:tc>
          <w:tcPr>
            <w:tcW w:w="2410" w:type="dxa"/>
            <w:shd w:val="clear" w:color="auto" w:fill="auto"/>
          </w:tcPr>
          <w:p>
            <w:pPr>
              <w:pStyle w:val="23"/>
              <w:rPr>
                <w:ins w:id="2774" w:author="CMCC-shiyuan-0304" w:date="2024-03-04T16:54:46Z"/>
                <w:rFonts w:hint="eastAsia"/>
                <w:highlight w:val="none"/>
                <w:lang w:val="en-US" w:eastAsia="zh-CN"/>
              </w:rPr>
            </w:pPr>
            <w:ins w:id="2775" w:author="CMCC-shiyuan-0304" w:date="2024-03-04T16:54:46Z">
              <w:r>
                <w:rPr>
                  <w:highlight w:val="none"/>
                </w:rPr>
                <w:t xml:space="preserve">3 </w:t>
              </w:r>
            </w:ins>
            <w:ins w:id="2776" w:author="CMCC-shiyuan-0304" w:date="2024-03-04T16:54:46Z">
              <w:r>
                <w:rPr>
                  <w:highlight w:val="none"/>
                </w:rPr>
                <w:sym w:font="Symbol" w:char="F06D"/>
              </w:r>
            </w:ins>
            <w:ins w:id="2777" w:author="CMCC-shiyuan-0304" w:date="2024-03-04T16:54:46Z">
              <w:r>
                <w:rPr>
                  <w:highlight w:val="none"/>
                </w:rPr>
                <w:t>s</w:t>
              </w:r>
            </w:ins>
          </w:p>
        </w:tc>
        <w:tc>
          <w:tcPr>
            <w:tcW w:w="2835" w:type="dxa"/>
            <w:shd w:val="clear" w:color="auto" w:fill="auto"/>
          </w:tcPr>
          <w:p>
            <w:pPr>
              <w:pStyle w:val="24"/>
              <w:rPr>
                <w:ins w:id="2778" w:author="CMCC-shiyuan-0304" w:date="2024-03-04T16:54:46Z"/>
                <w:highlight w:val="none"/>
              </w:rPr>
            </w:pPr>
            <w:ins w:id="2779" w:author="CMCC-shiyuan-0304" w:date="2024-03-04T16:54:46Z">
              <w:r>
                <w:rPr>
                  <w:highlight w:val="none"/>
                </w:rPr>
                <w:t>Synchronous cells</w:t>
              </w:r>
            </w:ins>
          </w:p>
        </w:tc>
      </w:tr>
    </w:tbl>
    <w:p>
      <w:pPr>
        <w:rPr>
          <w:ins w:id="2780" w:author="CMCC-shiyuan-0304" w:date="2024-03-04T16:54:46Z"/>
          <w:highlight w:val="none"/>
        </w:rPr>
      </w:pPr>
    </w:p>
    <w:p>
      <w:pPr>
        <w:pStyle w:val="21"/>
        <w:rPr>
          <w:ins w:id="2781" w:author="CMCC-shiyuan-0304" w:date="2024-03-04T16:54:46Z"/>
          <w:highlight w:val="none"/>
        </w:rPr>
      </w:pPr>
      <w:ins w:id="2782" w:author="CMCC-shiyuan-0304" w:date="2024-03-04T16:54:46Z">
        <w:r>
          <w:rPr>
            <w:highlight w:val="none"/>
          </w:rPr>
          <w:t xml:space="preserve">Table </w:t>
        </w:r>
      </w:ins>
      <w:ins w:id="2783" w:author="CMCC-shiyuan-0304" w:date="2024-03-04T16:55:19Z">
        <w:r>
          <w:rPr>
            <w:rFonts w:hint="eastAsia"/>
            <w:snapToGrid w:val="0"/>
            <w:highlight w:val="none"/>
            <w:lang w:eastAsia="zh-CN"/>
          </w:rPr>
          <w:t>A.X</w:t>
        </w:r>
      </w:ins>
      <w:ins w:id="2784" w:author="CMCC-shiyuan-0304" w:date="2024-03-04T16:54:46Z">
        <w:r>
          <w:rPr>
            <w:rFonts w:hint="eastAsia"/>
            <w:snapToGrid w:val="0"/>
            <w:highlight w:val="none"/>
            <w:lang w:eastAsia="zh-CN"/>
          </w:rPr>
          <w:t>.2</w:t>
        </w:r>
      </w:ins>
      <w:ins w:id="2785" w:author="CMCC-shiyuan-0304" w:date="2024-03-04T16:54:46Z">
        <w:r>
          <w:rPr>
            <w:snapToGrid w:val="0"/>
            <w:highlight w:val="none"/>
          </w:rPr>
          <w:t>.1.</w:t>
        </w:r>
      </w:ins>
      <w:ins w:id="2786" w:author="CMCC-shiyuan-0304" w:date="2024-03-04T16:54:46Z">
        <w:r>
          <w:rPr>
            <w:rFonts w:hint="eastAsia"/>
            <w:snapToGrid w:val="0"/>
            <w:highlight w:val="none"/>
            <w:lang w:val="en-US" w:eastAsia="zh-CN"/>
          </w:rPr>
          <w:t>2</w:t>
        </w:r>
      </w:ins>
      <w:ins w:id="2787" w:author="CMCC-shiyuan-0304" w:date="2024-03-04T16:54:46Z">
        <w:r>
          <w:rPr>
            <w:snapToGrid w:val="0"/>
            <w:highlight w:val="none"/>
          </w:rPr>
          <w:t>.2</w:t>
        </w:r>
      </w:ins>
      <w:ins w:id="2788" w:author="CMCC-shiyuan-0304" w:date="2024-03-04T16:54:46Z">
        <w:r>
          <w:rPr>
            <w:highlight w:val="none"/>
          </w:rPr>
          <w:t>-3: Cell specific test parameters for NR FR1-FR1 Inter frequency handover test case</w:t>
        </w:r>
      </w:ins>
    </w:p>
    <w:tbl>
      <w:tblPr>
        <w:tblStyle w:val="15"/>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736"/>
        <w:gridCol w:w="1132"/>
        <w:gridCol w:w="1171"/>
        <w:gridCol w:w="1171"/>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89" w:author="CMCC-shiyuan-0304" w:date="2024-03-04T16:54:46Z"/>
        </w:trPr>
        <w:tc>
          <w:tcPr>
            <w:tcW w:w="3796" w:type="dxa"/>
            <w:gridSpan w:val="2"/>
            <w:tcBorders>
              <w:top w:val="single" w:color="auto" w:sz="4" w:space="0"/>
              <w:left w:val="single" w:color="auto" w:sz="4" w:space="0"/>
              <w:bottom w:val="nil"/>
              <w:right w:val="single" w:color="auto" w:sz="4" w:space="0"/>
            </w:tcBorders>
            <w:shd w:val="clear" w:color="auto" w:fill="auto"/>
            <w:vAlign w:val="center"/>
          </w:tcPr>
          <w:p>
            <w:pPr>
              <w:pStyle w:val="22"/>
              <w:rPr>
                <w:ins w:id="2790" w:author="CMCC-shiyuan-0304" w:date="2024-03-04T16:54:46Z"/>
                <w:highlight w:val="none"/>
              </w:rPr>
            </w:pPr>
            <w:ins w:id="2791" w:author="CMCC-shiyuan-0304" w:date="2024-03-04T16:54:46Z">
              <w:r>
                <w:rPr>
                  <w:highlight w:val="none"/>
                </w:rPr>
                <w:t>Parameter</w:t>
              </w:r>
            </w:ins>
          </w:p>
        </w:tc>
        <w:tc>
          <w:tcPr>
            <w:tcW w:w="1132" w:type="dxa"/>
            <w:tcBorders>
              <w:top w:val="single" w:color="auto" w:sz="4" w:space="0"/>
              <w:left w:val="single" w:color="auto" w:sz="4" w:space="0"/>
              <w:bottom w:val="nil"/>
              <w:right w:val="single" w:color="auto" w:sz="4" w:space="0"/>
            </w:tcBorders>
            <w:shd w:val="clear" w:color="auto" w:fill="auto"/>
            <w:vAlign w:val="center"/>
          </w:tcPr>
          <w:p>
            <w:pPr>
              <w:pStyle w:val="22"/>
              <w:rPr>
                <w:ins w:id="2792" w:author="CMCC-shiyuan-0304" w:date="2024-03-04T16:54:46Z"/>
                <w:highlight w:val="none"/>
              </w:rPr>
            </w:pPr>
            <w:ins w:id="2793" w:author="CMCC-shiyuan-0304" w:date="2024-03-04T16:54:46Z">
              <w:r>
                <w:rPr>
                  <w:highlight w:val="none"/>
                </w:rPr>
                <w:t>Unit</w:t>
              </w:r>
            </w:ins>
          </w:p>
        </w:tc>
        <w:tc>
          <w:tcPr>
            <w:tcW w:w="2342" w:type="dxa"/>
            <w:gridSpan w:val="2"/>
            <w:tcBorders>
              <w:top w:val="single" w:color="auto" w:sz="4" w:space="0"/>
              <w:left w:val="single" w:color="auto" w:sz="4" w:space="0"/>
              <w:bottom w:val="single" w:color="auto" w:sz="4" w:space="0"/>
              <w:right w:val="single" w:color="auto" w:sz="4" w:space="0"/>
            </w:tcBorders>
            <w:vAlign w:val="center"/>
          </w:tcPr>
          <w:p>
            <w:pPr>
              <w:pStyle w:val="22"/>
              <w:rPr>
                <w:ins w:id="2794" w:author="CMCC-shiyuan-0304" w:date="2024-03-04T16:54:46Z"/>
                <w:highlight w:val="none"/>
              </w:rPr>
            </w:pPr>
            <w:ins w:id="2795" w:author="CMCC-shiyuan-0304" w:date="2024-03-04T16:54:46Z">
              <w:r>
                <w:rPr>
                  <w:highlight w:val="none"/>
                </w:rPr>
                <w:t>Cell 1</w:t>
              </w:r>
            </w:ins>
          </w:p>
        </w:tc>
        <w:tc>
          <w:tcPr>
            <w:tcW w:w="2324" w:type="dxa"/>
            <w:gridSpan w:val="2"/>
            <w:tcBorders>
              <w:top w:val="single" w:color="auto" w:sz="4" w:space="0"/>
              <w:left w:val="single" w:color="auto" w:sz="4" w:space="0"/>
              <w:bottom w:val="single" w:color="auto" w:sz="4" w:space="0"/>
              <w:right w:val="single" w:color="auto" w:sz="4" w:space="0"/>
            </w:tcBorders>
            <w:vAlign w:val="center"/>
          </w:tcPr>
          <w:p>
            <w:pPr>
              <w:pStyle w:val="22"/>
              <w:rPr>
                <w:ins w:id="2796" w:author="CMCC-shiyuan-0304" w:date="2024-03-04T16:54:46Z"/>
                <w:highlight w:val="none"/>
              </w:rPr>
            </w:pPr>
            <w:ins w:id="2797" w:author="CMCC-shiyuan-0304" w:date="2024-03-04T16:54:46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98" w:author="CMCC-shiyuan-0304" w:date="2024-03-04T16:54:46Z"/>
        </w:trPr>
        <w:tc>
          <w:tcPr>
            <w:tcW w:w="3796" w:type="dxa"/>
            <w:gridSpan w:val="2"/>
            <w:tcBorders>
              <w:top w:val="nil"/>
              <w:left w:val="single" w:color="auto" w:sz="4" w:space="0"/>
              <w:bottom w:val="single" w:color="auto" w:sz="4" w:space="0"/>
              <w:right w:val="single" w:color="auto" w:sz="4" w:space="0"/>
            </w:tcBorders>
            <w:shd w:val="clear" w:color="auto" w:fill="auto"/>
            <w:vAlign w:val="center"/>
          </w:tcPr>
          <w:p>
            <w:pPr>
              <w:pStyle w:val="22"/>
              <w:rPr>
                <w:ins w:id="2799" w:author="CMCC-shiyuan-0304" w:date="2024-03-04T16:54:46Z"/>
                <w:rFonts w:eastAsia="Calibri"/>
                <w:szCs w:val="22"/>
                <w:highlight w:val="none"/>
              </w:rPr>
            </w:pPr>
          </w:p>
        </w:tc>
        <w:tc>
          <w:tcPr>
            <w:tcW w:w="1132" w:type="dxa"/>
            <w:tcBorders>
              <w:top w:val="nil"/>
              <w:left w:val="single" w:color="auto" w:sz="4" w:space="0"/>
              <w:bottom w:val="single" w:color="auto" w:sz="4" w:space="0"/>
              <w:right w:val="single" w:color="auto" w:sz="4" w:space="0"/>
            </w:tcBorders>
            <w:shd w:val="clear" w:color="auto" w:fill="auto"/>
            <w:vAlign w:val="center"/>
          </w:tcPr>
          <w:p>
            <w:pPr>
              <w:pStyle w:val="22"/>
              <w:rPr>
                <w:ins w:id="2800" w:author="CMCC-shiyuan-0304" w:date="2024-03-04T16:54:46Z"/>
                <w:rFonts w:eastAsia="Calibri"/>
                <w:szCs w:val="22"/>
                <w:highlight w:val="none"/>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2"/>
              <w:rPr>
                <w:ins w:id="2801" w:author="CMCC-shiyuan-0304" w:date="2024-03-04T16:54:46Z"/>
                <w:highlight w:val="none"/>
              </w:rPr>
            </w:pPr>
            <w:ins w:id="2802" w:author="CMCC-shiyuan-0304" w:date="2024-03-04T16:54:46Z">
              <w:r>
                <w:rPr>
                  <w:highlight w:val="none"/>
                </w:rPr>
                <w:t>T1</w:t>
              </w:r>
            </w:ins>
          </w:p>
        </w:tc>
        <w:tc>
          <w:tcPr>
            <w:tcW w:w="1171" w:type="dxa"/>
            <w:tcBorders>
              <w:top w:val="single" w:color="auto" w:sz="4" w:space="0"/>
              <w:left w:val="single" w:color="auto" w:sz="4" w:space="0"/>
              <w:bottom w:val="single" w:color="auto" w:sz="4" w:space="0"/>
              <w:right w:val="single" w:color="auto" w:sz="4" w:space="0"/>
            </w:tcBorders>
            <w:vAlign w:val="center"/>
          </w:tcPr>
          <w:p>
            <w:pPr>
              <w:pStyle w:val="22"/>
              <w:rPr>
                <w:ins w:id="2803" w:author="CMCC-shiyuan-0304" w:date="2024-03-04T16:54:46Z"/>
                <w:highlight w:val="none"/>
              </w:rPr>
            </w:pPr>
            <w:ins w:id="2804" w:author="CMCC-shiyuan-0304" w:date="2024-03-04T16:54:46Z">
              <w:r>
                <w:rPr>
                  <w:highlight w:val="none"/>
                </w:rPr>
                <w:t>T2</w:t>
              </w:r>
            </w:ins>
          </w:p>
        </w:tc>
        <w:tc>
          <w:tcPr>
            <w:tcW w:w="1162" w:type="dxa"/>
            <w:tcBorders>
              <w:top w:val="single" w:color="auto" w:sz="4" w:space="0"/>
              <w:left w:val="single" w:color="auto" w:sz="4" w:space="0"/>
              <w:bottom w:val="single" w:color="auto" w:sz="4" w:space="0"/>
              <w:right w:val="single" w:color="auto" w:sz="4" w:space="0"/>
            </w:tcBorders>
            <w:vAlign w:val="center"/>
          </w:tcPr>
          <w:p>
            <w:pPr>
              <w:pStyle w:val="22"/>
              <w:rPr>
                <w:ins w:id="2805" w:author="CMCC-shiyuan-0304" w:date="2024-03-04T16:54:46Z"/>
                <w:highlight w:val="none"/>
              </w:rPr>
            </w:pPr>
            <w:ins w:id="2806" w:author="CMCC-shiyuan-0304" w:date="2024-03-04T16:54:46Z">
              <w:r>
                <w:rPr>
                  <w:highlight w:val="none"/>
                </w:rPr>
                <w:t>T1</w:t>
              </w:r>
            </w:ins>
          </w:p>
        </w:tc>
        <w:tc>
          <w:tcPr>
            <w:tcW w:w="1162" w:type="dxa"/>
            <w:tcBorders>
              <w:top w:val="single" w:color="auto" w:sz="4" w:space="0"/>
              <w:left w:val="single" w:color="auto" w:sz="4" w:space="0"/>
              <w:bottom w:val="single" w:color="auto" w:sz="4" w:space="0"/>
              <w:right w:val="single" w:color="auto" w:sz="4" w:space="0"/>
            </w:tcBorders>
            <w:vAlign w:val="center"/>
          </w:tcPr>
          <w:p>
            <w:pPr>
              <w:pStyle w:val="22"/>
              <w:rPr>
                <w:ins w:id="2807" w:author="CMCC-shiyuan-0304" w:date="2024-03-04T16:54:46Z"/>
                <w:highlight w:val="none"/>
              </w:rPr>
            </w:pPr>
            <w:ins w:id="2808" w:author="CMCC-shiyuan-0304" w:date="2024-03-04T16:54:46Z">
              <w:r>
                <w:rPr>
                  <w:highlight w:val="none"/>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ins w:id="2809" w:author="CMCC-shiyuan-0304" w:date="2024-03-04T16:54:46Z"/>
        </w:trPr>
        <w:tc>
          <w:tcPr>
            <w:tcW w:w="2060" w:type="dxa"/>
            <w:tcBorders>
              <w:top w:val="single" w:color="auto" w:sz="4" w:space="0"/>
              <w:left w:val="single" w:color="auto" w:sz="4" w:space="0"/>
              <w:bottom w:val="nil"/>
              <w:right w:val="single" w:color="auto" w:sz="4" w:space="0"/>
            </w:tcBorders>
          </w:tcPr>
          <w:p>
            <w:pPr>
              <w:pStyle w:val="24"/>
              <w:rPr>
                <w:ins w:id="2810" w:author="CMCC-shiyuan-0304" w:date="2024-03-04T16:54:46Z"/>
                <w:highlight w:val="none"/>
              </w:rPr>
            </w:pPr>
            <w:ins w:id="2811" w:author="CMCC-shiyuan-0304" w:date="2024-03-04T16:54:46Z">
              <w:r>
                <w:rPr>
                  <w:highlight w:val="none"/>
                </w:rPr>
                <w:t>Propagation condition</w:t>
              </w:r>
            </w:ins>
          </w:p>
        </w:tc>
        <w:tc>
          <w:tcPr>
            <w:tcW w:w="1736" w:type="dxa"/>
            <w:tcBorders>
              <w:top w:val="single" w:color="auto" w:sz="4" w:space="0"/>
              <w:left w:val="single" w:color="auto" w:sz="4" w:space="0"/>
              <w:bottom w:val="single" w:color="auto" w:sz="4" w:space="0"/>
              <w:right w:val="single" w:color="auto" w:sz="4" w:space="0"/>
            </w:tcBorders>
          </w:tcPr>
          <w:p>
            <w:pPr>
              <w:pStyle w:val="24"/>
              <w:rPr>
                <w:ins w:id="2812" w:author="CMCC-shiyuan-0304" w:date="2024-03-04T16:54:46Z"/>
                <w:rFonts w:hint="default" w:eastAsiaTheme="minorEastAsia"/>
                <w:highlight w:val="none"/>
                <w:lang w:val="en-US" w:eastAsia="zh-CN"/>
              </w:rPr>
            </w:pPr>
            <w:ins w:id="2813" w:author="CMCC-shiyuan-0304" w:date="2024-03-04T16:54:46Z">
              <w:r>
                <w:rPr>
                  <w:highlight w:val="none"/>
                </w:rPr>
                <w:t>Config</w:t>
              </w:r>
            </w:ins>
            <w:ins w:id="2814" w:author="CMCC-shiyuan-0304" w:date="2024-03-04T16:54:46Z">
              <w:r>
                <w:rPr>
                  <w:szCs w:val="18"/>
                  <w:highlight w:val="none"/>
                </w:rPr>
                <w:t xml:space="preserve"> </w:t>
              </w:r>
            </w:ins>
            <w:ins w:id="2815" w:author="CMCC-shiyuan-0304" w:date="2024-03-04T16:54:46Z">
              <w:r>
                <w:rPr>
                  <w:highlight w:val="none"/>
                </w:rPr>
                <w:t>1</w:t>
              </w:r>
            </w:ins>
            <w:ins w:id="2816" w:author="CMCC-shiyuan-0304" w:date="2024-03-04T16:54:46Z">
              <w:r>
                <w:rPr>
                  <w:rFonts w:hint="eastAsia"/>
                  <w:highlight w:val="none"/>
                  <w:lang w:val="en-US" w:eastAsia="zh-CN"/>
                </w:rPr>
                <w:t>, 2</w:t>
              </w:r>
            </w:ins>
          </w:p>
        </w:tc>
        <w:tc>
          <w:tcPr>
            <w:tcW w:w="1132" w:type="dxa"/>
            <w:tcBorders>
              <w:top w:val="single" w:color="auto" w:sz="4" w:space="0"/>
              <w:left w:val="single" w:color="auto" w:sz="4" w:space="0"/>
              <w:bottom w:val="nil"/>
              <w:right w:val="single" w:color="auto" w:sz="4" w:space="0"/>
            </w:tcBorders>
          </w:tcPr>
          <w:p>
            <w:pPr>
              <w:pStyle w:val="23"/>
              <w:rPr>
                <w:ins w:id="2817" w:author="CMCC-shiyuan-0304" w:date="2024-03-04T16:54:46Z"/>
                <w:rFonts w:hint="default" w:eastAsiaTheme="minorEastAsia"/>
                <w:highlight w:val="none"/>
                <w:lang w:val="en-US" w:eastAsia="zh-CN"/>
              </w:rPr>
            </w:pPr>
            <w:ins w:id="2818" w:author="CMCC-shiyuan-0304" w:date="2024-03-04T16:54:46Z">
              <w:r>
                <w:rPr>
                  <w:rFonts w:hint="eastAsia"/>
                  <w:highlight w:val="none"/>
                  <w:lang w:val="en-US" w:eastAsia="zh-CN"/>
                </w:rPr>
                <w:t>-</w:t>
              </w:r>
            </w:ins>
          </w:p>
        </w:tc>
        <w:tc>
          <w:tcPr>
            <w:tcW w:w="2342" w:type="dxa"/>
            <w:gridSpan w:val="2"/>
            <w:tcBorders>
              <w:top w:val="single" w:color="auto" w:sz="4" w:space="0"/>
              <w:left w:val="single" w:color="auto" w:sz="4" w:space="0"/>
              <w:bottom w:val="single" w:color="auto" w:sz="4" w:space="0"/>
              <w:right w:val="single" w:color="auto" w:sz="4" w:space="0"/>
            </w:tcBorders>
          </w:tcPr>
          <w:p>
            <w:pPr>
              <w:pStyle w:val="23"/>
              <w:rPr>
                <w:ins w:id="2819" w:author="CMCC-shiyuan-0304" w:date="2024-03-04T16:54:46Z"/>
                <w:rFonts w:hint="default" w:eastAsiaTheme="minorEastAsia"/>
                <w:highlight w:val="none"/>
                <w:lang w:val="en-US" w:eastAsia="zh-CN"/>
              </w:rPr>
            </w:pPr>
            <w:ins w:id="2820" w:author="CMCC-shiyuan-0304" w:date="2024-03-04T16:54:46Z">
              <w:r>
                <w:rPr>
                  <w:highlight w:val="none"/>
                </w:rPr>
                <w:t>AWGN</w:t>
              </w:r>
            </w:ins>
            <w:ins w:id="2821" w:author="CMCC-shiyuan-0304" w:date="2024-03-04T16:54:46Z">
              <w:r>
                <w:rPr>
                  <w:rFonts w:hint="eastAsia"/>
                  <w:highlight w:val="none"/>
                  <w:lang w:val="en-US" w:eastAsia="zh-CN"/>
                </w:rPr>
                <w:t xml:space="preserve"> + 220Hz</w:t>
              </w:r>
            </w:ins>
          </w:p>
        </w:tc>
        <w:tc>
          <w:tcPr>
            <w:tcW w:w="2324" w:type="dxa"/>
            <w:gridSpan w:val="2"/>
            <w:tcBorders>
              <w:top w:val="single" w:color="auto" w:sz="4" w:space="0"/>
              <w:left w:val="single" w:color="auto" w:sz="4" w:space="0"/>
              <w:bottom w:val="single" w:color="auto" w:sz="4" w:space="0"/>
              <w:right w:val="single" w:color="auto" w:sz="4" w:space="0"/>
            </w:tcBorders>
          </w:tcPr>
          <w:p>
            <w:pPr>
              <w:pStyle w:val="23"/>
              <w:rPr>
                <w:ins w:id="2822" w:author="CMCC-shiyuan-0304" w:date="2024-03-04T16:54:46Z"/>
                <w:highlight w:val="none"/>
              </w:rPr>
            </w:pPr>
            <w:ins w:id="2823" w:author="CMCC-shiyuan-0304" w:date="2024-03-04T16:54:46Z">
              <w:r>
                <w:rPr>
                  <w:highlight w:val="none"/>
                </w:rPr>
                <w:t>AWGN</w:t>
              </w:r>
            </w:ins>
            <w:ins w:id="2824" w:author="CMCC-shiyuan-0304" w:date="2024-03-04T16:54:46Z">
              <w:r>
                <w:rPr>
                  <w:rFonts w:hint="eastAsia"/>
                  <w:highlight w:val="none"/>
                  <w:lang w:val="en-US" w:eastAsia="zh-CN"/>
                </w:rPr>
                <w:t xml:space="preserve"> + 220Hz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ins w:id="2825" w:author="CMCC-shiyuan-0304" w:date="2024-03-04T16:54:46Z"/>
        </w:trPr>
        <w:tc>
          <w:tcPr>
            <w:tcW w:w="2060" w:type="dxa"/>
            <w:tcBorders>
              <w:top w:val="nil"/>
              <w:left w:val="single" w:color="auto" w:sz="4" w:space="0"/>
              <w:bottom w:val="single" w:color="auto" w:sz="4" w:space="0"/>
              <w:right w:val="single" w:color="auto" w:sz="4" w:space="0"/>
            </w:tcBorders>
          </w:tcPr>
          <w:p>
            <w:pPr>
              <w:pStyle w:val="24"/>
              <w:rPr>
                <w:ins w:id="2826" w:author="CMCC-shiyuan-0304" w:date="2024-03-04T16:54:46Z"/>
                <w:highlight w:val="none"/>
              </w:rPr>
            </w:pPr>
          </w:p>
        </w:tc>
        <w:tc>
          <w:tcPr>
            <w:tcW w:w="1736" w:type="dxa"/>
            <w:tcBorders>
              <w:top w:val="single" w:color="auto" w:sz="4" w:space="0"/>
              <w:left w:val="single" w:color="auto" w:sz="4" w:space="0"/>
              <w:bottom w:val="single" w:color="auto" w:sz="4" w:space="0"/>
              <w:right w:val="single" w:color="auto" w:sz="4" w:space="0"/>
            </w:tcBorders>
          </w:tcPr>
          <w:p>
            <w:pPr>
              <w:pStyle w:val="24"/>
              <w:rPr>
                <w:ins w:id="2827" w:author="CMCC-shiyuan-0304" w:date="2024-03-04T16:54:46Z"/>
                <w:rFonts w:hint="eastAsia" w:eastAsiaTheme="minorEastAsia"/>
                <w:highlight w:val="none"/>
                <w:lang w:val="en-US" w:eastAsia="zh-CN"/>
              </w:rPr>
            </w:pPr>
            <w:ins w:id="2828" w:author="CMCC-shiyuan-0304" w:date="2024-03-04T16:54:46Z">
              <w:r>
                <w:rPr>
                  <w:highlight w:val="none"/>
                </w:rPr>
                <w:t>Config</w:t>
              </w:r>
            </w:ins>
            <w:ins w:id="2829" w:author="CMCC-shiyuan-0304" w:date="2024-03-04T16:54:46Z">
              <w:r>
                <w:rPr>
                  <w:szCs w:val="18"/>
                  <w:highlight w:val="none"/>
                </w:rPr>
                <w:t xml:space="preserve"> </w:t>
              </w:r>
            </w:ins>
            <w:ins w:id="2830" w:author="CMCC-shiyuan-0304" w:date="2024-03-04T16:54:46Z">
              <w:r>
                <w:rPr>
                  <w:rFonts w:hint="eastAsia"/>
                  <w:szCs w:val="18"/>
                  <w:highlight w:val="none"/>
                  <w:lang w:val="en-US" w:eastAsia="zh-CN"/>
                </w:rPr>
                <w:t>3</w:t>
              </w:r>
            </w:ins>
          </w:p>
        </w:tc>
        <w:tc>
          <w:tcPr>
            <w:tcW w:w="1132" w:type="dxa"/>
            <w:tcBorders>
              <w:top w:val="nil"/>
              <w:left w:val="single" w:color="auto" w:sz="4" w:space="0"/>
              <w:bottom w:val="single" w:color="auto" w:sz="4" w:space="0"/>
              <w:right w:val="single" w:color="auto" w:sz="4" w:space="0"/>
            </w:tcBorders>
          </w:tcPr>
          <w:p>
            <w:pPr>
              <w:pStyle w:val="23"/>
              <w:rPr>
                <w:ins w:id="2831" w:author="CMCC-shiyuan-0304" w:date="2024-03-04T16:54:46Z"/>
                <w:rFonts w:hint="eastAsia" w:eastAsiaTheme="minorEastAsia"/>
                <w:highlight w:val="none"/>
                <w:lang w:val="en-US" w:eastAsia="zh-CN"/>
              </w:rPr>
            </w:pPr>
          </w:p>
        </w:tc>
        <w:tc>
          <w:tcPr>
            <w:tcW w:w="2342" w:type="dxa"/>
            <w:gridSpan w:val="2"/>
            <w:tcBorders>
              <w:top w:val="single" w:color="auto" w:sz="4" w:space="0"/>
              <w:left w:val="single" w:color="auto" w:sz="4" w:space="0"/>
              <w:bottom w:val="single" w:color="auto" w:sz="4" w:space="0"/>
              <w:right w:val="single" w:color="auto" w:sz="4" w:space="0"/>
            </w:tcBorders>
          </w:tcPr>
          <w:p>
            <w:pPr>
              <w:pStyle w:val="23"/>
              <w:rPr>
                <w:ins w:id="2832" w:author="CMCC-shiyuan-0304" w:date="2024-03-04T16:54:46Z"/>
                <w:highlight w:val="none"/>
              </w:rPr>
            </w:pPr>
            <w:ins w:id="2833" w:author="CMCC-shiyuan-0304" w:date="2024-03-04T16:54:46Z">
              <w:r>
                <w:rPr>
                  <w:highlight w:val="none"/>
                </w:rPr>
                <w:t>AWGN</w:t>
              </w:r>
            </w:ins>
            <w:ins w:id="2834" w:author="CMCC-shiyuan-0304" w:date="2024-03-04T16:54:46Z">
              <w:r>
                <w:rPr>
                  <w:rFonts w:hint="eastAsia"/>
                  <w:highlight w:val="none"/>
                  <w:lang w:val="en-US" w:eastAsia="zh-CN"/>
                </w:rPr>
                <w:t xml:space="preserve"> + 500Hz</w:t>
              </w:r>
            </w:ins>
          </w:p>
        </w:tc>
        <w:tc>
          <w:tcPr>
            <w:tcW w:w="2324" w:type="dxa"/>
            <w:gridSpan w:val="2"/>
            <w:tcBorders>
              <w:top w:val="single" w:color="auto" w:sz="4" w:space="0"/>
              <w:left w:val="single" w:color="auto" w:sz="4" w:space="0"/>
              <w:bottom w:val="single" w:color="auto" w:sz="4" w:space="0"/>
              <w:right w:val="single" w:color="auto" w:sz="4" w:space="0"/>
            </w:tcBorders>
          </w:tcPr>
          <w:p>
            <w:pPr>
              <w:pStyle w:val="23"/>
              <w:rPr>
                <w:ins w:id="2835" w:author="CMCC-shiyuan-0304" w:date="2024-03-04T16:54:46Z"/>
                <w:highlight w:val="none"/>
              </w:rPr>
            </w:pPr>
            <w:ins w:id="2836" w:author="CMCC-shiyuan-0304" w:date="2024-03-04T16:54:46Z">
              <w:r>
                <w:rPr>
                  <w:highlight w:val="none"/>
                </w:rPr>
                <w:t>AWGN</w:t>
              </w:r>
            </w:ins>
            <w:ins w:id="2837" w:author="CMCC-shiyuan-0304" w:date="2024-03-04T16:54:46Z">
              <w:r>
                <w:rPr>
                  <w:rFonts w:hint="eastAsia"/>
                  <w:highlight w:val="none"/>
                  <w:lang w:val="en-US" w:eastAsia="zh-CN"/>
                </w:rPr>
                <w:t xml:space="preserve"> + 500Hz</w:t>
              </w:r>
            </w:ins>
          </w:p>
        </w:tc>
      </w:tr>
    </w:tbl>
    <w:p>
      <w:pPr>
        <w:rPr>
          <w:ins w:id="2838" w:author="CMCC-shiyuan-0304" w:date="2024-03-04T16:54:46Z"/>
          <w:highlight w:val="none"/>
        </w:rPr>
      </w:pPr>
    </w:p>
    <w:p>
      <w:pPr>
        <w:pStyle w:val="6"/>
        <w:rPr>
          <w:ins w:id="2839" w:author="CMCC-shiyuan-0304" w:date="2024-03-04T16:54:46Z"/>
          <w:snapToGrid w:val="0"/>
          <w:highlight w:val="none"/>
        </w:rPr>
      </w:pPr>
      <w:ins w:id="2840" w:author="CMCC-shiyuan-0304" w:date="2024-03-04T16:55:19Z">
        <w:r>
          <w:rPr>
            <w:rFonts w:hint="eastAsia"/>
            <w:snapToGrid w:val="0"/>
            <w:highlight w:val="none"/>
            <w:lang w:eastAsia="zh-CN"/>
          </w:rPr>
          <w:t>A.X</w:t>
        </w:r>
      </w:ins>
      <w:ins w:id="2841" w:author="CMCC-shiyuan-0304" w:date="2024-03-04T16:54:46Z">
        <w:r>
          <w:rPr>
            <w:rFonts w:hint="eastAsia"/>
            <w:snapToGrid w:val="0"/>
            <w:highlight w:val="none"/>
            <w:lang w:eastAsia="zh-CN"/>
          </w:rPr>
          <w:t>.2</w:t>
        </w:r>
      </w:ins>
      <w:ins w:id="2842" w:author="CMCC-shiyuan-0304" w:date="2024-03-04T16:54:46Z">
        <w:r>
          <w:rPr>
            <w:snapToGrid w:val="0"/>
            <w:highlight w:val="none"/>
          </w:rPr>
          <w:t>.1.</w:t>
        </w:r>
      </w:ins>
      <w:ins w:id="2843" w:author="CMCC-shiyuan-0304" w:date="2024-03-04T16:54:46Z">
        <w:r>
          <w:rPr>
            <w:rFonts w:hint="eastAsia"/>
            <w:snapToGrid w:val="0"/>
            <w:highlight w:val="none"/>
            <w:lang w:val="en-US" w:eastAsia="zh-CN"/>
          </w:rPr>
          <w:t>2</w:t>
        </w:r>
      </w:ins>
      <w:ins w:id="2844" w:author="CMCC-shiyuan-0304" w:date="2024-03-04T16:54:46Z">
        <w:r>
          <w:rPr>
            <w:snapToGrid w:val="0"/>
            <w:highlight w:val="none"/>
          </w:rPr>
          <w:t>.3</w:t>
        </w:r>
      </w:ins>
      <w:ins w:id="2845" w:author="CMCC-shiyuan-0304" w:date="2024-03-04T16:54:46Z">
        <w:r>
          <w:rPr>
            <w:snapToGrid w:val="0"/>
            <w:highlight w:val="none"/>
          </w:rPr>
          <w:tab/>
        </w:r>
      </w:ins>
      <w:ins w:id="2846" w:author="CMCC-shiyuan-0304" w:date="2024-03-04T16:54:46Z">
        <w:r>
          <w:rPr>
            <w:snapToGrid w:val="0"/>
            <w:highlight w:val="none"/>
          </w:rPr>
          <w:t>Test Requirements</w:t>
        </w:r>
      </w:ins>
    </w:p>
    <w:p>
      <w:pPr>
        <w:rPr>
          <w:ins w:id="2847" w:author="CMCC-shiyuan-0304" w:date="2024-03-04T16:54:46Z"/>
          <w:rFonts w:hint="default" w:eastAsiaTheme="minorEastAsia"/>
          <w:highlight w:val="none"/>
          <w:lang w:val="en-US" w:eastAsia="zh-CN"/>
        </w:rPr>
      </w:pPr>
      <w:ins w:id="2848" w:author="CMCC-shiyuan-0304" w:date="2024-03-04T16:54:46Z">
        <w:r>
          <w:rPr>
            <w:rFonts w:hint="eastAsia"/>
            <w:highlight w:val="none"/>
            <w:lang w:val="en-US" w:eastAsia="zh-CN"/>
          </w:rPr>
          <w:t>For UEs that don</w:t>
        </w:r>
      </w:ins>
      <w:ins w:id="2849" w:author="CMCC-shiyuan-0304" w:date="2024-03-04T16:54:46Z">
        <w:r>
          <w:rPr>
            <w:rFonts w:hint="default"/>
            <w:highlight w:val="none"/>
            <w:lang w:val="en-US" w:eastAsia="zh-CN"/>
          </w:rPr>
          <w:t>’</w:t>
        </w:r>
      </w:ins>
      <w:ins w:id="2850" w:author="CMCC-shiyuan-0304" w:date="2024-03-04T16:54:46Z">
        <w:r>
          <w:rPr>
            <w:rFonts w:hint="eastAsia"/>
            <w:highlight w:val="none"/>
            <w:lang w:val="en-US" w:eastAsia="zh-CN"/>
          </w:rPr>
          <w:t xml:space="preserve">t support </w:t>
        </w:r>
      </w:ins>
      <w:ins w:id="2851" w:author="CMCC-shiyuan-0304" w:date="2024-03-04T16:54:46Z">
        <w:r>
          <w:rPr>
            <w:rFonts w:hint="eastAsia"/>
            <w:highlight w:val="none"/>
            <w:lang w:eastAsia="zh-CN"/>
          </w:rPr>
          <w:t>antennaArrayType-r18</w:t>
        </w:r>
      </w:ins>
      <w:ins w:id="2852" w:author="CMCC-shiyuan-0304" w:date="2024-03-04T16:54:46Z">
        <w:r>
          <w:rPr>
            <w:rFonts w:hint="eastAsia"/>
            <w:highlight w:val="none"/>
            <w:lang w:val="en-US" w:eastAsia="zh-CN"/>
          </w:rPr>
          <w:t>[and UEs that support antennaArrayType-18]:</w:t>
        </w:r>
      </w:ins>
    </w:p>
    <w:p>
      <w:pPr>
        <w:spacing w:before="120" w:after="0"/>
        <w:rPr>
          <w:ins w:id="2853" w:author="CMCC-shiyuan-0304" w:date="2024-03-04T16:54:46Z"/>
          <w:rFonts w:eastAsia="MS Mincho" w:cs="v4.2.0"/>
          <w:highlight w:val="none"/>
        </w:rPr>
      </w:pPr>
      <w:ins w:id="2854" w:author="CMCC-shiyuan-0304" w:date="2024-03-04T16:54:46Z">
        <w:r>
          <w:rPr>
            <w:rFonts w:eastAsia="MS Mincho" w:cs="v4.2.0"/>
            <w:highlight w:val="none"/>
          </w:rPr>
          <w:t>The UE shall start to transmit the PRACH to Cell 2 less than 132 ms from the beginning of time period T2.</w:t>
        </w:r>
      </w:ins>
    </w:p>
    <w:p>
      <w:pPr>
        <w:rPr>
          <w:ins w:id="2855" w:author="CMCC-shiyuan-0304" w:date="2024-03-04T16:54:46Z"/>
          <w:rFonts w:cs="v4.2.0"/>
          <w:highlight w:val="none"/>
        </w:rPr>
      </w:pPr>
      <w:ins w:id="2856" w:author="CMCC-shiyuan-0304" w:date="2024-03-04T16:54:46Z">
        <w:r>
          <w:rPr>
            <w:rFonts w:cs="v4.2.0"/>
            <w:highlight w:val="none"/>
          </w:rPr>
          <w:t>The rate of correct handovers observed during repeated tests shall be at least 90%.</w:t>
        </w:r>
      </w:ins>
    </w:p>
    <w:p>
      <w:pPr>
        <w:pStyle w:val="29"/>
        <w:rPr>
          <w:ins w:id="2857" w:author="CMCC-shiyuan-0304" w:date="2024-03-04T16:54:46Z"/>
          <w:highlight w:val="none"/>
        </w:rPr>
      </w:pPr>
      <w:ins w:id="2858" w:author="CMCC-shiyuan-0304" w:date="2024-03-04T16:54:46Z">
        <w:r>
          <w:rPr>
            <w:highlight w:val="none"/>
          </w:rPr>
          <w:t>NOTE:</w:t>
        </w:r>
      </w:ins>
      <w:ins w:id="2859" w:author="CMCC-shiyuan-0304" w:date="2024-03-04T16:54:46Z">
        <w:r>
          <w:rPr>
            <w:highlight w:val="none"/>
          </w:rPr>
          <w:tab/>
        </w:r>
      </w:ins>
      <w:ins w:id="2860" w:author="CMCC-shiyuan-0304" w:date="2024-03-04T16:54:46Z">
        <w:r>
          <w:rPr>
            <w:highlight w:val="none"/>
          </w:rPr>
          <w:t xml:space="preserve">The handover delay can be expressed as: RRC procedure delay + </w:t>
        </w:r>
      </w:ins>
      <w:ins w:id="2861" w:author="CMCC-shiyuan-0304" w:date="2024-03-04T16:54:46Z">
        <w:r>
          <w:rPr>
            <w:bCs/>
            <w:highlight w:val="none"/>
          </w:rPr>
          <w:t>T</w:t>
        </w:r>
      </w:ins>
      <w:ins w:id="2862" w:author="CMCC-shiyuan-0304" w:date="2024-03-04T16:54:46Z">
        <w:r>
          <w:rPr>
            <w:bCs/>
            <w:highlight w:val="none"/>
            <w:vertAlign w:val="subscript"/>
          </w:rPr>
          <w:t>interrupt</w:t>
        </w:r>
      </w:ins>
      <w:ins w:id="2863" w:author="CMCC-shiyuan-0304" w:date="2024-03-04T16:54:46Z">
        <w:r>
          <w:rPr>
            <w:highlight w:val="none"/>
          </w:rPr>
          <w:t>, where:</w:t>
        </w:r>
      </w:ins>
    </w:p>
    <w:p>
      <w:pPr>
        <w:pStyle w:val="20"/>
        <w:rPr>
          <w:ins w:id="2864" w:author="CMCC-shiyuan-0304" w:date="2024-03-04T16:54:46Z"/>
          <w:highlight w:val="none"/>
        </w:rPr>
      </w:pPr>
      <w:ins w:id="2865" w:author="CMCC-shiyuan-0304" w:date="2024-03-04T16:54:46Z">
        <w:r>
          <w:rPr>
            <w:highlight w:val="none"/>
          </w:rPr>
          <w:t>RRC procedure delay = 10 ms and is specified in clause 12 in TS 38.331 [2].</w:t>
        </w:r>
      </w:ins>
    </w:p>
    <w:p>
      <w:pPr>
        <w:pStyle w:val="20"/>
        <w:rPr>
          <w:ins w:id="2866" w:author="CMCC-shiyuan-0304" w:date="2024-03-04T16:54:46Z"/>
          <w:highlight w:val="none"/>
        </w:rPr>
      </w:pPr>
      <w:ins w:id="2867" w:author="CMCC-shiyuan-0304" w:date="2024-03-04T16:54:46Z">
        <w:r>
          <w:rPr>
            <w:bCs/>
            <w:highlight w:val="none"/>
          </w:rPr>
          <w:t>T</w:t>
        </w:r>
      </w:ins>
      <w:ins w:id="2868" w:author="CMCC-shiyuan-0304" w:date="2024-03-04T16:54:46Z">
        <w:r>
          <w:rPr>
            <w:bCs/>
            <w:highlight w:val="none"/>
            <w:vertAlign w:val="subscript"/>
          </w:rPr>
          <w:t>interrupt</w:t>
        </w:r>
      </w:ins>
      <w:ins w:id="2869" w:author="CMCC-shiyuan-0304" w:date="2024-03-04T16:54:46Z">
        <w:r>
          <w:rPr>
            <w:highlight w:val="none"/>
          </w:rPr>
          <w:t xml:space="preserve"> = 122 ms</w:t>
        </w:r>
      </w:ins>
      <w:ins w:id="2870" w:author="CMCC-shiyuan-0304" w:date="2024-03-04T16:54:46Z">
        <w:r>
          <w:rPr>
            <w:bCs/>
            <w:highlight w:val="none"/>
          </w:rPr>
          <w:t xml:space="preserve"> </w:t>
        </w:r>
      </w:ins>
      <w:ins w:id="2871" w:author="CMCC-shiyuan-0304" w:date="2024-03-04T16:54:46Z">
        <w:r>
          <w:rPr>
            <w:highlight w:val="none"/>
          </w:rPr>
          <w:t xml:space="preserve">in the test. </w:t>
        </w:r>
      </w:ins>
      <w:ins w:id="2872" w:author="CMCC-shiyuan-0304" w:date="2024-03-04T16:54:46Z">
        <w:r>
          <w:rPr>
            <w:bCs/>
            <w:highlight w:val="none"/>
          </w:rPr>
          <w:t>T</w:t>
        </w:r>
      </w:ins>
      <w:ins w:id="2873" w:author="CMCC-shiyuan-0304" w:date="2024-03-04T16:54:46Z">
        <w:r>
          <w:rPr>
            <w:bCs/>
            <w:highlight w:val="none"/>
            <w:vertAlign w:val="subscript"/>
          </w:rPr>
          <w:t>interrupt</w:t>
        </w:r>
      </w:ins>
      <w:ins w:id="2874" w:author="CMCC-shiyuan-0304" w:date="2024-03-04T16:54:46Z">
        <w:r>
          <w:rPr>
            <w:highlight w:val="none"/>
          </w:rPr>
          <w:t xml:space="preserve"> is defined in clause 6.1</w:t>
        </w:r>
      </w:ins>
      <w:ins w:id="2875" w:author="CMCC-shiyuan-0304" w:date="2024-03-04T16:54:46Z">
        <w:r>
          <w:rPr>
            <w:rFonts w:hint="eastAsia"/>
            <w:highlight w:val="none"/>
            <w:lang w:val="en-US" w:eastAsia="zh-CN"/>
          </w:rPr>
          <w:t>E</w:t>
        </w:r>
      </w:ins>
      <w:ins w:id="2876" w:author="CMCC-shiyuan-0304" w:date="2024-03-04T16:54:46Z">
        <w:r>
          <w:rPr>
            <w:highlight w:val="none"/>
          </w:rPr>
          <w:t>.1.2.2.</w:t>
        </w:r>
      </w:ins>
    </w:p>
    <w:p>
      <w:pPr>
        <w:rPr>
          <w:ins w:id="2877" w:author="CMCC-shiyuan-0304" w:date="2024-03-04T16:54:46Z"/>
          <w:highlight w:val="none"/>
        </w:rPr>
      </w:pPr>
      <w:ins w:id="2878" w:author="CMCC-shiyuan-0304" w:date="2024-03-04T16:54:46Z">
        <w:r>
          <w:rPr>
            <w:highlight w:val="none"/>
          </w:rPr>
          <w:t>This gives a total of 132 ms.</w:t>
        </w:r>
      </w:ins>
    </w:p>
    <w:p>
      <w:pPr>
        <w:pStyle w:val="4"/>
        <w:rPr>
          <w:ins w:id="2879" w:author="CMCC-shiyuan-0304" w:date="2024-03-04T17:43:03Z"/>
          <w:highlight w:val="none"/>
          <w:lang w:eastAsia="zh-CN"/>
        </w:rPr>
      </w:pPr>
      <w:ins w:id="2880" w:author="CMCC-shiyuan-0304" w:date="2024-03-04T17:43:03Z">
        <w:r>
          <w:rPr>
            <w:rFonts w:hint="eastAsia"/>
            <w:highlight w:val="none"/>
            <w:lang w:eastAsia="zh-CN"/>
          </w:rPr>
          <w:t>A.X.2</w:t>
        </w:r>
      </w:ins>
      <w:ins w:id="2881" w:author="CMCC-shiyuan-0304" w:date="2024-03-04T17:43:03Z">
        <w:r>
          <w:rPr>
            <w:highlight w:val="none"/>
          </w:rPr>
          <w:t>.</w:t>
        </w:r>
      </w:ins>
      <w:ins w:id="2882" w:author="CMCC-shiyuan-0304" w:date="2024-03-04T17:44:55Z">
        <w:r>
          <w:rPr>
            <w:rFonts w:hint="eastAsia"/>
            <w:highlight w:val="none"/>
            <w:lang w:val="en-US" w:eastAsia="zh-CN"/>
          </w:rPr>
          <w:t>2</w:t>
        </w:r>
      </w:ins>
      <w:ins w:id="2883" w:author="CMCC-shiyuan-0304" w:date="2024-03-04T17:43:03Z">
        <w:r>
          <w:rPr>
            <w:highlight w:val="none"/>
          </w:rPr>
          <w:tab/>
        </w:r>
      </w:ins>
      <w:ins w:id="2884" w:author="CMCC-shiyuan-0304" w:date="2024-03-04T17:43:06Z">
        <w:r>
          <w:rPr>
            <w:rFonts w:hint="eastAsia"/>
            <w:highlight w:val="none"/>
            <w:lang w:val="en-US" w:eastAsia="zh-CN"/>
          </w:rPr>
          <w:t>C</w:t>
        </w:r>
      </w:ins>
      <w:ins w:id="2885" w:author="CMCC-shiyuan-0304" w:date="2024-03-04T17:43:07Z">
        <w:r>
          <w:rPr>
            <w:rFonts w:hint="eastAsia"/>
            <w:highlight w:val="none"/>
            <w:lang w:val="en-US" w:eastAsia="zh-CN"/>
          </w:rPr>
          <w:t>ondi</w:t>
        </w:r>
      </w:ins>
      <w:ins w:id="2886" w:author="CMCC-shiyuan-0304" w:date="2024-03-04T17:43:08Z">
        <w:r>
          <w:rPr>
            <w:rFonts w:hint="eastAsia"/>
            <w:highlight w:val="none"/>
            <w:lang w:val="en-US" w:eastAsia="zh-CN"/>
          </w:rPr>
          <w:t xml:space="preserve">tional </w:t>
        </w:r>
      </w:ins>
      <w:ins w:id="2887" w:author="CMCC-shiyuan-0304" w:date="2024-03-04T17:43:03Z">
        <w:r>
          <w:rPr>
            <w:highlight w:val="none"/>
          </w:rPr>
          <w:t>Handover</w:t>
        </w:r>
      </w:ins>
    </w:p>
    <w:p>
      <w:pPr>
        <w:pStyle w:val="5"/>
        <w:rPr>
          <w:ins w:id="2888" w:author="CMCC-shiyuan-0304" w:date="2024-03-04T16:54:46Z"/>
          <w:snapToGrid w:val="0"/>
          <w:highlight w:val="none"/>
        </w:rPr>
      </w:pPr>
      <w:ins w:id="2889" w:author="CMCC-shiyuan-0304" w:date="2024-03-04T17:45:11Z">
        <w:r>
          <w:rPr>
            <w:rFonts w:hint="eastAsia"/>
            <w:snapToGrid w:val="0"/>
            <w:highlight w:val="none"/>
            <w:lang w:eastAsia="zh-CN"/>
          </w:rPr>
          <w:t>A.X.2.2.1</w:t>
        </w:r>
      </w:ins>
      <w:ins w:id="2890" w:author="CMCC-shiyuan-0304" w:date="2024-03-04T16:54:46Z">
        <w:r>
          <w:rPr>
            <w:snapToGrid w:val="0"/>
            <w:highlight w:val="none"/>
          </w:rPr>
          <w:tab/>
        </w:r>
      </w:ins>
      <w:ins w:id="2891" w:author="CMCC-shiyuan-0304" w:date="2024-03-04T16:54:46Z">
        <w:r>
          <w:rPr>
            <w:snapToGrid w:val="0"/>
            <w:highlight w:val="none"/>
          </w:rPr>
          <w:t xml:space="preserve">Intra-frequency distance-based </w:t>
        </w:r>
      </w:ins>
      <w:ins w:id="2892" w:author="CMCC-shiyuan-0304" w:date="2024-03-04T16:54:46Z">
        <w:r>
          <w:rPr>
            <w:rFonts w:hint="eastAsia"/>
            <w:snapToGrid w:val="0"/>
            <w:highlight w:val="none"/>
            <w:lang w:eastAsia="zh-CN"/>
          </w:rPr>
          <w:t>c</w:t>
        </w:r>
      </w:ins>
      <w:ins w:id="2893" w:author="CMCC-shiyuan-0304" w:date="2024-03-04T16:54:46Z">
        <w:r>
          <w:rPr>
            <w:snapToGrid w:val="0"/>
            <w:highlight w:val="none"/>
          </w:rPr>
          <w:t>onditional Handover from FR1 to FR1</w:t>
        </w:r>
      </w:ins>
    </w:p>
    <w:p>
      <w:pPr>
        <w:pStyle w:val="6"/>
        <w:rPr>
          <w:ins w:id="2894" w:author="CMCC-shiyuan-0304" w:date="2024-03-04T16:54:46Z"/>
          <w:snapToGrid w:val="0"/>
          <w:highlight w:val="none"/>
        </w:rPr>
      </w:pPr>
      <w:ins w:id="2895" w:author="CMCC-shiyuan-0304" w:date="2024-03-04T17:45:11Z">
        <w:r>
          <w:rPr>
            <w:rFonts w:hint="eastAsia"/>
            <w:snapToGrid w:val="0"/>
            <w:highlight w:val="none"/>
            <w:lang w:eastAsia="zh-CN"/>
          </w:rPr>
          <w:t>A.X.2.2.1</w:t>
        </w:r>
      </w:ins>
      <w:ins w:id="2896" w:author="CMCC-shiyuan-0304" w:date="2024-03-04T16:54:46Z">
        <w:r>
          <w:rPr>
            <w:snapToGrid w:val="0"/>
            <w:highlight w:val="none"/>
          </w:rPr>
          <w:t>.1</w:t>
        </w:r>
      </w:ins>
      <w:ins w:id="2897" w:author="CMCC-shiyuan-0304" w:date="2024-03-04T16:54:46Z">
        <w:r>
          <w:rPr>
            <w:snapToGrid w:val="0"/>
            <w:highlight w:val="none"/>
          </w:rPr>
          <w:tab/>
        </w:r>
      </w:ins>
      <w:ins w:id="2898" w:author="CMCC-shiyuan-0304" w:date="2024-03-04T16:54:46Z">
        <w:r>
          <w:rPr>
            <w:snapToGrid w:val="0"/>
            <w:highlight w:val="none"/>
          </w:rPr>
          <w:t>Test Purpose and Environment</w:t>
        </w:r>
      </w:ins>
    </w:p>
    <w:p>
      <w:pPr>
        <w:rPr>
          <w:ins w:id="2899" w:author="CMCC-shiyuan-0304" w:date="2024-03-04T16:54:46Z"/>
          <w:rFonts w:cs="v4.2.0"/>
          <w:highlight w:val="none"/>
        </w:rPr>
      </w:pPr>
      <w:ins w:id="2900" w:author="CMCC-shiyuan-0304" w:date="2024-03-04T16:54:46Z">
        <w:r>
          <w:rPr>
            <w:rFonts w:cs="v4.2.0"/>
            <w:highlight w:val="none"/>
          </w:rPr>
          <w:t xml:space="preserve">This test is to verify the requirement for </w:t>
        </w:r>
      </w:ins>
      <w:ins w:id="2901" w:author="CMCC-shiyuan-0304" w:date="2024-03-04T16:54:46Z">
        <w:r>
          <w:rPr>
            <w:rFonts w:hint="eastAsia" w:cs="v4.2.0"/>
            <w:highlight w:val="none"/>
            <w:lang w:eastAsia="zh-CN"/>
          </w:rPr>
          <w:t>i</w:t>
        </w:r>
      </w:ins>
      <w:ins w:id="2902" w:author="CMCC-shiyuan-0304" w:date="2024-03-04T16:54:46Z">
        <w:r>
          <w:rPr>
            <w:rFonts w:cs="v4.2.0"/>
            <w:highlight w:val="none"/>
          </w:rPr>
          <w:t xml:space="preserve">ntra-frequency </w:t>
        </w:r>
      </w:ins>
      <w:ins w:id="2903" w:author="CMCC-shiyuan-0304" w:date="2024-03-04T16:54:46Z">
        <w:r>
          <w:rPr>
            <w:rFonts w:hint="eastAsia" w:cs="v4.2.0"/>
            <w:highlight w:val="none"/>
            <w:lang w:eastAsia="zh-CN"/>
          </w:rPr>
          <w:t>distance</w:t>
        </w:r>
      </w:ins>
      <w:ins w:id="2904" w:author="CMCC-shiyuan-0304" w:date="2024-03-04T16:54:46Z">
        <w:r>
          <w:rPr>
            <w:rFonts w:cs="v4.2.0"/>
            <w:highlight w:val="none"/>
          </w:rPr>
          <w:t xml:space="preserve">-based conditional </w:t>
        </w:r>
      </w:ins>
      <w:ins w:id="2905" w:author="CMCC-shiyuan-0304" w:date="2024-03-04T16:54:46Z">
        <w:r>
          <w:rPr>
            <w:rFonts w:hint="eastAsia" w:cs="v4.2.0"/>
            <w:highlight w:val="none"/>
            <w:lang w:eastAsia="zh-CN"/>
          </w:rPr>
          <w:t>h</w:t>
        </w:r>
      </w:ins>
      <w:ins w:id="2906" w:author="CMCC-shiyuan-0304" w:date="2024-03-04T16:54:46Z">
        <w:r>
          <w:rPr>
            <w:rFonts w:cs="v4.2.0"/>
            <w:highlight w:val="none"/>
          </w:rPr>
          <w:t xml:space="preserve">andover from FR1 to FR1 </w:t>
        </w:r>
      </w:ins>
      <w:ins w:id="2907" w:author="CMCC-shiyuan-0304" w:date="2024-03-04T16:54:46Z">
        <w:r>
          <w:rPr>
            <w:rFonts w:hint="eastAsia" w:cs="v4.2.0"/>
            <w:highlight w:val="none"/>
            <w:lang w:val="en-US" w:eastAsia="zh-CN"/>
          </w:rPr>
          <w:t xml:space="preserve">for ATG </w:t>
        </w:r>
      </w:ins>
      <w:ins w:id="2908" w:author="CMCC-shiyuan-0304" w:date="2024-03-04T16:54:46Z">
        <w:r>
          <w:rPr>
            <w:rFonts w:cs="v4.2.0"/>
            <w:highlight w:val="none"/>
          </w:rPr>
          <w:t>specified in clause 6.1</w:t>
        </w:r>
      </w:ins>
      <w:ins w:id="2909" w:author="CMCC-shiyuan-0304" w:date="2024-03-04T16:54:46Z">
        <w:r>
          <w:rPr>
            <w:rFonts w:hint="eastAsia" w:cs="v4.2.0"/>
            <w:highlight w:val="none"/>
            <w:lang w:val="en-US" w:eastAsia="zh-CN"/>
          </w:rPr>
          <w:t>E</w:t>
        </w:r>
      </w:ins>
      <w:ins w:id="2910" w:author="CMCC-shiyuan-0304" w:date="2024-03-04T16:54:46Z">
        <w:r>
          <w:rPr>
            <w:rFonts w:cs="v4.2.0"/>
            <w:highlight w:val="none"/>
          </w:rPr>
          <w:t>.</w:t>
        </w:r>
      </w:ins>
      <w:ins w:id="2911" w:author="CMCC-shiyuan-0304" w:date="2024-03-04T16:54:46Z">
        <w:r>
          <w:rPr>
            <w:rFonts w:hint="eastAsia" w:cs="v4.2.0"/>
            <w:highlight w:val="none"/>
            <w:lang w:eastAsia="zh-CN"/>
          </w:rPr>
          <w:t>2</w:t>
        </w:r>
      </w:ins>
      <w:ins w:id="2912" w:author="CMCC-shiyuan-0304" w:date="2024-03-04T16:54:46Z">
        <w:r>
          <w:rPr>
            <w:rFonts w:cs="v4.2.0"/>
            <w:highlight w:val="none"/>
          </w:rPr>
          <w:t>.</w:t>
        </w:r>
      </w:ins>
    </w:p>
    <w:p>
      <w:pPr>
        <w:pStyle w:val="6"/>
        <w:rPr>
          <w:ins w:id="2913" w:author="CMCC-shiyuan-0304" w:date="2024-03-04T16:54:46Z"/>
          <w:snapToGrid w:val="0"/>
          <w:highlight w:val="none"/>
        </w:rPr>
      </w:pPr>
      <w:ins w:id="2914" w:author="CMCC-shiyuan-0304" w:date="2024-03-04T17:45:11Z">
        <w:r>
          <w:rPr>
            <w:rFonts w:hint="eastAsia"/>
            <w:snapToGrid w:val="0"/>
            <w:highlight w:val="none"/>
            <w:lang w:eastAsia="zh-CN"/>
          </w:rPr>
          <w:t>A.X.2.2.1</w:t>
        </w:r>
      </w:ins>
      <w:ins w:id="2915" w:author="CMCC-shiyuan-0304" w:date="2024-03-04T16:54:46Z">
        <w:r>
          <w:rPr>
            <w:snapToGrid w:val="0"/>
            <w:highlight w:val="none"/>
          </w:rPr>
          <w:t>.2</w:t>
        </w:r>
      </w:ins>
      <w:ins w:id="2916" w:author="CMCC-shiyuan-0304" w:date="2024-03-04T16:54:46Z">
        <w:r>
          <w:rPr>
            <w:snapToGrid w:val="0"/>
            <w:highlight w:val="none"/>
          </w:rPr>
          <w:tab/>
        </w:r>
      </w:ins>
      <w:ins w:id="2917" w:author="CMCC-shiyuan-0304" w:date="2024-03-04T16:54:46Z">
        <w:r>
          <w:rPr>
            <w:snapToGrid w:val="0"/>
            <w:highlight w:val="none"/>
          </w:rPr>
          <w:t>Test Parameters</w:t>
        </w:r>
      </w:ins>
    </w:p>
    <w:p>
      <w:pPr>
        <w:rPr>
          <w:ins w:id="2918" w:author="CMCC-shiyuan-0304" w:date="2024-03-04T16:54:46Z"/>
          <w:highlight w:val="none"/>
          <w:lang w:eastAsia="zh-CN"/>
        </w:rPr>
      </w:pPr>
      <w:ins w:id="2919" w:author="CMCC-shiyuan-0304" w:date="2024-03-04T16:54:46Z">
        <w:r>
          <w:rPr>
            <w:highlight w:val="none"/>
          </w:rPr>
          <w:t xml:space="preserve">The test scenario comprises of 1 </w:t>
        </w:r>
      </w:ins>
      <w:ins w:id="2920" w:author="CMCC-shiyuan-0304" w:date="2024-03-04T16:54:46Z">
        <w:r>
          <w:rPr>
            <w:rFonts w:hint="eastAsia"/>
            <w:highlight w:val="none"/>
            <w:lang w:eastAsia="zh-CN"/>
          </w:rPr>
          <w:t>NR</w:t>
        </w:r>
      </w:ins>
      <w:ins w:id="2921" w:author="CMCC-shiyuan-0304" w:date="2024-03-04T16:54:46Z">
        <w:r>
          <w:rPr>
            <w:highlight w:val="none"/>
          </w:rPr>
          <w:t xml:space="preserve"> carrier and 2 cells as given in table </w:t>
        </w:r>
      </w:ins>
      <w:ins w:id="2922" w:author="CMCC-shiyuan-0304" w:date="2024-03-04T17:45:11Z">
        <w:r>
          <w:rPr>
            <w:rFonts w:hint="eastAsia"/>
            <w:snapToGrid w:val="0"/>
            <w:highlight w:val="none"/>
            <w:lang w:eastAsia="zh-CN"/>
          </w:rPr>
          <w:t>A.X.2.2.1</w:t>
        </w:r>
      </w:ins>
      <w:ins w:id="2923" w:author="CMCC-shiyuan-0304" w:date="2024-03-04T16:54:46Z">
        <w:r>
          <w:rPr>
            <w:snapToGrid w:val="0"/>
            <w:highlight w:val="none"/>
          </w:rPr>
          <w:t>.2</w:t>
        </w:r>
      </w:ins>
      <w:ins w:id="2924" w:author="CMCC-shiyuan-0304" w:date="2024-03-04T16:54:46Z">
        <w:r>
          <w:rPr>
            <w:highlight w:val="none"/>
          </w:rPr>
          <w:t>-</w:t>
        </w:r>
      </w:ins>
      <w:ins w:id="2925" w:author="CMCC-shiyuan-0304" w:date="2024-03-04T16:54:46Z">
        <w:r>
          <w:rPr>
            <w:rFonts w:hint="eastAsia"/>
            <w:highlight w:val="none"/>
            <w:lang w:eastAsia="zh-CN"/>
          </w:rPr>
          <w:t>1</w:t>
        </w:r>
      </w:ins>
      <w:ins w:id="2926" w:author="CMCC-shiyuan-0304" w:date="2024-03-04T16:54:46Z">
        <w:r>
          <w:rPr>
            <w:highlight w:val="none"/>
          </w:rPr>
          <w:t xml:space="preserve">, and </w:t>
        </w:r>
      </w:ins>
      <w:ins w:id="2927" w:author="CMCC-shiyuan-0304" w:date="2024-03-04T17:45:11Z">
        <w:r>
          <w:rPr>
            <w:rFonts w:hint="eastAsia"/>
            <w:snapToGrid w:val="0"/>
            <w:highlight w:val="none"/>
            <w:lang w:eastAsia="zh-CN"/>
          </w:rPr>
          <w:t>A.X.2.2.1</w:t>
        </w:r>
      </w:ins>
      <w:ins w:id="2928" w:author="CMCC-shiyuan-0304" w:date="2024-03-04T16:54:46Z">
        <w:r>
          <w:rPr>
            <w:snapToGrid w:val="0"/>
            <w:highlight w:val="none"/>
          </w:rPr>
          <w:t>.2</w:t>
        </w:r>
      </w:ins>
      <w:ins w:id="2929" w:author="CMCC-shiyuan-0304" w:date="2024-03-04T16:54:46Z">
        <w:r>
          <w:rPr>
            <w:highlight w:val="none"/>
          </w:rPr>
          <w:t>-</w:t>
        </w:r>
      </w:ins>
      <w:ins w:id="2930" w:author="CMCC-shiyuan-0304" w:date="2024-03-04T16:54:46Z">
        <w:r>
          <w:rPr>
            <w:rFonts w:hint="eastAsia"/>
            <w:highlight w:val="none"/>
            <w:lang w:eastAsia="zh-CN"/>
          </w:rPr>
          <w:t>2</w:t>
        </w:r>
      </w:ins>
      <w:ins w:id="2931" w:author="CMCC-shiyuan-0304" w:date="2024-03-04T16:54:46Z">
        <w:r>
          <w:rPr>
            <w:highlight w:val="none"/>
          </w:rPr>
          <w:t>. Both handover delay and interruption length are tested</w:t>
        </w:r>
      </w:ins>
      <w:ins w:id="2932" w:author="CMCC-shiyuan-0304" w:date="2024-03-04T16:54:46Z">
        <w:r>
          <w:rPr>
            <w:rFonts w:hint="eastAsia"/>
            <w:highlight w:val="none"/>
            <w:lang w:eastAsia="zh-CN"/>
          </w:rPr>
          <w:t>.</w:t>
        </w:r>
      </w:ins>
    </w:p>
    <w:p>
      <w:pPr>
        <w:rPr>
          <w:ins w:id="2933" w:author="CMCC-shiyuan-0304" w:date="2024-03-04T16:54:46Z"/>
          <w:rFonts w:cs="v4.2.0"/>
          <w:highlight w:val="none"/>
        </w:rPr>
      </w:pPr>
      <w:ins w:id="2934" w:author="CMCC-shiyuan-0304" w:date="2024-03-04T16:54:46Z">
        <w:r>
          <w:rPr>
            <w:rFonts w:cs="v4.2.0"/>
            <w:highlight w:val="none"/>
          </w:rPr>
          <w:t>The test consists of two successive time periods, with time durations of T1 and T2 respectively. At the start of time duration T1, the UE may not have any timing information of cell 2.</w:t>
        </w:r>
      </w:ins>
      <w:ins w:id="2935" w:author="CMCC-shiyuan-0304" w:date="2024-03-04T16:54:46Z">
        <w:r>
          <w:rPr>
            <w:rFonts w:hint="eastAsia" w:cs="v4.2.0"/>
            <w:highlight w:val="none"/>
            <w:lang w:eastAsia="zh-CN"/>
          </w:rPr>
          <w:t xml:space="preserve"> </w:t>
        </w:r>
      </w:ins>
      <w:ins w:id="2936" w:author="CMCC-shiyuan-0304" w:date="2024-03-04T16:54:46Z">
        <w:r>
          <w:rPr>
            <w:rFonts w:cs="v4.2.0"/>
            <w:highlight w:val="none"/>
            <w:lang w:eastAsia="zh-CN"/>
          </w:rPr>
          <w:t>D</w:t>
        </w:r>
      </w:ins>
      <w:ins w:id="2937" w:author="CMCC-shiyuan-0304" w:date="2024-03-04T16:54:46Z">
        <w:r>
          <w:rPr>
            <w:rFonts w:hint="eastAsia" w:cs="v4.2.0"/>
            <w:highlight w:val="none"/>
            <w:lang w:eastAsia="zh-CN"/>
          </w:rPr>
          <w:t xml:space="preserve">uring T1, the UE is configured to measure intra-frequency </w:t>
        </w:r>
      </w:ins>
      <w:ins w:id="2938" w:author="CMCC-shiyuan-0304" w:date="2024-03-04T16:54:46Z">
        <w:r>
          <w:rPr>
            <w:rFonts w:cs="v4.2.0"/>
            <w:highlight w:val="none"/>
            <w:lang w:eastAsia="zh-CN"/>
          </w:rPr>
          <w:t>neighbour</w:t>
        </w:r>
      </w:ins>
      <w:ins w:id="2939" w:author="CMCC-shiyuan-0304" w:date="2024-03-04T16:54:46Z">
        <w:r>
          <w:rPr>
            <w:rFonts w:hint="eastAsia" w:cs="v4.2.0"/>
            <w:highlight w:val="none"/>
            <w:lang w:eastAsia="zh-CN"/>
          </w:rPr>
          <w:t xml:space="preserve"> cell. The RRC message implying </w:t>
        </w:r>
      </w:ins>
      <w:ins w:id="2940" w:author="CMCC-shiyuan-0304" w:date="2024-03-04T16:54:46Z">
        <w:r>
          <w:rPr>
            <w:rFonts w:cs="v4.2.0"/>
            <w:highlight w:val="none"/>
            <w:lang w:eastAsia="zh-CN"/>
          </w:rPr>
          <w:t>distance-based</w:t>
        </w:r>
      </w:ins>
      <w:ins w:id="2941" w:author="CMCC-shiyuan-0304" w:date="2024-03-04T16:54:46Z">
        <w:r>
          <w:rPr>
            <w:rFonts w:hint="eastAsia" w:cs="v4.2.0"/>
            <w:highlight w:val="none"/>
            <w:lang w:eastAsia="zh-CN"/>
          </w:rPr>
          <w:t xml:space="preserve"> handover to cell 2 with</w:t>
        </w:r>
      </w:ins>
      <w:ins w:id="2942" w:author="CMCC-shiyuan-0304" w:date="2024-03-04T16:54:46Z">
        <w:r>
          <w:rPr>
            <w:highlight w:val="none"/>
          </w:rPr>
          <w:t xml:space="preserve"> </w:t>
        </w:r>
      </w:ins>
      <w:ins w:id="2943" w:author="CMCC-shiyuan-0304" w:date="2024-03-04T16:54:46Z">
        <w:r>
          <w:rPr>
            <w:rFonts w:cs="v4.2.0"/>
            <w:highlight w:val="none"/>
            <w:lang w:eastAsia="zh-CN"/>
          </w:rPr>
          <w:t>Event D1</w:t>
        </w:r>
      </w:ins>
      <w:ins w:id="2944" w:author="CMCC-shiyuan-0304" w:date="2024-03-04T16:54:46Z">
        <w:r>
          <w:rPr>
            <w:rFonts w:hint="eastAsia" w:cs="v4.2.0"/>
            <w:highlight w:val="none"/>
            <w:lang w:eastAsia="zh-CN"/>
          </w:rPr>
          <w:t xml:space="preserve"> shall be sent to UE, at a time earlier than </w:t>
        </w:r>
      </w:ins>
      <w:ins w:id="2945" w:author="CMCC-shiyuan-0304" w:date="2024-03-04T16:54:46Z">
        <w:r>
          <w:rPr>
            <w:bCs/>
            <w:highlight w:val="none"/>
            <w:lang w:val="en-US" w:eastAsia="zh-CN"/>
          </w:rPr>
          <w:t>T</w:t>
        </w:r>
      </w:ins>
      <w:ins w:id="2946" w:author="CMCC-shiyuan-0304" w:date="2024-03-04T16:54:46Z">
        <w:r>
          <w:rPr>
            <w:bCs/>
            <w:highlight w:val="none"/>
            <w:vertAlign w:val="subscript"/>
            <w:lang w:val="en-US" w:eastAsia="zh-CN"/>
          </w:rPr>
          <w:t>RRC</w:t>
        </w:r>
      </w:ins>
      <w:ins w:id="2947" w:author="CMCC-shiyuan-0304" w:date="2024-03-04T16:54:46Z">
        <w:r>
          <w:rPr>
            <w:bCs/>
            <w:highlight w:val="none"/>
            <w:lang w:val="en-US" w:eastAsia="zh-CN"/>
          </w:rPr>
          <w:t xml:space="preserve"> </w:t>
        </w:r>
      </w:ins>
      <w:ins w:id="2948" w:author="CMCC-shiyuan-0304" w:date="2024-03-04T16:54:46Z">
        <w:r>
          <w:rPr>
            <w:rFonts w:hint="eastAsia"/>
            <w:bCs/>
            <w:highlight w:val="none"/>
            <w:lang w:val="en-US" w:eastAsia="zh-CN"/>
          </w:rPr>
          <w:t xml:space="preserve">(10ms) </w:t>
        </w:r>
      </w:ins>
      <w:ins w:id="2949" w:author="CMCC-shiyuan-0304" w:date="2024-03-04T16:54:46Z">
        <w:r>
          <w:rPr>
            <w:bCs/>
            <w:highlight w:val="none"/>
            <w:lang w:val="en-US" w:eastAsia="zh-CN"/>
          </w:rPr>
          <w:t xml:space="preserve">before </w:t>
        </w:r>
      </w:ins>
      <w:ins w:id="2950" w:author="CMCC-shiyuan-0304" w:date="2024-03-04T16:54:46Z">
        <w:r>
          <w:rPr>
            <w:rFonts w:cs="v4.2.0"/>
            <w:highlight w:val="none"/>
          </w:rPr>
          <w:t>the beginning of T2.</w:t>
        </w:r>
      </w:ins>
    </w:p>
    <w:p>
      <w:pPr>
        <w:rPr>
          <w:ins w:id="2951" w:author="CMCC-shiyuan-0304" w:date="2024-03-04T16:54:46Z"/>
          <w:rFonts w:hint="eastAsia"/>
          <w:highlight w:val="none"/>
          <w:lang w:eastAsia="zh-CN"/>
        </w:rPr>
      </w:pPr>
      <w:ins w:id="2952" w:author="CMCC-shiyuan-0304" w:date="2024-03-04T16:54:46Z">
        <w:r>
          <w:rPr>
            <w:rFonts w:eastAsia="Batang"/>
            <w:highlight w:val="none"/>
          </w:rPr>
          <w:t>Starting T2, cell 2 becomes detectable</w:t>
        </w:r>
      </w:ins>
      <w:ins w:id="2953" w:author="CMCC-shiyuan-0304" w:date="2024-03-04T16:54:46Z">
        <w:r>
          <w:rPr>
            <w:rFonts w:hint="eastAsia"/>
            <w:highlight w:val="none"/>
            <w:lang w:eastAsia="zh-CN"/>
          </w:rPr>
          <w:t xml:space="preserve"> and offset better than cell 1 and location condition event </w:t>
        </w:r>
      </w:ins>
      <w:ins w:id="2954" w:author="CMCC-shiyuan-0304" w:date="2024-03-04T16:54:46Z">
        <w:r>
          <w:rPr>
            <w:highlight w:val="none"/>
            <w:lang w:eastAsia="zh-CN"/>
          </w:rPr>
          <w:t>condEventD1-r17</w:t>
        </w:r>
      </w:ins>
      <w:ins w:id="2955" w:author="CMCC-shiyuan-0304" w:date="2024-03-04T16:54:46Z">
        <w:r>
          <w:rPr>
            <w:rFonts w:hint="eastAsia"/>
            <w:highlight w:val="none"/>
            <w:lang w:eastAsia="zh-CN"/>
          </w:rPr>
          <w:t xml:space="preserve"> is fulfilled.</w:t>
        </w:r>
      </w:ins>
    </w:p>
    <w:p>
      <w:pPr>
        <w:rPr>
          <w:ins w:id="2956" w:author="CMCC-shiyuan-0304" w:date="2024-03-04T16:54:46Z"/>
          <w:rFonts w:hint="default"/>
          <w:highlight w:val="none"/>
          <w:lang w:val="en-US" w:eastAsia="zh-CN"/>
        </w:rPr>
      </w:pPr>
      <w:ins w:id="2957" w:author="CMCC-shiyuan-0304" w:date="2024-03-04T16:54:46Z">
        <w:r>
          <w:rPr>
            <w:rFonts w:hint="eastAsia" w:eastAsia="等线"/>
            <w:highlight w:val="none"/>
            <w:lang w:val="en-US" w:eastAsia="zh-CN"/>
          </w:rPr>
          <w:t xml:space="preserve">The </w:t>
        </w:r>
      </w:ins>
      <w:ins w:id="2958"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2959" w:author="CMCC-shiyuan-0304" w:date="2024-03-04T16:54:46Z"/>
          <w:highlight w:val="none"/>
        </w:rPr>
      </w:pPr>
      <w:ins w:id="2960" w:author="CMCC-shiyuan-0304" w:date="2024-03-04T16:54:46Z">
        <w:r>
          <w:rPr>
            <w:highlight w:val="none"/>
          </w:rPr>
          <w:t xml:space="preserve">Table </w:t>
        </w:r>
      </w:ins>
      <w:ins w:id="2961" w:author="CMCC-shiyuan-0304" w:date="2024-03-04T17:45:11Z">
        <w:r>
          <w:rPr>
            <w:rFonts w:hint="eastAsia"/>
            <w:highlight w:val="none"/>
            <w:lang w:eastAsia="zh-CN"/>
          </w:rPr>
          <w:t>A.X.2.2.1</w:t>
        </w:r>
      </w:ins>
      <w:ins w:id="2962" w:author="CMCC-shiyuan-0304" w:date="2024-03-04T16:54:46Z">
        <w:r>
          <w:rPr>
            <w:highlight w:val="none"/>
          </w:rPr>
          <w:t>.2-1: Supported test configurations</w:t>
        </w:r>
      </w:ins>
    </w:p>
    <w:tbl>
      <w:tblPr>
        <w:tblStyle w:val="15"/>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63"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2"/>
              <w:rPr>
                <w:ins w:id="2964" w:author="CMCC-shiyuan-0304" w:date="2024-03-04T16:54:46Z"/>
                <w:highlight w:val="none"/>
              </w:rPr>
            </w:pPr>
            <w:ins w:id="2965" w:author="CMCC-shiyuan-0304" w:date="2024-03-04T16:54:46Z">
              <w:r>
                <w:rPr>
                  <w:highlight w:val="none"/>
                </w:rPr>
                <w:t>Configuration</w:t>
              </w:r>
            </w:ins>
          </w:p>
        </w:tc>
        <w:tc>
          <w:tcPr>
            <w:tcW w:w="0" w:type="auto"/>
            <w:tcBorders>
              <w:top w:val="single" w:color="auto" w:sz="4" w:space="0"/>
              <w:left w:val="single" w:color="auto" w:sz="4" w:space="0"/>
              <w:bottom w:val="single" w:color="auto" w:sz="4" w:space="0"/>
              <w:right w:val="single" w:color="auto" w:sz="4" w:space="0"/>
            </w:tcBorders>
          </w:tcPr>
          <w:p>
            <w:pPr>
              <w:pStyle w:val="22"/>
              <w:rPr>
                <w:ins w:id="2966" w:author="CMCC-shiyuan-0304" w:date="2024-03-04T16:54:46Z"/>
                <w:highlight w:val="none"/>
              </w:rPr>
            </w:pPr>
            <w:ins w:id="2967"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68"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2969" w:author="CMCC-shiyuan-0304" w:date="2024-03-04T16:54:46Z"/>
                <w:highlight w:val="none"/>
              </w:rPr>
            </w:pPr>
            <w:ins w:id="2970" w:author="CMCC-shiyuan-0304" w:date="2024-03-04T16:54:46Z">
              <w:r>
                <w:rPr>
                  <w:highlight w:val="none"/>
                </w:rPr>
                <w:t>1</w:t>
              </w:r>
            </w:ins>
          </w:p>
        </w:tc>
        <w:tc>
          <w:tcPr>
            <w:tcW w:w="0" w:type="auto"/>
            <w:tcBorders>
              <w:top w:val="single" w:color="auto" w:sz="4" w:space="0"/>
              <w:left w:val="single" w:color="auto" w:sz="4" w:space="0"/>
              <w:bottom w:val="single" w:color="auto" w:sz="4" w:space="0"/>
              <w:right w:val="single" w:color="auto" w:sz="4" w:space="0"/>
            </w:tcBorders>
          </w:tcPr>
          <w:p>
            <w:pPr>
              <w:pStyle w:val="24"/>
              <w:rPr>
                <w:ins w:id="2971" w:author="CMCC-shiyuan-0304" w:date="2024-03-04T16:54:46Z"/>
                <w:highlight w:val="none"/>
              </w:rPr>
            </w:pPr>
            <w:ins w:id="2972" w:author="CMCC-shiyuan-0304" w:date="2024-03-04T16:54:46Z">
              <w:r>
                <w:rPr>
                  <w:highlight w:val="none"/>
                </w:rPr>
                <w:t>Source cell: NR 15 kHz SSB SCS, 10 MHz bandwidth, FDD duplex mode</w:t>
              </w:r>
            </w:ins>
          </w:p>
          <w:p>
            <w:pPr>
              <w:pStyle w:val="24"/>
              <w:rPr>
                <w:ins w:id="2973" w:author="CMCC-shiyuan-0304" w:date="2024-03-04T16:54:46Z"/>
                <w:highlight w:val="none"/>
              </w:rPr>
            </w:pPr>
            <w:ins w:id="2974" w:author="CMCC-shiyuan-0304" w:date="2024-03-04T16:54:46Z">
              <w:r>
                <w:rPr>
                  <w:highlight w:val="none"/>
                </w:rPr>
                <w:t>Target cell: 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75"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2976" w:author="CMCC-shiyuan-0304" w:date="2024-03-04T16:54:46Z"/>
                <w:rFonts w:hint="default" w:eastAsiaTheme="minorEastAsia"/>
                <w:highlight w:val="none"/>
                <w:lang w:val="en-US" w:eastAsia="zh-CN"/>
              </w:rPr>
            </w:pPr>
            <w:ins w:id="2977" w:author="CMCC-shiyuan-0304" w:date="2024-03-04T16:54:46Z">
              <w:r>
                <w:rPr>
                  <w:rFonts w:hint="eastAsia"/>
                  <w:highlight w:val="none"/>
                  <w:lang w:val="en-US" w:eastAsia="zh-CN"/>
                </w:rPr>
                <w:t>2</w:t>
              </w:r>
            </w:ins>
          </w:p>
        </w:tc>
        <w:tc>
          <w:tcPr>
            <w:tcW w:w="0" w:type="auto"/>
            <w:tcBorders>
              <w:top w:val="single" w:color="auto" w:sz="4" w:space="0"/>
              <w:left w:val="single" w:color="auto" w:sz="4" w:space="0"/>
              <w:bottom w:val="single" w:color="auto" w:sz="4" w:space="0"/>
              <w:right w:val="single" w:color="auto" w:sz="4" w:space="0"/>
            </w:tcBorders>
          </w:tcPr>
          <w:p>
            <w:pPr>
              <w:pStyle w:val="24"/>
              <w:rPr>
                <w:ins w:id="2978" w:author="CMCC-shiyuan-0304" w:date="2024-03-04T16:54:46Z"/>
                <w:highlight w:val="none"/>
              </w:rPr>
            </w:pPr>
            <w:ins w:id="2979" w:author="CMCC-shiyuan-0304" w:date="2024-03-04T16:54:46Z">
              <w:r>
                <w:rPr>
                  <w:highlight w:val="none"/>
                </w:rPr>
                <w:t xml:space="preserve">Source cell: NR 15 kHz SSB SCS, 10 MHz bandwidth, </w:t>
              </w:r>
            </w:ins>
            <w:ins w:id="2980" w:author="CMCC-shiyuan-0304" w:date="2024-03-04T16:54:46Z">
              <w:r>
                <w:rPr>
                  <w:rFonts w:hint="eastAsia"/>
                  <w:highlight w:val="none"/>
                  <w:lang w:val="en-US" w:eastAsia="zh-CN"/>
                </w:rPr>
                <w:t>T</w:t>
              </w:r>
            </w:ins>
            <w:ins w:id="2981" w:author="CMCC-shiyuan-0304" w:date="2024-03-04T16:54:46Z">
              <w:r>
                <w:rPr>
                  <w:highlight w:val="none"/>
                </w:rPr>
                <w:t>DD duplex mode</w:t>
              </w:r>
            </w:ins>
          </w:p>
          <w:p>
            <w:pPr>
              <w:pStyle w:val="24"/>
              <w:rPr>
                <w:ins w:id="2982" w:author="CMCC-shiyuan-0304" w:date="2024-03-04T16:54:46Z"/>
                <w:highlight w:val="none"/>
              </w:rPr>
            </w:pPr>
            <w:ins w:id="2983" w:author="CMCC-shiyuan-0304" w:date="2024-03-04T16:54:46Z">
              <w:r>
                <w:rPr>
                  <w:highlight w:val="none"/>
                </w:rPr>
                <w:t xml:space="preserve">Target cell: NR 15 kHz SSB SCS, 10 MHz bandwidth, </w:t>
              </w:r>
            </w:ins>
            <w:ins w:id="2984" w:author="CMCC-shiyuan-0304" w:date="2024-03-04T16:54:46Z">
              <w:r>
                <w:rPr>
                  <w:rFonts w:hint="eastAsia"/>
                  <w:highlight w:val="none"/>
                  <w:lang w:val="en-US" w:eastAsia="zh-CN"/>
                </w:rPr>
                <w:t>T</w:t>
              </w:r>
            </w:ins>
            <w:ins w:id="2985"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86"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2987" w:author="CMCC-shiyuan-0304" w:date="2024-03-04T16:54:46Z"/>
                <w:rFonts w:hint="default"/>
                <w:highlight w:val="none"/>
                <w:lang w:val="en-US"/>
              </w:rPr>
            </w:pPr>
            <w:ins w:id="2988" w:author="CMCC-shiyuan-0304" w:date="2024-03-04T16:54:46Z">
              <w:r>
                <w:rPr>
                  <w:rFonts w:hint="eastAsia"/>
                  <w:highlight w:val="none"/>
                  <w:lang w:val="en-US" w:eastAsia="zh-CN"/>
                </w:rPr>
                <w:t>3</w:t>
              </w:r>
            </w:ins>
          </w:p>
        </w:tc>
        <w:tc>
          <w:tcPr>
            <w:tcW w:w="0" w:type="auto"/>
            <w:tcBorders>
              <w:top w:val="single" w:color="auto" w:sz="4" w:space="0"/>
              <w:left w:val="single" w:color="auto" w:sz="4" w:space="0"/>
              <w:bottom w:val="single" w:color="auto" w:sz="4" w:space="0"/>
              <w:right w:val="single" w:color="auto" w:sz="4" w:space="0"/>
            </w:tcBorders>
          </w:tcPr>
          <w:p>
            <w:pPr>
              <w:pStyle w:val="24"/>
              <w:rPr>
                <w:ins w:id="2989" w:author="CMCC-shiyuan-0304" w:date="2024-03-04T16:54:46Z"/>
                <w:highlight w:val="none"/>
              </w:rPr>
            </w:pPr>
            <w:ins w:id="2990" w:author="CMCC-shiyuan-0304" w:date="2024-03-04T16:54:46Z">
              <w:r>
                <w:rPr>
                  <w:highlight w:val="none"/>
                </w:rPr>
                <w:t>Source cell: NR 30 kHz SSB SCS, 40 MHz bandwidth, TDD duplex mode</w:t>
              </w:r>
            </w:ins>
          </w:p>
          <w:p>
            <w:pPr>
              <w:pStyle w:val="24"/>
              <w:rPr>
                <w:ins w:id="2991" w:author="CMCC-shiyuan-0304" w:date="2024-03-04T16:54:46Z"/>
                <w:highlight w:val="none"/>
              </w:rPr>
            </w:pPr>
            <w:ins w:id="2992" w:author="CMCC-shiyuan-0304" w:date="2024-03-04T16:54:46Z">
              <w:r>
                <w:rPr>
                  <w:highlight w:val="none"/>
                </w:rPr>
                <w:t>Target cell: 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93" w:author="CMCC-shiyuan-0304" w:date="2024-03-04T16:54:46Z"/>
        </w:trPr>
        <w:tc>
          <w:tcPr>
            <w:tcW w:w="0" w:type="auto"/>
            <w:gridSpan w:val="2"/>
            <w:tcBorders>
              <w:top w:val="single" w:color="auto" w:sz="4" w:space="0"/>
              <w:left w:val="single" w:color="auto" w:sz="4" w:space="0"/>
              <w:bottom w:val="single" w:color="auto" w:sz="4" w:space="0"/>
              <w:right w:val="single" w:color="auto" w:sz="4" w:space="0"/>
            </w:tcBorders>
          </w:tcPr>
          <w:p>
            <w:pPr>
              <w:pStyle w:val="25"/>
              <w:rPr>
                <w:ins w:id="2994" w:author="CMCC-shiyuan-0304" w:date="2024-03-04T16:54:46Z"/>
                <w:highlight w:val="none"/>
                <w:lang w:eastAsia="zh-CN"/>
              </w:rPr>
            </w:pPr>
            <w:ins w:id="2995" w:author="CMCC-shiyuan-0304" w:date="2024-03-04T16:54:46Z">
              <w:r>
                <w:rPr>
                  <w:rFonts w:hint="eastAsia"/>
                  <w:highlight w:val="none"/>
                  <w:lang w:val="en-US" w:eastAsia="zh-CN"/>
                </w:rPr>
                <w:t xml:space="preserve">Note1: </w:t>
              </w:r>
            </w:ins>
            <w:ins w:id="2996" w:author="CMCC-shiyuan-0304" w:date="2024-03-04T16:54:46Z">
              <w:r>
                <w:rPr>
                  <w:highlight w:val="none"/>
                </w:rPr>
                <w:t>The UE is only required to be tested in one of the supported test configurations.</w:t>
              </w:r>
            </w:ins>
          </w:p>
        </w:tc>
      </w:tr>
    </w:tbl>
    <w:p>
      <w:pPr>
        <w:rPr>
          <w:ins w:id="2997" w:author="CMCC-shiyuan-0304" w:date="2024-03-04T16:54:46Z"/>
          <w:highlight w:val="none"/>
          <w:lang w:eastAsia="zh-CN"/>
        </w:rPr>
      </w:pPr>
    </w:p>
    <w:p>
      <w:pPr>
        <w:pStyle w:val="21"/>
        <w:rPr>
          <w:ins w:id="2998" w:author="CMCC-shiyuan-0304" w:date="2024-03-04T16:54:46Z"/>
          <w:snapToGrid w:val="0"/>
          <w:highlight w:val="none"/>
        </w:rPr>
      </w:pPr>
      <w:ins w:id="2999" w:author="CMCC-shiyuan-0304" w:date="2024-03-04T16:54:46Z">
        <w:r>
          <w:rPr>
            <w:highlight w:val="none"/>
          </w:rPr>
          <w:t xml:space="preserve">Table </w:t>
        </w:r>
      </w:ins>
      <w:ins w:id="3000" w:author="CMCC-shiyuan-0304" w:date="2024-03-04T17:45:11Z">
        <w:r>
          <w:rPr>
            <w:rFonts w:hint="eastAsia"/>
            <w:snapToGrid w:val="0"/>
            <w:highlight w:val="none"/>
            <w:lang w:eastAsia="zh-CN"/>
          </w:rPr>
          <w:t>A.X.2.2.1</w:t>
        </w:r>
      </w:ins>
      <w:ins w:id="3001" w:author="CMCC-shiyuan-0304" w:date="2024-03-04T16:54:46Z">
        <w:r>
          <w:rPr>
            <w:snapToGrid w:val="0"/>
            <w:highlight w:val="none"/>
          </w:rPr>
          <w:t>.2</w:t>
        </w:r>
      </w:ins>
      <w:ins w:id="3002" w:author="CMCC-shiyuan-0304" w:date="2024-03-04T16:54:46Z">
        <w:r>
          <w:rPr>
            <w:highlight w:val="none"/>
          </w:rPr>
          <w:t>-</w:t>
        </w:r>
      </w:ins>
      <w:ins w:id="3003" w:author="CMCC-shiyuan-0304" w:date="2024-03-04T16:54:46Z">
        <w:r>
          <w:rPr>
            <w:highlight w:val="none"/>
            <w:lang w:eastAsia="zh-CN"/>
          </w:rPr>
          <w:t>2</w:t>
        </w:r>
      </w:ins>
      <w:ins w:id="3004" w:author="CMCC-shiyuan-0304" w:date="2024-03-04T16:54:46Z">
        <w:r>
          <w:rPr>
            <w:rFonts w:cs="v4.2.0"/>
            <w:highlight w:val="none"/>
          </w:rPr>
          <w:t xml:space="preserve">: General test parameters </w:t>
        </w:r>
      </w:ins>
      <w:ins w:id="3005" w:author="CMCC-shiyuan-0304" w:date="2024-03-04T16:54:46Z">
        <w:r>
          <w:rPr>
            <w:rFonts w:hint="eastAsia" w:cs="v4.2.0"/>
            <w:highlight w:val="none"/>
            <w:lang w:eastAsia="zh-CN"/>
          </w:rPr>
          <w:t xml:space="preserve">for </w:t>
        </w:r>
      </w:ins>
      <w:ins w:id="3006" w:author="CMCC-shiyuan-0304" w:date="2024-03-04T16:54:46Z">
        <w:r>
          <w:rPr>
            <w:snapToGrid w:val="0"/>
            <w:highlight w:val="none"/>
          </w:rPr>
          <w:t>Intra-frequency</w:t>
        </w:r>
      </w:ins>
      <w:ins w:id="3007" w:author="CMCC-shiyuan-0304" w:date="2024-03-04T16:54:46Z">
        <w:r>
          <w:rPr>
            <w:rFonts w:hint="eastAsia"/>
            <w:snapToGrid w:val="0"/>
            <w:highlight w:val="none"/>
            <w:lang w:eastAsia="zh-CN"/>
          </w:rPr>
          <w:t xml:space="preserve"> </w:t>
        </w:r>
      </w:ins>
      <w:ins w:id="3008" w:author="CMCC-shiyuan-0304" w:date="2024-03-04T16:54:46Z">
        <w:r>
          <w:rPr>
            <w:snapToGrid w:val="0"/>
            <w:highlight w:val="none"/>
            <w:lang w:eastAsia="zh-CN"/>
          </w:rPr>
          <w:t>distance-based</w:t>
        </w:r>
      </w:ins>
      <w:ins w:id="3009" w:author="CMCC-shiyuan-0304" w:date="2024-03-04T16:54:46Z">
        <w:r>
          <w:rPr>
            <w:rFonts w:hint="eastAsia"/>
            <w:snapToGrid w:val="0"/>
            <w:highlight w:val="none"/>
            <w:lang w:eastAsia="zh-CN"/>
          </w:rPr>
          <w:t xml:space="preserve"> </w:t>
        </w:r>
      </w:ins>
      <w:ins w:id="3010" w:author="CMCC-shiyuan-0304" w:date="2024-03-04T16:54:46Z">
        <w:r>
          <w:rPr>
            <w:snapToGrid w:val="0"/>
            <w:highlight w:val="none"/>
          </w:rPr>
          <w:t>conditional handover from FR1 to FR1</w:t>
        </w:r>
      </w:ins>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701"/>
        <w:gridCol w:w="1701"/>
        <w:gridCol w:w="708"/>
        <w:gridCol w:w="1701"/>
        <w:gridCol w:w="34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11"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3012" w:author="CMCC-shiyuan-0304" w:date="2024-03-04T16:54:46Z"/>
                <w:rFonts w:ascii="Arial" w:hAnsi="Arial" w:cs="Arial"/>
                <w:b/>
                <w:sz w:val="18"/>
                <w:highlight w:val="none"/>
                <w:lang w:val="en-US"/>
              </w:rPr>
            </w:pPr>
            <w:ins w:id="3013" w:author="CMCC-shiyuan-0304" w:date="2024-03-04T16:54:46Z">
              <w:r>
                <w:rPr>
                  <w:rFonts w:ascii="Arial" w:hAnsi="Arial" w:cs="Arial"/>
                  <w:b/>
                  <w:sz w:val="18"/>
                  <w:highlight w:val="none"/>
                  <w:lang w:val="en-US"/>
                </w:rPr>
                <w:t>Parameter</w:t>
              </w:r>
            </w:ins>
          </w:p>
        </w:tc>
        <w:tc>
          <w:tcPr>
            <w:tcW w:w="708"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3014" w:author="CMCC-shiyuan-0304" w:date="2024-03-04T16:54:46Z"/>
                <w:rFonts w:ascii="Arial" w:hAnsi="Arial" w:cs="Arial"/>
                <w:b/>
                <w:sz w:val="18"/>
                <w:highlight w:val="none"/>
                <w:lang w:val="en-US"/>
              </w:rPr>
            </w:pPr>
            <w:ins w:id="3015" w:author="CMCC-shiyuan-0304" w:date="2024-03-04T16:54:46Z">
              <w:r>
                <w:rPr>
                  <w:rFonts w:ascii="Arial" w:hAnsi="Arial" w:cs="Arial"/>
                  <w:b/>
                  <w:sz w:val="18"/>
                  <w:highlight w:val="none"/>
                  <w:lang w:val="en-US"/>
                </w:rPr>
                <w:t>Unit</w:t>
              </w:r>
            </w:ins>
          </w:p>
        </w:tc>
        <w:tc>
          <w:tcPr>
            <w:tcW w:w="1701"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3016" w:author="CMCC-shiyuan-0304" w:date="2024-03-04T16:54:46Z"/>
                <w:rFonts w:ascii="Arial" w:hAnsi="Arial" w:cs="Arial"/>
                <w:b/>
                <w:sz w:val="18"/>
                <w:highlight w:val="none"/>
                <w:lang w:val="en-US"/>
              </w:rPr>
            </w:pPr>
            <w:ins w:id="3017" w:author="CMCC-shiyuan-0304" w:date="2024-03-04T16:54:46Z">
              <w:r>
                <w:rPr>
                  <w:rFonts w:ascii="Arial" w:hAnsi="Arial" w:cs="Arial"/>
                  <w:b/>
                  <w:sz w:val="18"/>
                  <w:highlight w:val="none"/>
                  <w:lang w:val="en-US"/>
                </w:rPr>
                <w:t>Value</w:t>
              </w:r>
            </w:ins>
          </w:p>
        </w:tc>
        <w:tc>
          <w:tcPr>
            <w:tcW w:w="3402"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3018" w:author="CMCC-shiyuan-0304" w:date="2024-03-04T16:54:46Z"/>
                <w:rFonts w:ascii="Arial" w:hAnsi="Arial" w:cs="Arial"/>
                <w:b/>
                <w:sz w:val="18"/>
                <w:highlight w:val="none"/>
                <w:lang w:val="en-US"/>
              </w:rPr>
            </w:pPr>
            <w:ins w:id="3019" w:author="CMCC-shiyuan-0304" w:date="2024-03-04T16:54:46Z">
              <w:r>
                <w:rPr>
                  <w:rFonts w:ascii="Arial" w:hAnsi="Arial" w:cs="Arial"/>
                  <w:b/>
                  <w:sz w:val="18"/>
                  <w:highlight w:val="none"/>
                  <w:lang w:val="en-US"/>
                </w:rPr>
                <w:t>Comment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20"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021" w:author="CMCC-shiyuan-0304" w:date="2024-03-04T16:54:46Z"/>
                <w:highlight w:val="none"/>
                <w:lang w:val="en-US"/>
              </w:rPr>
            </w:pPr>
            <w:ins w:id="3022" w:author="CMCC-shiyuan-0304" w:date="2024-03-04T16:54:46Z">
              <w:r>
                <w:rPr>
                  <w:highlight w:val="none"/>
                  <w:lang w:val="en-US"/>
                </w:rPr>
                <w:t>RF Channel Number</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23" w:author="CMCC-shiyuan-0304" w:date="2024-03-04T16:54:46Z"/>
                <w:highlight w:val="none"/>
                <w:lang w:val="en-US" w:eastAsia="zh-CN"/>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024" w:author="CMCC-shiyuan-0304" w:date="2024-03-04T16:54:46Z"/>
                <w:highlight w:val="none"/>
                <w:lang w:val="en-US" w:eastAsia="zh-CN"/>
              </w:rPr>
            </w:pPr>
            <w:ins w:id="3025" w:author="CMCC-shiyuan-0304" w:date="2024-03-04T16:54:46Z">
              <w:r>
                <w:rPr>
                  <w:highlight w:val="none"/>
                  <w:lang w:val="en-US" w:eastAsia="zh-CN"/>
                </w:rPr>
                <w:t>1</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26"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27" w:author="CMCC-shiyuan-0304" w:date="2024-03-04T16:54:46Z"/>
        </w:trPr>
        <w:tc>
          <w:tcPr>
            <w:tcW w:w="1701" w:type="dxa"/>
            <w:tcBorders>
              <w:top w:val="single" w:color="auto" w:sz="4" w:space="0"/>
              <w:left w:val="single" w:color="auto" w:sz="4" w:space="0"/>
              <w:bottom w:val="nil"/>
              <w:right w:val="single" w:color="auto" w:sz="4" w:space="0"/>
            </w:tcBorders>
            <w:shd w:val="clear" w:color="auto" w:fill="auto"/>
          </w:tcPr>
          <w:p>
            <w:pPr>
              <w:pStyle w:val="24"/>
              <w:rPr>
                <w:ins w:id="3028" w:author="CMCC-shiyuan-0304" w:date="2024-03-04T16:54:46Z"/>
                <w:rFonts w:cs="Arial"/>
                <w:highlight w:val="none"/>
                <w:lang w:val="en-US"/>
              </w:rPr>
            </w:pPr>
            <w:ins w:id="3029" w:author="CMCC-shiyuan-0304" w:date="2024-03-04T16:54:46Z">
              <w:r>
                <w:rPr>
                  <w:rFonts w:cs="Arial"/>
                  <w:highlight w:val="none"/>
                  <w:lang w:val="en-US"/>
                </w:rPr>
                <w:t>Initial conditions</w:t>
              </w:r>
            </w:ins>
          </w:p>
        </w:tc>
        <w:tc>
          <w:tcPr>
            <w:tcW w:w="1701" w:type="dxa"/>
            <w:tcBorders>
              <w:top w:val="single" w:color="auto" w:sz="2" w:space="0"/>
              <w:left w:val="single" w:color="auto" w:sz="4" w:space="0"/>
              <w:bottom w:val="single" w:color="auto" w:sz="2" w:space="0"/>
              <w:right w:val="single" w:color="auto" w:sz="2" w:space="0"/>
            </w:tcBorders>
          </w:tcPr>
          <w:p>
            <w:pPr>
              <w:pStyle w:val="24"/>
              <w:rPr>
                <w:ins w:id="3030" w:author="CMCC-shiyuan-0304" w:date="2024-03-04T16:54:46Z"/>
                <w:rFonts w:cs="Arial"/>
                <w:highlight w:val="none"/>
                <w:lang w:val="en-US"/>
              </w:rPr>
            </w:pPr>
            <w:ins w:id="3031" w:author="CMCC-shiyuan-0304" w:date="2024-03-04T16:54:46Z">
              <w:r>
                <w:rPr>
                  <w:rFonts w:cs="Arial"/>
                  <w:highlight w:val="none"/>
                  <w:lang w:val="en-US"/>
                </w:rPr>
                <w:t>Active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32"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033" w:author="CMCC-shiyuan-0304" w:date="2024-03-04T16:54:46Z"/>
                <w:highlight w:val="none"/>
                <w:lang w:val="en-US"/>
              </w:rPr>
            </w:pPr>
            <w:ins w:id="3034" w:author="CMCC-shiyuan-0304" w:date="2024-03-04T16:54:46Z">
              <w:r>
                <w:rPr>
                  <w:highlight w:val="none"/>
                  <w:lang w:val="en-US"/>
                </w:rPr>
                <w:t>Cell 1</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35"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36" w:author="CMCC-shiyuan-0304" w:date="2024-03-04T16:54:46Z"/>
        </w:trPr>
        <w:tc>
          <w:tcPr>
            <w:tcW w:w="1701" w:type="dxa"/>
            <w:tcBorders>
              <w:top w:val="nil"/>
              <w:left w:val="single" w:color="auto" w:sz="4" w:space="0"/>
              <w:bottom w:val="single" w:color="auto" w:sz="4" w:space="0"/>
              <w:right w:val="single" w:color="auto" w:sz="4" w:space="0"/>
            </w:tcBorders>
            <w:shd w:val="clear" w:color="auto" w:fill="auto"/>
            <w:vAlign w:val="center"/>
          </w:tcPr>
          <w:p>
            <w:pPr>
              <w:pStyle w:val="24"/>
              <w:rPr>
                <w:ins w:id="3037" w:author="CMCC-shiyuan-0304" w:date="2024-03-04T16:54:46Z"/>
                <w:rFonts w:cs="Arial"/>
                <w:highlight w:val="none"/>
                <w:lang w:val="en-US"/>
              </w:rPr>
            </w:pPr>
          </w:p>
        </w:tc>
        <w:tc>
          <w:tcPr>
            <w:tcW w:w="1701" w:type="dxa"/>
            <w:tcBorders>
              <w:top w:val="single" w:color="auto" w:sz="2" w:space="0"/>
              <w:left w:val="single" w:color="auto" w:sz="4" w:space="0"/>
              <w:bottom w:val="single" w:color="auto" w:sz="2" w:space="0"/>
              <w:right w:val="single" w:color="auto" w:sz="2" w:space="0"/>
            </w:tcBorders>
          </w:tcPr>
          <w:p>
            <w:pPr>
              <w:pStyle w:val="24"/>
              <w:rPr>
                <w:ins w:id="3038" w:author="CMCC-shiyuan-0304" w:date="2024-03-04T16:54:46Z"/>
                <w:rFonts w:cs="Arial"/>
                <w:highlight w:val="none"/>
                <w:lang w:val="en-US"/>
              </w:rPr>
            </w:pPr>
            <w:ins w:id="3039" w:author="CMCC-shiyuan-0304" w:date="2024-03-04T16:54:46Z">
              <w:r>
                <w:rPr>
                  <w:rFonts w:cs="Arial"/>
                  <w:highlight w:val="none"/>
                  <w:lang w:val="en-US"/>
                </w:rPr>
                <w:t>Neighbouring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40"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041" w:author="CMCC-shiyuan-0304" w:date="2024-03-04T16:54:46Z"/>
                <w:highlight w:val="none"/>
                <w:lang w:val="en-US"/>
              </w:rPr>
            </w:pPr>
            <w:ins w:id="3042" w:author="CMCC-shiyuan-0304" w:date="2024-03-04T16:54:46Z">
              <w:r>
                <w:rPr>
                  <w:highlight w:val="none"/>
                  <w:lang w:val="en-US"/>
                </w:rPr>
                <w:t>Cell 2</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43"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44" w:author="CMCC-shiyuan-0304" w:date="2024-03-04T16:54:46Z"/>
        </w:trPr>
        <w:tc>
          <w:tcPr>
            <w:tcW w:w="1701" w:type="dxa"/>
            <w:tcBorders>
              <w:top w:val="single" w:color="auto" w:sz="4" w:space="0"/>
              <w:left w:val="single" w:color="auto" w:sz="2" w:space="0"/>
              <w:bottom w:val="single" w:color="auto" w:sz="2" w:space="0"/>
              <w:right w:val="single" w:color="auto" w:sz="2" w:space="0"/>
            </w:tcBorders>
          </w:tcPr>
          <w:p>
            <w:pPr>
              <w:pStyle w:val="24"/>
              <w:rPr>
                <w:ins w:id="3045" w:author="CMCC-shiyuan-0304" w:date="2024-03-04T16:54:46Z"/>
                <w:rFonts w:cs="Arial"/>
                <w:highlight w:val="none"/>
                <w:lang w:val="en-US"/>
              </w:rPr>
            </w:pPr>
            <w:ins w:id="3046" w:author="CMCC-shiyuan-0304" w:date="2024-03-04T16:54:46Z">
              <w:r>
                <w:rPr>
                  <w:rFonts w:cs="Arial"/>
                  <w:highlight w:val="none"/>
                  <w:lang w:val="en-US"/>
                </w:rPr>
                <w:t>Final condition</w:t>
              </w:r>
            </w:ins>
          </w:p>
        </w:tc>
        <w:tc>
          <w:tcPr>
            <w:tcW w:w="1701" w:type="dxa"/>
            <w:tcBorders>
              <w:top w:val="single" w:color="auto" w:sz="2" w:space="0"/>
              <w:left w:val="single" w:color="auto" w:sz="2" w:space="0"/>
              <w:bottom w:val="single" w:color="auto" w:sz="2" w:space="0"/>
              <w:right w:val="single" w:color="auto" w:sz="2" w:space="0"/>
            </w:tcBorders>
          </w:tcPr>
          <w:p>
            <w:pPr>
              <w:pStyle w:val="24"/>
              <w:rPr>
                <w:ins w:id="3047" w:author="CMCC-shiyuan-0304" w:date="2024-03-04T16:54:46Z"/>
                <w:rFonts w:cs="Arial"/>
                <w:highlight w:val="none"/>
                <w:lang w:val="en-US"/>
              </w:rPr>
            </w:pPr>
            <w:ins w:id="3048" w:author="CMCC-shiyuan-0304" w:date="2024-03-04T16:54:46Z">
              <w:r>
                <w:rPr>
                  <w:rFonts w:cs="Arial"/>
                  <w:highlight w:val="none"/>
                  <w:lang w:val="en-US"/>
                </w:rPr>
                <w:t>Active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49"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050" w:author="CMCC-shiyuan-0304" w:date="2024-03-04T16:54:46Z"/>
                <w:highlight w:val="none"/>
                <w:lang w:val="en-US"/>
              </w:rPr>
            </w:pPr>
            <w:ins w:id="3051" w:author="CMCC-shiyuan-0304" w:date="2024-03-04T16:54:46Z">
              <w:r>
                <w:rPr>
                  <w:highlight w:val="none"/>
                  <w:lang w:val="en-US"/>
                </w:rPr>
                <w:t>Cell 2</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52"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53"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054" w:author="CMCC-shiyuan-0304" w:date="2024-03-04T16:54:46Z"/>
                <w:highlight w:val="none"/>
                <w:lang w:val="en-US" w:eastAsia="zh-CN"/>
              </w:rPr>
            </w:pPr>
            <w:ins w:id="3055" w:author="CMCC-shiyuan-0304" w:date="2024-03-04T16:54:46Z">
              <w:r>
                <w:rPr>
                  <w:rFonts w:hint="eastAsia"/>
                  <w:highlight w:val="none"/>
                  <w:lang w:val="en-US"/>
                </w:rPr>
                <w:t>UE position (N,S, H)</w:t>
              </w:r>
            </w:ins>
            <w:ins w:id="3056" w:author="CMCC-shiyuan-0304" w:date="2024-03-04T16:54:46Z">
              <w:r>
                <w:rPr>
                  <w:rFonts w:hint="eastAsia"/>
                  <w:highlight w:val="none"/>
                  <w:lang w:val="en-US" w:eastAsia="zh-CN"/>
                </w:rPr>
                <w:t xml:space="preserve"> at T1 start</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57"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058" w:author="CMCC-shiyuan-0304" w:date="2024-03-04T16:54:46Z"/>
                <w:highlight w:val="none"/>
                <w:lang w:val="en-US" w:eastAsia="zh-CN"/>
              </w:rPr>
            </w:pPr>
            <w:ins w:id="3059" w:author="CMCC-shiyuan-0304" w:date="2024-03-04T16:54:46Z">
              <w:r>
                <w:rPr>
                  <w:rFonts w:hint="eastAsia"/>
                  <w:highlight w:val="none"/>
                  <w:lang w:val="en-US" w:eastAsia="zh-CN"/>
                </w:rPr>
                <w:t>[</w:t>
              </w:r>
            </w:ins>
            <w:ins w:id="3060" w:author="CMCC-shiyuan-0304" w:date="2024-03-04T16:54:46Z">
              <w:r>
                <w:rPr>
                  <w:rFonts w:hint="eastAsia"/>
                  <w:highlight w:val="none"/>
                  <w:lang w:val="en-US"/>
                </w:rPr>
                <w:t xml:space="preserve">(0, 0, </w:t>
              </w:r>
            </w:ins>
            <w:ins w:id="3061" w:author="CMCC-shiyuan-0304" w:date="2024-03-04T16:54:46Z">
              <w:r>
                <w:rPr>
                  <w:rFonts w:hint="eastAsia"/>
                  <w:highlight w:val="none"/>
                  <w:lang w:val="en-US" w:eastAsia="zh-CN"/>
                </w:rPr>
                <w:t>3000</w:t>
              </w:r>
            </w:ins>
            <w:ins w:id="3062" w:author="CMCC-shiyuan-0304" w:date="2024-03-04T16:54:46Z">
              <w:r>
                <w:rPr>
                  <w:rFonts w:hint="eastAsia"/>
                  <w:highlight w:val="none"/>
                  <w:lang w:val="en-US"/>
                </w:rPr>
                <w:t>)</w:t>
              </w:r>
            </w:ins>
            <w:ins w:id="3063" w:author="CMCC-shiyuan-0304" w:date="2024-03-04T16:54:46Z">
              <w:r>
                <w:rPr>
                  <w:rFonts w:hint="eastAsia"/>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64" w:author="CMCC-shiyuan-0304" w:date="2024-03-04T16:54:46Z"/>
                <w:highlight w:val="none"/>
                <w:lang w:val="en-US" w:eastAsia="zh-CN"/>
              </w:rPr>
            </w:pPr>
            <w:ins w:id="3065" w:author="CMCC-shiyuan-0304" w:date="2024-03-04T16:54:46Z">
              <w:r>
                <w:rPr>
                  <w:highlight w:val="none"/>
                  <w:lang w:val="en-US"/>
                </w:rPr>
                <w:t>S</w:t>
              </w:r>
            </w:ins>
            <w:ins w:id="3066" w:author="CMCC-shiyuan-0304" w:date="2024-03-04T16:54:46Z">
              <w:r>
                <w:rPr>
                  <w:rFonts w:hint="eastAsia"/>
                  <w:highlight w:val="none"/>
                  <w:lang w:val="en-US"/>
                </w:rPr>
                <w:t xml:space="preserve">et by </w:t>
              </w:r>
            </w:ins>
            <w:ins w:id="3067" w:author="CMCC-shiyuan-0304" w:date="2024-03-04T16:54:46Z">
              <w:r>
                <w:rPr>
                  <w:rFonts w:hint="eastAsia"/>
                  <w:highlight w:val="none"/>
                  <w:lang w:val="en-US" w:eastAsia="zh-CN"/>
                </w:rPr>
                <w:t>AT command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68"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069" w:author="CMCC-shiyuan-0304" w:date="2024-03-04T16:54:46Z"/>
                <w:highlight w:val="none"/>
                <w:lang w:val="en-US" w:eastAsia="zh-CN"/>
              </w:rPr>
            </w:pPr>
            <w:ins w:id="3070" w:author="CMCC-shiyuan-0304" w:date="2024-03-04T16:54:46Z">
              <w:r>
                <w:rPr>
                  <w:rFonts w:hint="eastAsia"/>
                  <w:highlight w:val="none"/>
                  <w:lang w:val="en-US" w:eastAsia="zh-CN"/>
                </w:rPr>
                <w:t>UE moving speed</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71" w:author="CMCC-shiyuan-0304" w:date="2024-03-04T16:54:46Z"/>
                <w:highlight w:val="none"/>
                <w:lang w:val="en-US" w:eastAsia="zh-CN"/>
              </w:rPr>
            </w:pPr>
            <w:ins w:id="3072" w:author="CMCC-shiyuan-0304" w:date="2024-03-04T16:54:46Z">
              <w:r>
                <w:rPr>
                  <w:rFonts w:hint="eastAsia"/>
                  <w:highlight w:val="none"/>
                  <w:lang w:val="en-US" w:eastAsia="zh-CN"/>
                </w:rPr>
                <w:t>km/h</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073" w:author="CMCC-shiyuan-0304" w:date="2024-03-04T16:54:46Z"/>
                <w:highlight w:val="none"/>
                <w:lang w:val="en-US" w:eastAsia="zh-CN"/>
              </w:rPr>
            </w:pPr>
            <w:ins w:id="3074" w:author="CMCC-shiyuan-0304" w:date="2024-03-04T16:54:46Z">
              <w:r>
                <w:rPr>
                  <w:rFonts w:hint="eastAsia"/>
                  <w:szCs w:val="18"/>
                  <w:highlight w:val="none"/>
                  <w:lang w:val="en-US" w:eastAsia="zh-CN"/>
                </w:rPr>
                <w:t>[(1200, 0, 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75" w:author="CMCC-shiyuan-0304" w:date="2024-03-04T16:54:46Z"/>
                <w:highlight w:val="none"/>
                <w:lang w:val="en-US"/>
              </w:rPr>
            </w:pPr>
            <w:ins w:id="3076" w:author="CMCC-shiyuan-0304" w:date="2024-03-04T16:54:46Z">
              <w:r>
                <w:rPr>
                  <w:highlight w:val="none"/>
                  <w:lang w:val="en-US"/>
                </w:rPr>
                <w:t>S</w:t>
              </w:r>
            </w:ins>
            <w:ins w:id="3077" w:author="CMCC-shiyuan-0304" w:date="2024-03-04T16:54:46Z">
              <w:r>
                <w:rPr>
                  <w:rFonts w:hint="eastAsia"/>
                  <w:highlight w:val="none"/>
                  <w:lang w:val="en-US"/>
                </w:rPr>
                <w:t xml:space="preserve">et by </w:t>
              </w:r>
            </w:ins>
            <w:ins w:id="3078" w:author="CMCC-shiyuan-0304" w:date="2024-03-04T16:54:46Z">
              <w:r>
                <w:rPr>
                  <w:rFonts w:hint="eastAsia"/>
                  <w:highlight w:val="none"/>
                  <w:lang w:val="en-US" w:eastAsia="zh-CN"/>
                </w:rPr>
                <w:t>AT command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7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080" w:author="CMCC-shiyuan-0304" w:date="2024-03-04T16:54:46Z"/>
                <w:highlight w:val="none"/>
                <w:lang w:val="en-US" w:eastAsia="zh-CN"/>
              </w:rPr>
            </w:pPr>
            <w:ins w:id="3081" w:author="CMCC-shiyuan-0304" w:date="2024-03-04T16:54:46Z">
              <w:r>
                <w:rPr>
                  <w:szCs w:val="18"/>
                  <w:highlight w:val="none"/>
                  <w:lang w:val="en-US"/>
                </w:rPr>
                <w:t>referenceLocation1-r17</w:t>
              </w:r>
            </w:ins>
            <w:ins w:id="3082" w:author="CMCC-shiyuan-0304" w:date="2024-03-04T16:54:46Z">
              <w:r>
                <w:rPr>
                  <w:rFonts w:hint="eastAsia"/>
                  <w:szCs w:val="18"/>
                  <w:highlight w:val="none"/>
                  <w:lang w:val="en-US"/>
                </w:rPr>
                <w:t>.</w:t>
              </w:r>
            </w:ins>
            <w:ins w:id="308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084" w:author="CMCC-shiyuan-0304" w:date="2024-03-04T16:54:46Z"/>
                <w:highlight w:val="none"/>
                <w:lang w:val="en-US" w:eastAsia="zh-CN"/>
              </w:rPr>
            </w:pPr>
            <w:ins w:id="3085" w:author="CMCC-shiyuan-0304" w:date="2024-03-04T16:54:46Z">
              <w:r>
                <w:rPr>
                  <w:rFonts w:hint="eastAsia"/>
                  <w:highlight w:val="none"/>
                  <w:lang w:val="en-US" w:eastAsia="zh-CN"/>
                </w:rPr>
                <w:t>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086" w:author="CMCC-shiyuan-0304" w:date="2024-03-04T16:54:46Z"/>
                <w:highlight w:val="none"/>
                <w:lang w:val="en-US" w:eastAsia="zh-CN"/>
              </w:rPr>
            </w:pPr>
            <w:ins w:id="3087" w:author="CMCC-shiyuan-0304" w:date="2024-03-04T16:54:46Z">
              <w:r>
                <w:rPr>
                  <w:rFonts w:hint="eastAsia"/>
                  <w:highlight w:val="none"/>
                  <w:lang w:val="en-US" w:eastAsia="zh-CN"/>
                </w:rPr>
                <w:t>[</w:t>
              </w:r>
            </w:ins>
            <w:ins w:id="3088" w:author="CMCC-shiyuan-0304" w:date="2024-03-04T16:54:46Z">
              <w:r>
                <w:rPr>
                  <w:rFonts w:hint="eastAsia"/>
                  <w:highlight w:val="none"/>
                  <w:lang w:val="en-US"/>
                </w:rPr>
                <w:t>(</w:t>
              </w:r>
            </w:ins>
            <w:ins w:id="3089" w:author="CMCC-shiyuan-0304" w:date="2024-03-04T16:54:46Z">
              <w:r>
                <w:rPr>
                  <w:rFonts w:hint="eastAsia"/>
                  <w:highlight w:val="none"/>
                  <w:lang w:val="en-US" w:eastAsia="zh-CN"/>
                </w:rPr>
                <w:t>-4600</w:t>
              </w:r>
            </w:ins>
            <w:ins w:id="3090" w:author="CMCC-shiyuan-0304" w:date="2024-03-04T16:54:46Z">
              <w:r>
                <w:rPr>
                  <w:rFonts w:hint="eastAsia"/>
                  <w:highlight w:val="none"/>
                  <w:lang w:val="en-US"/>
                </w:rPr>
                <w:t>, 0, 0)</w:t>
              </w:r>
            </w:ins>
            <w:ins w:id="3091" w:author="CMCC-shiyuan-0304" w:date="2024-03-04T16:54:46Z">
              <w:r>
                <w:rPr>
                  <w:rFonts w:hint="eastAsia"/>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092" w:author="CMCC-shiyuan-0304" w:date="2024-03-04T16:54:46Z"/>
                <w:highlight w:val="none"/>
                <w:lang w:val="en-US"/>
              </w:rPr>
            </w:pPr>
            <w:ins w:id="3093" w:author="CMCC-shiyuan-0304" w:date="2024-03-04T16:54:46Z">
              <w:r>
                <w:rPr>
                  <w:rFonts w:hint="eastAsia"/>
                  <w:szCs w:val="18"/>
                  <w:highlight w:val="none"/>
                  <w:lang w:val="en-US" w:eastAsia="zh-CN"/>
                </w:rPr>
                <w:t>Reference location for serving cell</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094"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095" w:author="CMCC-shiyuan-0304" w:date="2024-03-04T16:54:46Z"/>
                <w:szCs w:val="18"/>
                <w:highlight w:val="none"/>
                <w:lang w:val="en-US"/>
              </w:rPr>
            </w:pPr>
            <w:ins w:id="3096" w:author="CMCC-shiyuan-0304" w:date="2024-03-04T16:54:46Z">
              <w:r>
                <w:rPr>
                  <w:szCs w:val="18"/>
                  <w:highlight w:val="none"/>
                  <w:lang w:val="en-US"/>
                </w:rPr>
                <w:t>referenceLocation</w:t>
              </w:r>
            </w:ins>
            <w:ins w:id="3097" w:author="CMCC-shiyuan-0304" w:date="2024-03-04T16:54:46Z">
              <w:r>
                <w:rPr>
                  <w:rFonts w:hint="eastAsia"/>
                  <w:szCs w:val="18"/>
                  <w:highlight w:val="none"/>
                  <w:lang w:val="en-US"/>
                </w:rPr>
                <w:t>2</w:t>
              </w:r>
            </w:ins>
            <w:ins w:id="3098" w:author="CMCC-shiyuan-0304" w:date="2024-03-04T16:54:46Z">
              <w:r>
                <w:rPr>
                  <w:szCs w:val="18"/>
                  <w:highlight w:val="none"/>
                  <w:lang w:val="en-US"/>
                </w:rPr>
                <w:t>-r17</w:t>
              </w:r>
            </w:ins>
            <w:ins w:id="3099" w:author="CMCC-shiyuan-0304" w:date="2024-03-04T16:54:46Z">
              <w:r>
                <w:rPr>
                  <w:rFonts w:hint="eastAsia"/>
                  <w:szCs w:val="18"/>
                  <w:highlight w:val="none"/>
                  <w:lang w:val="en-US"/>
                </w:rPr>
                <w:t>.</w:t>
              </w:r>
            </w:ins>
            <w:ins w:id="3100"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01" w:author="CMCC-shiyuan-0304" w:date="2024-03-04T16:54:46Z"/>
                <w:highlight w:val="none"/>
                <w:lang w:val="en-US" w:eastAsia="zh-CN"/>
              </w:rPr>
            </w:pPr>
            <w:ins w:id="3102" w:author="CMCC-shiyuan-0304" w:date="2024-03-04T16:54:46Z">
              <w:r>
                <w:rPr>
                  <w:rFonts w:hint="eastAsia"/>
                  <w:szCs w:val="18"/>
                  <w:highlight w:val="none"/>
                  <w:lang w:val="en-US" w:eastAsia="zh-CN"/>
                </w:rPr>
                <w:t>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03" w:author="CMCC-shiyuan-0304" w:date="2024-03-04T16:54:46Z"/>
                <w:highlight w:val="none"/>
                <w:lang w:val="en-US" w:eastAsia="zh-CN"/>
              </w:rPr>
            </w:pPr>
            <w:ins w:id="3104" w:author="CMCC-shiyuan-0304" w:date="2024-03-04T16:54:46Z">
              <w:r>
                <w:rPr>
                  <w:rFonts w:hint="eastAsia"/>
                  <w:szCs w:val="18"/>
                  <w:highlight w:val="none"/>
                  <w:lang w:val="en-US" w:eastAsia="zh-CN"/>
                </w:rPr>
                <w:t>[</w:t>
              </w:r>
            </w:ins>
            <w:ins w:id="3105" w:author="CMCC-shiyuan-0304" w:date="2024-03-04T16:54:46Z">
              <w:r>
                <w:rPr>
                  <w:szCs w:val="18"/>
                  <w:highlight w:val="none"/>
                  <w:lang w:val="en-US"/>
                </w:rPr>
                <w:t>(</w:t>
              </w:r>
            </w:ins>
            <w:ins w:id="3106" w:author="CMCC-shiyuan-0304" w:date="2024-03-04T16:54:46Z">
              <w:r>
                <w:rPr>
                  <w:rFonts w:hint="eastAsia"/>
                  <w:szCs w:val="18"/>
                  <w:highlight w:val="none"/>
                  <w:lang w:val="en-US" w:eastAsia="zh-CN"/>
                </w:rPr>
                <w:t>14479</w:t>
              </w:r>
            </w:ins>
            <w:ins w:id="3107" w:author="CMCC-shiyuan-0304" w:date="2024-03-04T16:54:46Z">
              <w:r>
                <w:rPr>
                  <w:szCs w:val="18"/>
                  <w:highlight w:val="none"/>
                  <w:lang w:val="en-US"/>
                </w:rPr>
                <w:t>, 0, 0)</w:t>
              </w:r>
            </w:ins>
            <w:ins w:id="3108" w:author="CMCC-shiyuan-0304" w:date="2024-03-04T16:54:46Z">
              <w:r>
                <w:rPr>
                  <w:rFonts w:hint="eastAsia"/>
                  <w:szCs w:val="18"/>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09" w:author="CMCC-shiyuan-0304" w:date="2024-03-04T16:54:46Z"/>
                <w:szCs w:val="18"/>
                <w:highlight w:val="none"/>
                <w:lang w:val="en-US" w:eastAsia="zh-CN"/>
              </w:rPr>
            </w:pPr>
            <w:ins w:id="3110" w:author="CMCC-shiyuan-0304" w:date="2024-03-04T16:54:46Z">
              <w:r>
                <w:rPr>
                  <w:rFonts w:hint="eastAsia"/>
                  <w:szCs w:val="18"/>
                  <w:highlight w:val="none"/>
                  <w:lang w:val="en-US" w:eastAsia="zh-CN"/>
                </w:rPr>
                <w:t>Reference location for target cell</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11"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12" w:author="CMCC-shiyuan-0304" w:date="2024-03-04T16:54:46Z"/>
                <w:highlight w:val="none"/>
                <w:lang w:val="en-US" w:eastAsia="zh-CN"/>
              </w:rPr>
            </w:pPr>
            <w:ins w:id="3113" w:author="CMCC-shiyuan-0304" w:date="2024-03-04T16:54:46Z">
              <w:r>
                <w:rPr>
                  <w:szCs w:val="18"/>
                  <w:highlight w:val="none"/>
                  <w:lang w:val="en-US"/>
                </w:rPr>
                <w:t>distanceThreshFromReference1-r17</w:t>
              </w:r>
            </w:ins>
            <w:ins w:id="3114" w:author="CMCC-shiyuan-0304" w:date="2024-03-04T16:54:46Z">
              <w:r>
                <w:rPr>
                  <w:rFonts w:hint="eastAsia"/>
                  <w:szCs w:val="18"/>
                  <w:highlight w:val="none"/>
                  <w:lang w:val="en-US"/>
                </w:rPr>
                <w:t>.</w:t>
              </w:r>
            </w:ins>
            <w:ins w:id="3115"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16" w:author="CMCC-shiyuan-0304" w:date="2024-03-04T16:54:46Z"/>
                <w:highlight w:val="none"/>
                <w:lang w:val="en-US" w:eastAsia="zh-CN"/>
              </w:rPr>
            </w:pPr>
            <w:ins w:id="3117" w:author="CMCC-shiyuan-0304" w:date="2024-03-04T16:54:46Z">
              <w:r>
                <w:rPr>
                  <w:rFonts w:hint="eastAsia"/>
                  <w:highlight w:val="none"/>
                  <w:lang w:val="en-US" w:eastAsia="zh-CN"/>
                </w:rPr>
                <w:t>50m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18" w:author="CMCC-shiyuan-0304" w:date="2024-03-04T16:54:46Z"/>
                <w:highlight w:val="none"/>
                <w:lang w:val="en-US" w:eastAsia="zh-CN"/>
              </w:rPr>
            </w:pPr>
            <w:ins w:id="3119" w:author="CMCC-shiyuan-0304" w:date="2024-03-04T16:54:46Z">
              <w:r>
                <w:rPr>
                  <w:rFonts w:hint="eastAsia"/>
                  <w:highlight w:val="none"/>
                  <w:lang w:val="en-US" w:eastAsia="zh-CN"/>
                </w:rPr>
                <w:t>[200]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20" w:author="CMCC-shiyuan-0304" w:date="2024-03-04T16:54:46Z"/>
                <w:highlight w:val="none"/>
                <w:lang w:val="en-US" w:eastAsia="zh-CN"/>
              </w:rPr>
            </w:pPr>
            <w:ins w:id="3121" w:author="CMCC-shiyuan-0304" w:date="2024-03-04T16:54:46Z">
              <w:r>
                <w:rPr>
                  <w:rFonts w:hint="eastAsia"/>
                  <w:szCs w:val="18"/>
                  <w:highlight w:val="none"/>
                  <w:lang w:val="en-US" w:eastAsia="zh-CN"/>
                </w:rPr>
                <w:t>D1-1 Location</w:t>
              </w:r>
            </w:ins>
            <w:ins w:id="3122" w:author="CMCC-shiyuan-0304" w:date="2024-03-04T16:54:46Z">
              <w:r>
                <w:rPr>
                  <w:szCs w:val="18"/>
                  <w:highlight w:val="none"/>
                  <w:lang w:val="en-US"/>
                </w:rPr>
                <w:t xml:space="preserve"> condition</w:t>
              </w:r>
            </w:ins>
            <w:ins w:id="3123" w:author="CMCC-shiyuan-0304" w:date="2024-03-04T16:54:46Z">
              <w:r>
                <w:rPr>
                  <w:rFonts w:hint="eastAsia"/>
                  <w:szCs w:val="18"/>
                  <w:highlight w:val="none"/>
                  <w:lang w:val="en-US" w:eastAsia="zh-CN"/>
                </w:rPr>
                <w:t xml:space="preserve"> is fulfilled at T2</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24"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25" w:author="CMCC-shiyuan-0304" w:date="2024-03-04T16:54:46Z"/>
                <w:highlight w:val="none"/>
                <w:lang w:val="en-US" w:eastAsia="zh-CN"/>
              </w:rPr>
            </w:pPr>
            <w:ins w:id="3126" w:author="CMCC-shiyuan-0304" w:date="2024-03-04T16:54:46Z">
              <w:r>
                <w:rPr>
                  <w:szCs w:val="18"/>
                  <w:highlight w:val="none"/>
                  <w:lang w:val="en-US"/>
                </w:rPr>
                <w:t>distanceThreshFromReference</w:t>
              </w:r>
            </w:ins>
            <w:ins w:id="3127" w:author="CMCC-shiyuan-0304" w:date="2024-03-04T16:54:46Z">
              <w:r>
                <w:rPr>
                  <w:rFonts w:hint="eastAsia"/>
                  <w:szCs w:val="18"/>
                  <w:highlight w:val="none"/>
                  <w:lang w:val="en-US"/>
                </w:rPr>
                <w:t>2</w:t>
              </w:r>
            </w:ins>
            <w:ins w:id="3128" w:author="CMCC-shiyuan-0304" w:date="2024-03-04T16:54:46Z">
              <w:r>
                <w:rPr>
                  <w:szCs w:val="18"/>
                  <w:highlight w:val="none"/>
                  <w:lang w:val="en-US"/>
                </w:rPr>
                <w:t>-r17</w:t>
              </w:r>
            </w:ins>
            <w:ins w:id="3129" w:author="CMCC-shiyuan-0304" w:date="2024-03-04T16:54:46Z">
              <w:r>
                <w:rPr>
                  <w:rFonts w:hint="eastAsia"/>
                  <w:szCs w:val="18"/>
                  <w:highlight w:val="none"/>
                  <w:lang w:val="en-US"/>
                </w:rPr>
                <w:t>.</w:t>
              </w:r>
            </w:ins>
            <w:ins w:id="3130"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31" w:author="CMCC-shiyuan-0304" w:date="2024-03-04T16:54:46Z"/>
                <w:highlight w:val="none"/>
                <w:lang w:val="en-US" w:eastAsia="zh-CN"/>
              </w:rPr>
            </w:pPr>
            <w:ins w:id="3132" w:author="CMCC-shiyuan-0304" w:date="2024-03-04T16:54:46Z">
              <w:r>
                <w:rPr>
                  <w:rFonts w:hint="eastAsia"/>
                  <w:highlight w:val="none"/>
                  <w:lang w:val="en-US" w:eastAsia="zh-CN"/>
                </w:rPr>
                <w:t>50m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33" w:author="CMCC-shiyuan-0304" w:date="2024-03-04T16:54:46Z"/>
                <w:highlight w:val="none"/>
                <w:lang w:val="en-US" w:eastAsia="zh-CN"/>
              </w:rPr>
            </w:pPr>
            <w:ins w:id="3134" w:author="CMCC-shiyuan-0304" w:date="2024-03-04T16:54:46Z">
              <w:r>
                <w:rPr>
                  <w:rFonts w:hint="eastAsia"/>
                  <w:highlight w:val="none"/>
                  <w:lang w:val="en-US" w:eastAsia="zh-CN"/>
                </w:rPr>
                <w:t>[200]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35" w:author="CMCC-shiyuan-0304" w:date="2024-03-04T16:54:46Z"/>
                <w:highlight w:val="none"/>
                <w:lang w:val="en-US"/>
              </w:rPr>
            </w:pPr>
            <w:ins w:id="3136" w:author="CMCC-shiyuan-0304" w:date="2024-03-04T16:54:46Z">
              <w:r>
                <w:rPr>
                  <w:rFonts w:hint="eastAsia"/>
                  <w:szCs w:val="18"/>
                  <w:highlight w:val="none"/>
                  <w:lang w:val="en-US" w:eastAsia="zh-CN"/>
                </w:rPr>
                <w:t>D1-2 Location</w:t>
              </w:r>
            </w:ins>
            <w:ins w:id="3137" w:author="CMCC-shiyuan-0304" w:date="2024-03-04T16:54:46Z">
              <w:r>
                <w:rPr>
                  <w:szCs w:val="18"/>
                  <w:highlight w:val="none"/>
                  <w:lang w:val="en-US"/>
                </w:rPr>
                <w:t xml:space="preserve"> condition</w:t>
              </w:r>
            </w:ins>
            <w:ins w:id="3138" w:author="CMCC-shiyuan-0304" w:date="2024-03-04T16:54:46Z">
              <w:r>
                <w:rPr>
                  <w:rFonts w:hint="eastAsia"/>
                  <w:szCs w:val="18"/>
                  <w:highlight w:val="none"/>
                  <w:lang w:val="en-US" w:eastAsia="zh-CN"/>
                </w:rPr>
                <w:t xml:space="preserve"> is fulfilled at T2</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3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40" w:author="CMCC-shiyuan-0304" w:date="2024-03-04T16:54:46Z"/>
                <w:highlight w:val="none"/>
                <w:lang w:val="en-US" w:eastAsia="zh-CN"/>
              </w:rPr>
            </w:pPr>
            <w:ins w:id="3141" w:author="CMCC-shiyuan-0304" w:date="2024-03-04T16:54:46Z">
              <w:r>
                <w:rPr>
                  <w:szCs w:val="18"/>
                  <w:highlight w:val="none"/>
                  <w:lang w:val="en-US"/>
                </w:rPr>
                <w:t>hysteresis-r17</w:t>
              </w:r>
            </w:ins>
            <w:ins w:id="3142" w:author="CMCC-shiyuan-0304" w:date="2024-03-04T16:54:46Z">
              <w:r>
                <w:rPr>
                  <w:rFonts w:hint="eastAsia"/>
                  <w:szCs w:val="18"/>
                  <w:highlight w:val="none"/>
                  <w:lang w:val="en-US"/>
                </w:rPr>
                <w:t>.</w:t>
              </w:r>
            </w:ins>
            <w:ins w:id="314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44" w:author="CMCC-shiyuan-0304" w:date="2024-03-04T16:54:46Z"/>
                <w:highlight w:val="none"/>
                <w:lang w:val="en-US" w:eastAsia="zh-CN"/>
              </w:rPr>
            </w:pPr>
            <w:ins w:id="3145" w:author="CMCC-shiyuan-0304" w:date="2024-03-04T16:54:46Z">
              <w:r>
                <w:rPr>
                  <w:rFonts w:hint="eastAsia"/>
                  <w:highlight w:val="none"/>
                  <w:lang w:val="en-US" w:eastAsia="zh-CN"/>
                </w:rPr>
                <w:t>10m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46" w:author="CMCC-shiyuan-0304" w:date="2024-03-04T16:54:46Z"/>
                <w:highlight w:val="none"/>
                <w:lang w:val="en-US" w:eastAsia="zh-CN"/>
              </w:rPr>
            </w:pPr>
            <w:ins w:id="3147" w:author="CMCC-shiyuan-0304" w:date="2024-03-04T16:54:46Z">
              <w:r>
                <w:rPr>
                  <w:rFonts w:hint="eastAsia"/>
                  <w:highlight w:val="none"/>
                  <w:lang w:val="en-US" w:eastAsia="zh-CN"/>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48"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4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50" w:author="CMCC-shiyuan-0304" w:date="2024-03-04T16:54:46Z"/>
                <w:highlight w:val="none"/>
                <w:lang w:val="en-US" w:eastAsia="zh-CN"/>
              </w:rPr>
            </w:pPr>
            <w:ins w:id="3151" w:author="CMCC-shiyuan-0304" w:date="2024-03-04T16:54:46Z">
              <w:r>
                <w:rPr>
                  <w:szCs w:val="18"/>
                  <w:highlight w:val="none"/>
                  <w:lang w:val="en-US"/>
                </w:rPr>
                <w:t>timeToTrigger-r17</w:t>
              </w:r>
            </w:ins>
            <w:ins w:id="3152" w:author="CMCC-shiyuan-0304" w:date="2024-03-04T16:54:46Z">
              <w:r>
                <w:rPr>
                  <w:rFonts w:hint="eastAsia"/>
                  <w:szCs w:val="18"/>
                  <w:highlight w:val="none"/>
                  <w:lang w:val="en-US"/>
                </w:rPr>
                <w:t>.</w:t>
              </w:r>
            </w:ins>
            <w:ins w:id="315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54" w:author="CMCC-shiyuan-0304" w:date="2024-03-04T16:54:46Z"/>
                <w:highlight w:val="none"/>
                <w:lang w:val="en-US" w:eastAsia="zh-CN"/>
              </w:rPr>
            </w:pPr>
            <w:ins w:id="3155" w:author="CMCC-shiyuan-0304" w:date="2024-03-04T16:54:46Z">
              <w:r>
                <w:rPr>
                  <w:rFonts w:hint="eastAsia"/>
                  <w:highlight w:val="none"/>
                  <w:lang w:val="en-US" w:eastAsia="zh-CN"/>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56" w:author="CMCC-shiyuan-0304" w:date="2024-03-04T16:54:46Z"/>
                <w:highlight w:val="none"/>
                <w:lang w:val="en-US" w:eastAsia="zh-CN"/>
              </w:rPr>
            </w:pPr>
            <w:ins w:id="3157" w:author="CMCC-shiyuan-0304" w:date="2024-03-04T16:54:46Z">
              <w:r>
                <w:rPr>
                  <w:rFonts w:hint="eastAsia"/>
                  <w:highlight w:val="none"/>
                  <w:lang w:val="en-US" w:eastAsia="zh-CN"/>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58"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5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60" w:author="CMCC-shiyuan-0304" w:date="2024-03-04T16:54:46Z"/>
                <w:highlight w:val="none"/>
                <w:lang w:val="en-US"/>
              </w:rPr>
            </w:pPr>
            <w:ins w:id="3161" w:author="CMCC-shiyuan-0304" w:date="2024-03-04T16:54:46Z">
              <w:r>
                <w:rPr>
                  <w:highlight w:val="none"/>
                  <w:lang w:val="en-US"/>
                </w:rPr>
                <w:t>A3-Offset in condition</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62" w:author="CMCC-shiyuan-0304" w:date="2024-03-04T16:54:46Z"/>
                <w:highlight w:val="none"/>
                <w:lang w:val="en-US"/>
              </w:rPr>
            </w:pPr>
            <w:ins w:id="3163" w:author="CMCC-shiyuan-0304" w:date="2024-03-04T16:54:46Z">
              <w:r>
                <w:rPr>
                  <w:highlight w:val="none"/>
                  <w:lang w:val="en-US"/>
                </w:rPr>
                <w:t>dB</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64" w:author="CMCC-shiyuan-0304" w:date="2024-03-04T16:54:46Z"/>
                <w:highlight w:val="none"/>
                <w:lang w:val="en-US"/>
              </w:rPr>
            </w:pPr>
            <w:ins w:id="3165"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66"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67"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68" w:author="CMCC-shiyuan-0304" w:date="2024-03-04T16:54:46Z"/>
                <w:rFonts w:cs="Arial"/>
                <w:highlight w:val="none"/>
                <w:lang w:val="en-US"/>
              </w:rPr>
            </w:pPr>
            <w:ins w:id="3169" w:author="CMCC-shiyuan-0304" w:date="2024-03-04T16:54:46Z">
              <w:r>
                <w:rPr>
                  <w:highlight w:val="none"/>
                  <w:lang w:val="en-US"/>
                </w:rPr>
                <w:t>Hysteresis</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70" w:author="CMCC-shiyuan-0304" w:date="2024-03-04T16:54:46Z"/>
                <w:highlight w:val="none"/>
                <w:lang w:val="en-US"/>
              </w:rPr>
            </w:pPr>
            <w:ins w:id="3171" w:author="CMCC-shiyuan-0304" w:date="2024-03-04T16:54:46Z">
              <w:r>
                <w:rPr>
                  <w:highlight w:val="none"/>
                  <w:lang w:val="en-US"/>
                </w:rPr>
                <w:t>dB</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72" w:author="CMCC-shiyuan-0304" w:date="2024-03-04T16:54:46Z"/>
                <w:highlight w:val="none"/>
                <w:lang w:val="en-US"/>
              </w:rPr>
            </w:pPr>
            <w:ins w:id="3173"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74"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75"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76" w:author="CMCC-shiyuan-0304" w:date="2024-03-04T16:54:46Z"/>
                <w:rFonts w:cs="Arial"/>
                <w:highlight w:val="none"/>
                <w:lang w:val="en-US"/>
              </w:rPr>
            </w:pPr>
            <w:ins w:id="3177" w:author="CMCC-shiyuan-0304" w:date="2024-03-04T16:54:46Z">
              <w:r>
                <w:rPr>
                  <w:highlight w:val="none"/>
                  <w:lang w:val="en-US"/>
                </w:rPr>
                <w:t>Time To Trigger</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78" w:author="CMCC-shiyuan-0304" w:date="2024-03-04T16:54:46Z"/>
                <w:highlight w:val="none"/>
                <w:lang w:val="en-US"/>
              </w:rPr>
            </w:pPr>
            <w:ins w:id="3179"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80" w:author="CMCC-shiyuan-0304" w:date="2024-03-04T16:54:46Z"/>
                <w:highlight w:val="none"/>
                <w:lang w:val="en-US"/>
              </w:rPr>
            </w:pPr>
            <w:ins w:id="3181"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82"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83"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84" w:author="CMCC-shiyuan-0304" w:date="2024-03-04T16:54:46Z"/>
                <w:rFonts w:cs="Arial"/>
                <w:highlight w:val="none"/>
                <w:lang w:val="en-US"/>
              </w:rPr>
            </w:pPr>
            <w:ins w:id="3185" w:author="CMCC-shiyuan-0304" w:date="2024-03-04T16:54:46Z">
              <w:r>
                <w:rPr>
                  <w:rFonts w:cs="Arial"/>
                  <w:highlight w:val="none"/>
                  <w:lang w:val="en-US"/>
                </w:rPr>
                <w:t>Filter coefficient</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86"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187" w:author="CMCC-shiyuan-0304" w:date="2024-03-04T16:54:46Z"/>
                <w:highlight w:val="none"/>
                <w:lang w:val="en-US"/>
              </w:rPr>
            </w:pPr>
            <w:ins w:id="3188"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89" w:author="CMCC-shiyuan-0304" w:date="2024-03-04T16:54:46Z"/>
                <w:highlight w:val="none"/>
                <w:lang w:val="en-US"/>
              </w:rPr>
            </w:pPr>
            <w:ins w:id="3190" w:author="CMCC-shiyuan-0304" w:date="2024-03-04T16:54:46Z">
              <w:r>
                <w:rPr>
                  <w:highlight w:val="none"/>
                  <w:lang w:val="en-US"/>
                </w:rPr>
                <w:t>L3 filtering is not used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191"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192" w:author="CMCC-shiyuan-0304" w:date="2024-03-04T16:54:46Z"/>
                <w:rFonts w:cs="Arial"/>
                <w:highlight w:val="none"/>
                <w:lang w:val="en-US"/>
              </w:rPr>
            </w:pPr>
            <w:ins w:id="3193" w:author="CMCC-shiyuan-0304" w:date="2024-03-04T16:54:46Z">
              <w:r>
                <w:rPr>
                  <w:rFonts w:cs="Arial"/>
                  <w:highlight w:val="none"/>
                  <w:lang w:val="en-US"/>
                </w:rPr>
                <w:t>Access Barring Information</w:t>
              </w:r>
            </w:ins>
          </w:p>
        </w:tc>
        <w:tc>
          <w:tcPr>
            <w:tcW w:w="708" w:type="dxa"/>
            <w:tcBorders>
              <w:top w:val="single" w:color="auto" w:sz="2" w:space="0"/>
              <w:left w:val="single" w:color="auto" w:sz="2" w:space="0"/>
              <w:bottom w:val="single" w:color="auto" w:sz="2" w:space="0"/>
              <w:right w:val="single" w:color="auto" w:sz="2" w:space="0"/>
            </w:tcBorders>
          </w:tcPr>
          <w:p>
            <w:pPr>
              <w:pStyle w:val="23"/>
              <w:rPr>
                <w:ins w:id="3194" w:author="CMCC-shiyuan-0304" w:date="2024-03-04T16:54:46Z"/>
                <w:highlight w:val="none"/>
                <w:lang w:val="en-US"/>
              </w:rPr>
            </w:pPr>
            <w:ins w:id="3195" w:author="CMCC-shiyuan-0304" w:date="2024-03-04T16:54:46Z">
              <w:r>
                <w:rPr>
                  <w:highlight w:val="none"/>
                  <w:lang w:val="en-US"/>
                </w:rPr>
                <w:t>-</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196" w:author="CMCC-shiyuan-0304" w:date="2024-03-04T16:54:46Z"/>
                <w:rFonts w:hint="default" w:eastAsiaTheme="minorEastAsia"/>
                <w:highlight w:val="none"/>
                <w:lang w:val="en-US" w:eastAsia="zh-CN"/>
              </w:rPr>
            </w:pPr>
            <w:ins w:id="3197" w:author="CMCC-shiyuan-0304" w:date="2024-03-04T16:54:46Z">
              <w:r>
                <w:rPr>
                  <w:rFonts w:hint="eastAsia"/>
                  <w:highlight w:val="none"/>
                  <w:lang w:val="en-US" w:eastAsia="zh-CN"/>
                </w:rPr>
                <w:t>not barred</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198" w:author="CMCC-shiyuan-0304" w:date="2024-03-04T16:54:46Z"/>
                <w:highlight w:val="none"/>
                <w:lang w:val="en-US"/>
              </w:rPr>
            </w:pPr>
            <w:ins w:id="3199" w:author="CMCC-shiyuan-0304" w:date="2024-03-04T16:54:46Z">
              <w:r>
                <w:rPr>
                  <w:highlight w:val="none"/>
                  <w:lang w:val="en-US"/>
                </w:rPr>
                <w:t>No additional delays in random access procedure.</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200"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201" w:author="CMCC-shiyuan-0304" w:date="2024-03-04T16:54:46Z"/>
                <w:rFonts w:cs="Arial"/>
                <w:highlight w:val="none"/>
                <w:lang w:val="en-US"/>
              </w:rPr>
            </w:pPr>
            <w:ins w:id="3202" w:author="CMCC-shiyuan-0304" w:date="2024-03-04T16:54:46Z">
              <w:r>
                <w:rPr>
                  <w:rFonts w:cs="Arial"/>
                  <w:highlight w:val="none"/>
                  <w:lang w:val="en-US"/>
                </w:rPr>
                <w:t>Time offset between cells</w:t>
              </w:r>
            </w:ins>
          </w:p>
        </w:tc>
        <w:tc>
          <w:tcPr>
            <w:tcW w:w="708" w:type="dxa"/>
            <w:tcBorders>
              <w:top w:val="single" w:color="auto" w:sz="2" w:space="0"/>
              <w:left w:val="single" w:color="auto" w:sz="2" w:space="0"/>
              <w:bottom w:val="single" w:color="auto" w:sz="2" w:space="0"/>
              <w:right w:val="single" w:color="auto" w:sz="2" w:space="0"/>
            </w:tcBorders>
          </w:tcPr>
          <w:p>
            <w:pPr>
              <w:pStyle w:val="23"/>
              <w:rPr>
                <w:ins w:id="3203"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3204" w:author="CMCC-shiyuan-0304" w:date="2024-03-04T16:54:46Z"/>
                <w:highlight w:val="none"/>
                <w:lang w:val="en-US"/>
              </w:rPr>
            </w:pPr>
            <w:ins w:id="3205" w:author="CMCC-shiyuan-0304" w:date="2024-03-04T16:54:46Z">
              <w:r>
                <w:rPr>
                  <w:highlight w:val="none"/>
                  <w:lang w:val="en-US"/>
                </w:rPr>
                <w:t xml:space="preserve">3 </w:t>
              </w:r>
            </w:ins>
            <w:ins w:id="3206" w:author="CMCC-shiyuan-0304" w:date="2024-03-04T16:54:46Z">
              <w:r>
                <w:rPr>
                  <w:highlight w:val="none"/>
                  <w:lang w:val="en-US"/>
                </w:rPr>
                <w:sym w:font="Symbol" w:char="F06D"/>
              </w:r>
            </w:ins>
            <w:ins w:id="3207" w:author="CMCC-shiyuan-0304" w:date="2024-03-04T16:54:46Z">
              <w:r>
                <w:rPr>
                  <w:highlight w:val="none"/>
                  <w:lang w:val="en-US"/>
                </w:rPr>
                <w:t>s</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208" w:author="CMCC-shiyuan-0304" w:date="2024-03-04T16:54:46Z"/>
                <w:highlight w:val="none"/>
                <w:lang w:val="en-US"/>
              </w:rPr>
            </w:pPr>
            <w:ins w:id="3209" w:author="CMCC-shiyuan-0304" w:date="2024-03-04T16:54:46Z">
              <w:r>
                <w:rPr>
                  <w:highlight w:val="none"/>
                  <w:lang w:val="en-US"/>
                </w:rPr>
                <w:t>Synchronous cells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210"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211" w:author="CMCC-shiyuan-0304" w:date="2024-03-04T16:54:46Z"/>
                <w:rFonts w:cs="Arial"/>
                <w:highlight w:val="none"/>
                <w:lang w:val="en-US"/>
              </w:rPr>
            </w:pPr>
            <w:ins w:id="3212" w:author="CMCC-shiyuan-0304" w:date="2024-03-04T16:54:46Z">
              <w:r>
                <w:rPr>
                  <w:rFonts w:cs="Arial"/>
                  <w:highlight w:val="none"/>
                  <w:lang w:val="en-US"/>
                </w:rPr>
                <w:t>T1</w:t>
              </w:r>
            </w:ins>
          </w:p>
        </w:tc>
        <w:tc>
          <w:tcPr>
            <w:tcW w:w="708" w:type="dxa"/>
            <w:tcBorders>
              <w:top w:val="single" w:color="auto" w:sz="2" w:space="0"/>
              <w:left w:val="single" w:color="auto" w:sz="2" w:space="0"/>
              <w:bottom w:val="single" w:color="auto" w:sz="2" w:space="0"/>
              <w:right w:val="single" w:color="auto" w:sz="2" w:space="0"/>
            </w:tcBorders>
          </w:tcPr>
          <w:p>
            <w:pPr>
              <w:pStyle w:val="23"/>
              <w:rPr>
                <w:ins w:id="3213" w:author="CMCC-shiyuan-0304" w:date="2024-03-04T16:54:46Z"/>
                <w:highlight w:val="none"/>
                <w:lang w:val="en-US"/>
              </w:rPr>
            </w:pPr>
            <w:ins w:id="3214"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215" w:author="CMCC-shiyuan-0304" w:date="2024-03-04T16:54:46Z"/>
                <w:rFonts w:hint="default"/>
                <w:highlight w:val="none"/>
                <w:lang w:val="en-US"/>
              </w:rPr>
            </w:pPr>
            <w:ins w:id="3216" w:author="CMCC-shiyuan-0304" w:date="2024-03-04T16:54:46Z">
              <w:r>
                <w:rPr>
                  <w:rFonts w:hint="eastAsia"/>
                  <w:highlight w:val="none"/>
                  <w:lang w:val="en-US" w:eastAsia="zh-CN"/>
                </w:rPr>
                <w:t>15</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217"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3218"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3219" w:author="CMCC-shiyuan-0304" w:date="2024-03-04T16:54:46Z"/>
                <w:rFonts w:cs="Arial"/>
                <w:highlight w:val="none"/>
                <w:lang w:val="en-US"/>
              </w:rPr>
            </w:pPr>
            <w:ins w:id="3220" w:author="CMCC-shiyuan-0304" w:date="2024-03-04T16:54:46Z">
              <w:r>
                <w:rPr>
                  <w:rFonts w:cs="Arial"/>
                  <w:highlight w:val="none"/>
                  <w:lang w:val="en-US"/>
                </w:rPr>
                <w:t>T2</w:t>
              </w:r>
            </w:ins>
          </w:p>
        </w:tc>
        <w:tc>
          <w:tcPr>
            <w:tcW w:w="708" w:type="dxa"/>
            <w:tcBorders>
              <w:top w:val="single" w:color="auto" w:sz="2" w:space="0"/>
              <w:left w:val="single" w:color="auto" w:sz="2" w:space="0"/>
              <w:bottom w:val="single" w:color="auto" w:sz="2" w:space="0"/>
              <w:right w:val="single" w:color="auto" w:sz="2" w:space="0"/>
            </w:tcBorders>
          </w:tcPr>
          <w:p>
            <w:pPr>
              <w:pStyle w:val="23"/>
              <w:rPr>
                <w:ins w:id="3221" w:author="CMCC-shiyuan-0304" w:date="2024-03-04T16:54:46Z"/>
                <w:highlight w:val="none"/>
                <w:lang w:val="en-US"/>
              </w:rPr>
            </w:pPr>
            <w:ins w:id="3222"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3223" w:author="CMCC-shiyuan-0304" w:date="2024-03-04T16:54:46Z"/>
                <w:highlight w:val="none"/>
                <w:lang w:val="en-US"/>
              </w:rPr>
            </w:pPr>
            <w:ins w:id="3224" w:author="CMCC-shiyuan-0304" w:date="2024-03-04T16:54:46Z">
              <w:r>
                <w:rPr>
                  <w:highlight w:val="none"/>
                  <w:lang w:val="en-US"/>
                </w:rPr>
                <w:sym w:font="Symbol" w:char="F0A3"/>
              </w:r>
            </w:ins>
            <w:ins w:id="3225" w:author="CMCC-shiyuan-0304" w:date="2024-03-04T16:54:46Z">
              <w:r>
                <w:rPr>
                  <w:rFonts w:hint="eastAsia"/>
                  <w:highlight w:val="none"/>
                  <w:lang w:val="en-US" w:eastAsia="zh-CN"/>
                </w:rPr>
                <w:t xml:space="preserve"> 6</w:t>
              </w:r>
            </w:ins>
          </w:p>
        </w:tc>
        <w:tc>
          <w:tcPr>
            <w:tcW w:w="3402" w:type="dxa"/>
            <w:tcBorders>
              <w:top w:val="single" w:color="auto" w:sz="2" w:space="0"/>
              <w:left w:val="single" w:color="auto" w:sz="2" w:space="0"/>
              <w:bottom w:val="single" w:color="auto" w:sz="2" w:space="0"/>
              <w:right w:val="single" w:color="auto" w:sz="2" w:space="0"/>
            </w:tcBorders>
          </w:tcPr>
          <w:p>
            <w:pPr>
              <w:pStyle w:val="24"/>
              <w:rPr>
                <w:ins w:id="3226" w:author="CMCC-shiyuan-0304" w:date="2024-03-04T16:54:46Z"/>
                <w:highlight w:val="none"/>
                <w:lang w:val="en-US"/>
              </w:rPr>
            </w:pPr>
          </w:p>
        </w:tc>
      </w:tr>
    </w:tbl>
    <w:p>
      <w:pPr>
        <w:rPr>
          <w:ins w:id="3227" w:author="CMCC-shiyuan-0304" w:date="2024-03-04T16:54:46Z"/>
          <w:highlight w:val="none"/>
        </w:rPr>
      </w:pPr>
    </w:p>
    <w:p>
      <w:pPr>
        <w:pStyle w:val="21"/>
        <w:rPr>
          <w:ins w:id="3228" w:author="CMCC-shiyuan-0304" w:date="2024-03-04T16:54:46Z"/>
          <w:snapToGrid w:val="0"/>
          <w:highlight w:val="none"/>
        </w:rPr>
      </w:pPr>
      <w:ins w:id="3229" w:author="CMCC-shiyuan-0304" w:date="2024-03-04T16:54:46Z">
        <w:r>
          <w:rPr>
            <w:highlight w:val="none"/>
          </w:rPr>
          <w:t xml:space="preserve">Table </w:t>
        </w:r>
      </w:ins>
      <w:ins w:id="3230" w:author="CMCC-shiyuan-0304" w:date="2024-03-04T17:45:11Z">
        <w:r>
          <w:rPr>
            <w:rFonts w:hint="eastAsia"/>
            <w:snapToGrid w:val="0"/>
            <w:highlight w:val="none"/>
            <w:lang w:eastAsia="zh-CN"/>
          </w:rPr>
          <w:t>A.X.2.2.1</w:t>
        </w:r>
      </w:ins>
      <w:ins w:id="3231" w:author="CMCC-shiyuan-0304" w:date="2024-03-04T16:54:46Z">
        <w:r>
          <w:rPr>
            <w:snapToGrid w:val="0"/>
            <w:highlight w:val="none"/>
          </w:rPr>
          <w:t>.2</w:t>
        </w:r>
      </w:ins>
      <w:ins w:id="3232" w:author="CMCC-shiyuan-0304" w:date="2024-03-04T16:54:46Z">
        <w:r>
          <w:rPr>
            <w:highlight w:val="none"/>
          </w:rPr>
          <w:t>-</w:t>
        </w:r>
      </w:ins>
      <w:ins w:id="3233" w:author="CMCC-shiyuan-0304" w:date="2024-03-04T16:54:46Z">
        <w:r>
          <w:rPr>
            <w:highlight w:val="none"/>
            <w:lang w:eastAsia="zh-CN"/>
          </w:rPr>
          <w:t>3</w:t>
        </w:r>
      </w:ins>
      <w:ins w:id="3234" w:author="CMCC-shiyuan-0304" w:date="2024-03-04T16:54:46Z">
        <w:r>
          <w:rPr>
            <w:rFonts w:cs="v4.2.0"/>
            <w:highlight w:val="none"/>
          </w:rPr>
          <w:t xml:space="preserve">: Cell specific test parameters for </w:t>
        </w:r>
      </w:ins>
      <w:ins w:id="3235" w:author="CMCC-shiyuan-0304" w:date="2024-03-04T16:54:46Z">
        <w:r>
          <w:rPr>
            <w:snapToGrid w:val="0"/>
            <w:highlight w:val="none"/>
          </w:rPr>
          <w:t>Intra-frequency</w:t>
        </w:r>
      </w:ins>
      <w:ins w:id="3236" w:author="CMCC-shiyuan-0304" w:date="2024-03-04T16:54:46Z">
        <w:r>
          <w:rPr>
            <w:rFonts w:hint="eastAsia"/>
            <w:snapToGrid w:val="0"/>
            <w:highlight w:val="none"/>
            <w:lang w:eastAsia="zh-CN"/>
          </w:rPr>
          <w:t xml:space="preserve"> </w:t>
        </w:r>
      </w:ins>
      <w:ins w:id="3237" w:author="CMCC-shiyuan-0304" w:date="2024-03-04T16:54:46Z">
        <w:r>
          <w:rPr>
            <w:snapToGrid w:val="0"/>
            <w:highlight w:val="none"/>
            <w:lang w:eastAsia="zh-CN"/>
          </w:rPr>
          <w:t>distance-based</w:t>
        </w:r>
      </w:ins>
      <w:ins w:id="3238" w:author="CMCC-shiyuan-0304" w:date="2024-03-04T16:54:46Z">
        <w:r>
          <w:rPr>
            <w:rFonts w:hint="eastAsia"/>
            <w:snapToGrid w:val="0"/>
            <w:highlight w:val="none"/>
            <w:lang w:eastAsia="zh-CN"/>
          </w:rPr>
          <w:t xml:space="preserve"> </w:t>
        </w:r>
      </w:ins>
      <w:ins w:id="3239" w:author="CMCC-shiyuan-0304" w:date="2024-03-04T16:54:46Z">
        <w:r>
          <w:rPr>
            <w:snapToGrid w:val="0"/>
            <w:highlight w:val="none"/>
          </w:rPr>
          <w:t>conditional handover from FR1 to FR1</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585"/>
        <w:gridCol w:w="1326"/>
        <w:gridCol w:w="1095"/>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40" w:author="CMCC-shiyuan-0304" w:date="2024-03-04T16:54:46Z"/>
        </w:trPr>
        <w:tc>
          <w:tcPr>
            <w:tcW w:w="3079" w:type="dxa"/>
            <w:gridSpan w:val="2"/>
            <w:vMerge w:val="restart"/>
            <w:tcBorders>
              <w:top w:val="single" w:color="auto" w:sz="4" w:space="0"/>
              <w:left w:val="single" w:color="auto" w:sz="4" w:space="0"/>
              <w:right w:val="single" w:color="auto" w:sz="4" w:space="0"/>
            </w:tcBorders>
            <w:shd w:val="clear" w:color="auto" w:fill="auto"/>
            <w:vAlign w:val="center"/>
          </w:tcPr>
          <w:p>
            <w:pPr>
              <w:pStyle w:val="22"/>
              <w:rPr>
                <w:ins w:id="3241" w:author="CMCC-shiyuan-0304" w:date="2024-03-04T16:54:46Z"/>
                <w:highlight w:val="none"/>
                <w:lang w:val="en-US"/>
              </w:rPr>
            </w:pPr>
            <w:ins w:id="3242" w:author="CMCC-shiyuan-0304" w:date="2024-03-04T16:54:46Z">
              <w:r>
                <w:rPr>
                  <w:highlight w:val="none"/>
                  <w:lang w:val="en-US"/>
                </w:rPr>
                <w:t>Parameter</w:t>
              </w:r>
            </w:ins>
          </w:p>
        </w:tc>
        <w:tc>
          <w:tcPr>
            <w:tcW w:w="1326" w:type="dxa"/>
            <w:vMerge w:val="restart"/>
            <w:tcBorders>
              <w:top w:val="single" w:color="auto" w:sz="4" w:space="0"/>
              <w:left w:val="single" w:color="auto" w:sz="4" w:space="0"/>
              <w:right w:val="single" w:color="auto" w:sz="4" w:space="0"/>
            </w:tcBorders>
            <w:shd w:val="clear" w:color="auto" w:fill="auto"/>
            <w:vAlign w:val="center"/>
          </w:tcPr>
          <w:p>
            <w:pPr>
              <w:pStyle w:val="22"/>
              <w:rPr>
                <w:ins w:id="3243" w:author="CMCC-shiyuan-0304" w:date="2024-03-04T16:54:46Z"/>
                <w:highlight w:val="none"/>
                <w:lang w:val="en-US"/>
              </w:rPr>
            </w:pPr>
            <w:ins w:id="3244" w:author="CMCC-shiyuan-0304" w:date="2024-03-04T16:54:46Z">
              <w:r>
                <w:rPr>
                  <w:highlight w:val="none"/>
                  <w:lang w:eastAsia="zh-CN"/>
                </w:rPr>
                <w:t>T</w:t>
              </w:r>
            </w:ins>
            <w:ins w:id="3245" w:author="CMCC-shiyuan-0304" w:date="2024-03-04T16:54:46Z">
              <w:r>
                <w:rPr>
                  <w:rFonts w:hint="eastAsia"/>
                  <w:highlight w:val="none"/>
                  <w:lang w:eastAsia="zh-CN"/>
                </w:rPr>
                <w:t>est configuration</w:t>
              </w:r>
            </w:ins>
          </w:p>
        </w:tc>
        <w:tc>
          <w:tcPr>
            <w:tcW w:w="1095" w:type="dxa"/>
            <w:vMerge w:val="restart"/>
            <w:tcBorders>
              <w:top w:val="single" w:color="auto" w:sz="4" w:space="0"/>
              <w:left w:val="single" w:color="auto" w:sz="4" w:space="0"/>
              <w:right w:val="single" w:color="auto" w:sz="4" w:space="0"/>
            </w:tcBorders>
            <w:shd w:val="clear" w:color="auto" w:fill="auto"/>
            <w:vAlign w:val="center"/>
          </w:tcPr>
          <w:p>
            <w:pPr>
              <w:pStyle w:val="22"/>
              <w:rPr>
                <w:ins w:id="3246" w:author="CMCC-shiyuan-0304" w:date="2024-03-04T16:54:46Z"/>
                <w:highlight w:val="none"/>
                <w:lang w:val="en-US"/>
              </w:rPr>
            </w:pPr>
            <w:ins w:id="3247" w:author="CMCC-shiyuan-0304" w:date="2024-03-04T16:54:46Z">
              <w:r>
                <w:rPr>
                  <w:highlight w:val="none"/>
                  <w:lang w:val="en-US"/>
                </w:rPr>
                <w:t>Unit</w:t>
              </w:r>
            </w:ins>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22"/>
              <w:rPr>
                <w:ins w:id="3248" w:author="CMCC-shiyuan-0304" w:date="2024-03-04T16:54:46Z"/>
                <w:highlight w:val="none"/>
                <w:lang w:val="en-US"/>
              </w:rPr>
            </w:pPr>
            <w:ins w:id="3249" w:author="CMCC-shiyuan-0304" w:date="2024-03-04T16:54:46Z">
              <w:r>
                <w:rPr>
                  <w:highlight w:val="none"/>
                  <w:lang w:val="en-US"/>
                </w:rPr>
                <w:t>Cell 1</w:t>
              </w:r>
            </w:ins>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22"/>
              <w:rPr>
                <w:ins w:id="3250" w:author="CMCC-shiyuan-0304" w:date="2024-03-04T16:54:46Z"/>
                <w:highlight w:val="none"/>
                <w:lang w:val="en-US"/>
              </w:rPr>
            </w:pPr>
            <w:ins w:id="3251" w:author="CMCC-shiyuan-0304" w:date="2024-03-04T16:54:46Z">
              <w:r>
                <w:rPr>
                  <w:highlight w:val="none"/>
                  <w:lang w:val="en-US"/>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52" w:author="CMCC-shiyuan-0304" w:date="2024-03-04T16:54:46Z"/>
        </w:trPr>
        <w:tc>
          <w:tcPr>
            <w:tcW w:w="3079" w:type="dxa"/>
            <w:gridSpan w:val="2"/>
            <w:vMerge w:val="continue"/>
            <w:tcBorders>
              <w:left w:val="single" w:color="auto" w:sz="4" w:space="0"/>
              <w:bottom w:val="single" w:color="auto" w:sz="4" w:space="0"/>
              <w:right w:val="single" w:color="auto" w:sz="4" w:space="0"/>
            </w:tcBorders>
            <w:shd w:val="clear" w:color="auto" w:fill="auto"/>
            <w:vAlign w:val="center"/>
          </w:tcPr>
          <w:p>
            <w:pPr>
              <w:pStyle w:val="22"/>
              <w:rPr>
                <w:ins w:id="3253" w:author="CMCC-shiyuan-0304" w:date="2024-03-04T16:54:46Z"/>
                <w:highlight w:val="none"/>
                <w:lang w:val="en-US"/>
              </w:rPr>
            </w:pPr>
          </w:p>
        </w:tc>
        <w:tc>
          <w:tcPr>
            <w:tcW w:w="1326" w:type="dxa"/>
            <w:vMerge w:val="continue"/>
            <w:tcBorders>
              <w:left w:val="single" w:color="auto" w:sz="4" w:space="0"/>
              <w:bottom w:val="single" w:color="auto" w:sz="4" w:space="0"/>
              <w:right w:val="single" w:color="auto" w:sz="4" w:space="0"/>
            </w:tcBorders>
            <w:shd w:val="clear" w:color="auto" w:fill="auto"/>
            <w:vAlign w:val="center"/>
          </w:tcPr>
          <w:p>
            <w:pPr>
              <w:pStyle w:val="22"/>
              <w:rPr>
                <w:ins w:id="3254" w:author="CMCC-shiyuan-0304" w:date="2024-03-04T16:54:46Z"/>
                <w:highlight w:val="none"/>
                <w:lang w:val="en-US"/>
              </w:rPr>
            </w:pPr>
          </w:p>
        </w:tc>
        <w:tc>
          <w:tcPr>
            <w:tcW w:w="1095" w:type="dxa"/>
            <w:vMerge w:val="continue"/>
            <w:tcBorders>
              <w:left w:val="single" w:color="auto" w:sz="4" w:space="0"/>
              <w:bottom w:val="single" w:color="auto" w:sz="4" w:space="0"/>
              <w:right w:val="single" w:color="auto" w:sz="4" w:space="0"/>
            </w:tcBorders>
            <w:shd w:val="clear" w:color="auto" w:fill="auto"/>
            <w:vAlign w:val="center"/>
          </w:tcPr>
          <w:p>
            <w:pPr>
              <w:pStyle w:val="22"/>
              <w:rPr>
                <w:ins w:id="3255" w:author="CMCC-shiyuan-0304" w:date="2024-03-04T16:54:46Z"/>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3256" w:author="CMCC-shiyuan-0304" w:date="2024-03-04T16:54:46Z"/>
                <w:highlight w:val="none"/>
                <w:lang w:val="en-US"/>
              </w:rPr>
            </w:pPr>
            <w:ins w:id="3257" w:author="CMCC-shiyuan-0304" w:date="2024-03-04T16:54:46Z">
              <w:r>
                <w:rPr>
                  <w:highlight w:val="none"/>
                  <w:lang w:val="en-US"/>
                </w:rPr>
                <w:t>T1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3258" w:author="CMCC-shiyuan-0304" w:date="2024-03-04T16:54:46Z"/>
                <w:highlight w:val="none"/>
                <w:lang w:val="en-US"/>
              </w:rPr>
            </w:pPr>
            <w:ins w:id="3259" w:author="CMCC-shiyuan-0304" w:date="2024-03-04T16:54:46Z">
              <w:r>
                <w:rPr>
                  <w:highlight w:val="none"/>
                  <w:lang w:val="en-US"/>
                </w:rPr>
                <w:t>T2</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3260" w:author="CMCC-shiyuan-0304" w:date="2024-03-04T16:54:46Z"/>
                <w:highlight w:val="none"/>
                <w:lang w:val="en-US"/>
              </w:rPr>
            </w:pPr>
            <w:ins w:id="3261" w:author="CMCC-shiyuan-0304" w:date="2024-03-04T16:54:46Z">
              <w:r>
                <w:rPr>
                  <w:highlight w:val="none"/>
                  <w:lang w:val="en-US"/>
                </w:rPr>
                <w:t>T1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3262" w:author="CMCC-shiyuan-0304" w:date="2024-03-04T16:54:46Z"/>
                <w:highlight w:val="none"/>
                <w:lang w:val="en-US"/>
              </w:rPr>
            </w:pPr>
            <w:ins w:id="3263" w:author="CMCC-shiyuan-0304" w:date="2024-03-04T16:54:46Z">
              <w:r>
                <w:rPr>
                  <w:highlight w:val="none"/>
                  <w:lang w:val="en-US"/>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64" w:author="CMCC-shiyuan-0304" w:date="2024-03-04T16:54:46Z"/>
        </w:trPr>
        <w:tc>
          <w:tcPr>
            <w:tcW w:w="3079" w:type="dxa"/>
            <w:gridSpan w:val="2"/>
            <w:tcBorders>
              <w:top w:val="single" w:color="auto" w:sz="4" w:space="0"/>
              <w:left w:val="single" w:color="auto" w:sz="4" w:space="0"/>
              <w:bottom w:val="nil"/>
              <w:right w:val="single" w:color="auto" w:sz="4" w:space="0"/>
            </w:tcBorders>
          </w:tcPr>
          <w:p>
            <w:pPr>
              <w:pStyle w:val="24"/>
              <w:rPr>
                <w:ins w:id="3265" w:author="CMCC-shiyuan-0304" w:date="2024-03-04T16:54:46Z"/>
                <w:highlight w:val="none"/>
                <w:lang w:val="en-US"/>
              </w:rPr>
            </w:pPr>
            <w:ins w:id="3266" w:author="CMCC-shiyuan-0304" w:date="2024-03-04T16:54:46Z">
              <w:r>
                <w:rPr>
                  <w:highlight w:val="none"/>
                </w:rPr>
                <w:t>Duplex mode</w:t>
              </w:r>
            </w:ins>
          </w:p>
        </w:tc>
        <w:tc>
          <w:tcPr>
            <w:tcW w:w="1326" w:type="dxa"/>
            <w:tcBorders>
              <w:top w:val="single" w:color="auto" w:sz="4" w:space="0"/>
              <w:left w:val="single" w:color="auto" w:sz="4" w:space="0"/>
              <w:right w:val="single" w:color="auto" w:sz="4" w:space="0"/>
            </w:tcBorders>
            <w:vAlign w:val="center"/>
          </w:tcPr>
          <w:p>
            <w:pPr>
              <w:pStyle w:val="23"/>
              <w:rPr>
                <w:ins w:id="3267" w:author="CMCC-shiyuan-0304" w:date="2024-03-04T16:54:46Z"/>
                <w:rFonts w:hint="eastAsia" w:eastAsiaTheme="minorEastAsia"/>
                <w:highlight w:val="none"/>
                <w:lang w:val="en-US" w:eastAsia="zh-CN"/>
              </w:rPr>
            </w:pPr>
            <w:ins w:id="3268" w:author="CMCC-shiyuan-0304" w:date="2024-03-04T16:54:46Z">
              <w:r>
                <w:rPr>
                  <w:highlight w:val="none"/>
                </w:rPr>
                <w:t xml:space="preserve">Config </w:t>
              </w:r>
            </w:ins>
            <w:ins w:id="3269" w:author="CMCC-shiyuan-0304" w:date="2024-03-04T16:54:46Z">
              <w:r>
                <w:rPr>
                  <w:rFonts w:hint="eastAsia"/>
                  <w:highlight w:val="none"/>
                  <w:lang w:val="en-US" w:eastAsia="zh-CN"/>
                </w:rPr>
                <w:t>1</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270"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271" w:author="CMCC-shiyuan-0304" w:date="2024-03-04T16:54:46Z"/>
                <w:rFonts w:ascii="Arial" w:hAnsi="Arial" w:cs="Arial"/>
                <w:sz w:val="18"/>
                <w:szCs w:val="18"/>
                <w:highlight w:val="none"/>
                <w:lang w:val="en-US"/>
              </w:rPr>
            </w:pPr>
            <w:ins w:id="3272" w:author="CMCC-shiyuan-0304" w:date="2024-03-04T16:54:46Z">
              <w:r>
                <w:rPr>
                  <w:rFonts w:ascii="Arial" w:hAnsi="Arial" w:cs="Arial"/>
                  <w:sz w:val="18"/>
                  <w:szCs w:val="18"/>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73" w:author="CMCC-shiyuan-0304" w:date="2024-03-04T16:54:46Z"/>
        </w:trPr>
        <w:tc>
          <w:tcPr>
            <w:tcW w:w="3079" w:type="dxa"/>
            <w:gridSpan w:val="2"/>
            <w:tcBorders>
              <w:top w:val="nil"/>
              <w:left w:val="single" w:color="auto" w:sz="4" w:space="0"/>
              <w:bottom w:val="single" w:color="auto" w:sz="4" w:space="0"/>
              <w:right w:val="single" w:color="auto" w:sz="4" w:space="0"/>
            </w:tcBorders>
          </w:tcPr>
          <w:p>
            <w:pPr>
              <w:pStyle w:val="24"/>
              <w:rPr>
                <w:ins w:id="3274" w:author="CMCC-shiyuan-0304" w:date="2024-03-04T16:54:46Z"/>
                <w:highlight w:val="none"/>
                <w:lang w:val="en-US"/>
              </w:rPr>
            </w:pPr>
          </w:p>
        </w:tc>
        <w:tc>
          <w:tcPr>
            <w:tcW w:w="1326" w:type="dxa"/>
            <w:tcBorders>
              <w:top w:val="single" w:color="auto" w:sz="4" w:space="0"/>
              <w:left w:val="single" w:color="auto" w:sz="4" w:space="0"/>
              <w:right w:val="single" w:color="auto" w:sz="4" w:space="0"/>
            </w:tcBorders>
            <w:vAlign w:val="center"/>
          </w:tcPr>
          <w:p>
            <w:pPr>
              <w:pStyle w:val="23"/>
              <w:rPr>
                <w:ins w:id="3275" w:author="CMCC-shiyuan-0304" w:date="2024-03-04T16:54:46Z"/>
                <w:rFonts w:hint="default" w:eastAsiaTheme="minorEastAsia"/>
                <w:highlight w:val="none"/>
                <w:lang w:val="en-US" w:eastAsia="zh-CN"/>
              </w:rPr>
            </w:pPr>
            <w:ins w:id="3276" w:author="CMCC-shiyuan-0304" w:date="2024-03-04T16:54:46Z">
              <w:r>
                <w:rPr>
                  <w:highlight w:val="none"/>
                </w:rPr>
                <w:t>Config 2</w:t>
              </w:r>
            </w:ins>
            <w:ins w:id="3277"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278"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279" w:author="CMCC-shiyuan-0304" w:date="2024-03-04T16:54:46Z"/>
                <w:rFonts w:ascii="Arial" w:hAnsi="Arial" w:cs="Arial"/>
                <w:sz w:val="18"/>
                <w:szCs w:val="18"/>
                <w:highlight w:val="none"/>
                <w:lang w:val="en-US"/>
              </w:rPr>
            </w:pPr>
            <w:ins w:id="3280" w:author="CMCC-shiyuan-0304" w:date="2024-03-04T16:54:46Z">
              <w:r>
                <w:rPr>
                  <w:rFonts w:hint="default" w:ascii="Arial" w:hAnsi="Arial" w:cs="Arial"/>
                  <w:sz w:val="18"/>
                  <w:szCs w:val="18"/>
                  <w:highlight w:val="none"/>
                  <w:lang w:val="en-US" w:eastAsia="zh-CN"/>
                </w:rPr>
                <w:t>T</w:t>
              </w:r>
            </w:ins>
            <w:ins w:id="3281" w:author="CMCC-shiyuan-0304" w:date="2024-03-04T16:54:46Z">
              <w:r>
                <w:rPr>
                  <w:rFonts w:ascii="Arial" w:hAnsi="Arial" w:cs="Arial"/>
                  <w:sz w:val="18"/>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82" w:author="CMCC-shiyuan-0304" w:date="2024-03-04T16:54:46Z"/>
        </w:trPr>
        <w:tc>
          <w:tcPr>
            <w:tcW w:w="3079" w:type="dxa"/>
            <w:gridSpan w:val="2"/>
            <w:tcBorders>
              <w:top w:val="single" w:color="auto" w:sz="4" w:space="0"/>
              <w:left w:val="single" w:color="auto" w:sz="4" w:space="0"/>
              <w:bottom w:val="nil"/>
              <w:right w:val="single" w:color="auto" w:sz="4" w:space="0"/>
            </w:tcBorders>
          </w:tcPr>
          <w:p>
            <w:pPr>
              <w:pStyle w:val="24"/>
              <w:rPr>
                <w:ins w:id="3283" w:author="CMCC-shiyuan-0304" w:date="2024-03-04T16:54:46Z"/>
                <w:highlight w:val="none"/>
                <w:lang w:val="en-US"/>
              </w:rPr>
            </w:pPr>
            <w:ins w:id="3284" w:author="CMCC-shiyuan-0304" w:date="2024-03-04T16:54:46Z">
              <w:r>
                <w:rPr>
                  <w:highlight w:val="none"/>
                </w:rPr>
                <w:t>TDD configuration</w:t>
              </w:r>
            </w:ins>
          </w:p>
        </w:tc>
        <w:tc>
          <w:tcPr>
            <w:tcW w:w="1326" w:type="dxa"/>
            <w:tcBorders>
              <w:top w:val="single" w:color="auto" w:sz="4" w:space="0"/>
              <w:left w:val="single" w:color="auto" w:sz="4" w:space="0"/>
              <w:right w:val="single" w:color="auto" w:sz="4" w:space="0"/>
            </w:tcBorders>
            <w:vAlign w:val="center"/>
          </w:tcPr>
          <w:p>
            <w:pPr>
              <w:pStyle w:val="23"/>
              <w:rPr>
                <w:ins w:id="3285" w:author="CMCC-shiyuan-0304" w:date="2024-03-04T16:54:46Z"/>
                <w:highlight w:val="none"/>
                <w:lang w:eastAsia="zh-CN"/>
              </w:rPr>
            </w:pPr>
            <w:ins w:id="3286" w:author="CMCC-shiyuan-0304" w:date="2024-03-04T16:54:46Z">
              <w:r>
                <w:rPr>
                  <w:highlight w:val="none"/>
                </w:rPr>
                <w:t xml:space="preserve">Config </w:t>
              </w:r>
            </w:ins>
            <w:ins w:id="3287" w:author="CMCC-shiyuan-0304" w:date="2024-03-04T16:54:46Z">
              <w:r>
                <w:rPr>
                  <w:rFonts w:hint="eastAsia"/>
                  <w:highlight w:val="none"/>
                  <w:lang w:val="en-US" w:eastAsia="zh-CN"/>
                </w:rPr>
                <w:t>1</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288"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289" w:author="CMCC-shiyuan-0304" w:date="2024-03-04T16:54:46Z"/>
                <w:rFonts w:ascii="Arial" w:hAnsi="Arial" w:cs="Arial"/>
                <w:sz w:val="18"/>
                <w:szCs w:val="18"/>
                <w:highlight w:val="none"/>
                <w:lang w:val="en-US"/>
              </w:rPr>
            </w:pPr>
            <w:ins w:id="3290" w:author="CMCC-shiyuan-0304" w:date="2024-03-04T16:54:46Z">
              <w:r>
                <w:rPr>
                  <w:rFonts w:hint="eastAsia" w:ascii="Arial" w:hAnsi="Arial" w:cs="Arial"/>
                  <w:sz w:val="18"/>
                  <w:szCs w:val="18"/>
                  <w:highlight w:val="none"/>
                  <w:lang w:val="en-US"/>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91" w:author="CMCC-shiyuan-0304" w:date="2024-03-04T16:54:46Z"/>
        </w:trPr>
        <w:tc>
          <w:tcPr>
            <w:tcW w:w="3079" w:type="dxa"/>
            <w:gridSpan w:val="2"/>
            <w:tcBorders>
              <w:top w:val="nil"/>
              <w:left w:val="single" w:color="auto" w:sz="4" w:space="0"/>
              <w:bottom w:val="nil"/>
              <w:right w:val="single" w:color="auto" w:sz="4" w:space="0"/>
            </w:tcBorders>
          </w:tcPr>
          <w:p>
            <w:pPr>
              <w:pStyle w:val="24"/>
              <w:rPr>
                <w:ins w:id="3292" w:author="CMCC-shiyuan-0304" w:date="2024-03-04T16:54:46Z"/>
                <w:highlight w:val="none"/>
                <w:lang w:val="en-US"/>
              </w:rPr>
            </w:pPr>
          </w:p>
        </w:tc>
        <w:tc>
          <w:tcPr>
            <w:tcW w:w="1326" w:type="dxa"/>
            <w:tcBorders>
              <w:top w:val="single" w:color="auto" w:sz="4" w:space="0"/>
              <w:left w:val="single" w:color="auto" w:sz="4" w:space="0"/>
              <w:right w:val="single" w:color="auto" w:sz="4" w:space="0"/>
            </w:tcBorders>
            <w:vAlign w:val="center"/>
          </w:tcPr>
          <w:p>
            <w:pPr>
              <w:pStyle w:val="23"/>
              <w:rPr>
                <w:ins w:id="3293" w:author="CMCC-shiyuan-0304" w:date="2024-03-04T16:54:46Z"/>
                <w:highlight w:val="none"/>
              </w:rPr>
            </w:pPr>
            <w:ins w:id="3294" w:author="CMCC-shiyuan-0304" w:date="2024-03-04T16:54:46Z">
              <w:r>
                <w:rPr>
                  <w:highlight w:val="none"/>
                </w:rPr>
                <w:t xml:space="preserve">Config </w:t>
              </w:r>
            </w:ins>
            <w:ins w:id="3295" w:author="CMCC-shiyuan-0304" w:date="2024-03-04T16:54:46Z">
              <w:r>
                <w:rPr>
                  <w:rFonts w:hint="eastAsia"/>
                  <w:highlight w:val="none"/>
                  <w:lang w:val="en-US" w:eastAsia="zh-CN"/>
                </w:rPr>
                <w:t>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296"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297" w:author="CMCC-shiyuan-0304" w:date="2024-03-04T16:54:46Z"/>
                <w:rFonts w:hint="eastAsia" w:ascii="Arial" w:hAnsi="Arial" w:cs="Arial"/>
                <w:sz w:val="18"/>
                <w:szCs w:val="18"/>
                <w:highlight w:val="none"/>
                <w:lang w:val="en-US"/>
              </w:rPr>
            </w:pPr>
            <w:ins w:id="3298" w:author="CMCC-shiyuan-0304" w:date="2024-03-04T16:54:46Z">
              <w:r>
                <w:rPr>
                  <w:rFonts w:hint="eastAsia" w:ascii="Arial" w:hAnsi="Arial" w:cs="Arial"/>
                  <w:sz w:val="18"/>
                  <w:szCs w:val="18"/>
                  <w:highlight w:val="none"/>
                  <w:lang w:val="en-US"/>
                </w:rPr>
                <w:t>TDDConf.</w:t>
              </w:r>
            </w:ins>
            <w:ins w:id="3299" w:author="CMCC-shiyuan-0304" w:date="2024-03-04T16:54:46Z">
              <w:r>
                <w:rPr>
                  <w:rFonts w:hint="eastAsia" w:ascii="Arial" w:hAnsi="Arial" w:cs="Arial"/>
                  <w:sz w:val="18"/>
                  <w:szCs w:val="18"/>
                  <w:highlight w:val="none"/>
                  <w:lang w:val="en-US" w:eastAsia="zh-CN"/>
                </w:rPr>
                <w:t>1</w:t>
              </w:r>
            </w:ins>
            <w:ins w:id="3300" w:author="CMCC-shiyuan-0304" w:date="2024-03-04T16:54:46Z">
              <w:r>
                <w:rPr>
                  <w:rFonts w:hint="eastAsia" w:ascii="Arial" w:hAnsi="Arial" w:cs="Arial"/>
                  <w:sz w:val="18"/>
                  <w:szCs w:val="18"/>
                  <w:highlight w:val="none"/>
                  <w:lang w:val="en-US"/>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01" w:author="CMCC-shiyuan-0304" w:date="2024-03-04T16:54:46Z"/>
        </w:trPr>
        <w:tc>
          <w:tcPr>
            <w:tcW w:w="3079" w:type="dxa"/>
            <w:gridSpan w:val="2"/>
            <w:tcBorders>
              <w:top w:val="nil"/>
              <w:left w:val="single" w:color="auto" w:sz="4" w:space="0"/>
              <w:bottom w:val="single" w:color="auto" w:sz="4" w:space="0"/>
              <w:right w:val="single" w:color="auto" w:sz="4" w:space="0"/>
            </w:tcBorders>
          </w:tcPr>
          <w:p>
            <w:pPr>
              <w:pStyle w:val="24"/>
              <w:rPr>
                <w:ins w:id="3302" w:author="CMCC-shiyuan-0304" w:date="2024-03-04T16:54:46Z"/>
                <w:highlight w:val="none"/>
                <w:lang w:val="en-US"/>
              </w:rPr>
            </w:pPr>
          </w:p>
        </w:tc>
        <w:tc>
          <w:tcPr>
            <w:tcW w:w="1326" w:type="dxa"/>
            <w:tcBorders>
              <w:top w:val="single" w:color="auto" w:sz="4" w:space="0"/>
              <w:left w:val="single" w:color="auto" w:sz="4" w:space="0"/>
              <w:right w:val="single" w:color="auto" w:sz="4" w:space="0"/>
            </w:tcBorders>
            <w:vAlign w:val="center"/>
          </w:tcPr>
          <w:p>
            <w:pPr>
              <w:pStyle w:val="23"/>
              <w:rPr>
                <w:ins w:id="3303" w:author="CMCC-shiyuan-0304" w:date="2024-03-04T16:54:46Z"/>
                <w:rFonts w:hint="eastAsia" w:eastAsiaTheme="minorEastAsia"/>
                <w:highlight w:val="none"/>
                <w:lang w:val="en-US" w:eastAsia="zh-CN"/>
              </w:rPr>
            </w:pPr>
            <w:ins w:id="3304" w:author="CMCC-shiyuan-0304" w:date="2024-03-04T16:54:46Z">
              <w:r>
                <w:rPr>
                  <w:highlight w:val="none"/>
                </w:rPr>
                <w:t xml:space="preserve">Config </w:t>
              </w:r>
            </w:ins>
            <w:ins w:id="3305"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306"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307" w:author="CMCC-shiyuan-0304" w:date="2024-03-04T16:54:46Z"/>
                <w:rFonts w:ascii="Arial" w:hAnsi="Arial" w:cs="Arial"/>
                <w:sz w:val="18"/>
                <w:szCs w:val="18"/>
                <w:highlight w:val="none"/>
                <w:lang w:val="en-US"/>
              </w:rPr>
            </w:pPr>
            <w:ins w:id="3308" w:author="CMCC-shiyuan-0304" w:date="2024-03-04T16:54:46Z">
              <w:r>
                <w:rPr>
                  <w:rFonts w:hint="eastAsia" w:ascii="Arial" w:hAnsi="Arial" w:cs="Arial"/>
                  <w:sz w:val="18"/>
                  <w:szCs w:val="18"/>
                  <w:highlight w:val="none"/>
                  <w:lang w:val="en-US"/>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09"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310" w:author="CMCC-shiyuan-0304" w:date="2024-03-04T16:54:46Z"/>
                <w:highlight w:val="none"/>
                <w:lang w:val="en-US"/>
              </w:rPr>
            </w:pPr>
            <w:ins w:id="3311" w:author="CMCC-shiyuan-0304" w:date="2024-03-04T16:54:46Z">
              <w:r>
                <w:rPr>
                  <w:highlight w:val="none"/>
                </w:rPr>
                <w:t>BW</w:t>
              </w:r>
            </w:ins>
            <w:ins w:id="3312" w:author="CMCC-shiyuan-0304" w:date="2024-03-04T16:54:46Z">
              <w:r>
                <w:rPr>
                  <w:highlight w:val="none"/>
                  <w:vertAlign w:val="subscript"/>
                </w:rPr>
                <w:t>channel</w:t>
              </w:r>
            </w:ins>
          </w:p>
        </w:tc>
        <w:tc>
          <w:tcPr>
            <w:tcW w:w="1326" w:type="dxa"/>
            <w:tcBorders>
              <w:left w:val="single" w:color="auto" w:sz="4" w:space="0"/>
              <w:right w:val="single" w:color="auto" w:sz="4" w:space="0"/>
            </w:tcBorders>
            <w:vAlign w:val="center"/>
          </w:tcPr>
          <w:p>
            <w:pPr>
              <w:pStyle w:val="23"/>
              <w:rPr>
                <w:ins w:id="3313" w:author="CMCC-shiyuan-0304" w:date="2024-03-04T16:54:46Z"/>
                <w:rFonts w:hint="default"/>
                <w:highlight w:val="none"/>
                <w:lang w:val="en-US" w:eastAsia="zh-CN"/>
              </w:rPr>
            </w:pPr>
            <w:ins w:id="3314" w:author="CMCC-shiyuan-0304" w:date="2024-03-04T16:54:46Z">
              <w:r>
                <w:rPr>
                  <w:highlight w:val="none"/>
                </w:rPr>
                <w:t xml:space="preserve">Config </w:t>
              </w:r>
            </w:ins>
            <w:ins w:id="3315" w:author="CMCC-shiyuan-0304" w:date="2024-03-04T16:54:46Z">
              <w:r>
                <w:rPr>
                  <w:rFonts w:hint="eastAsia"/>
                  <w:highlight w:val="none"/>
                  <w:lang w:val="en-US" w:eastAsia="zh-CN"/>
                </w:rPr>
                <w:t>1, 2</w:t>
              </w:r>
            </w:ins>
          </w:p>
        </w:tc>
        <w:tc>
          <w:tcPr>
            <w:tcW w:w="1095" w:type="dxa"/>
            <w:tcBorders>
              <w:top w:val="single" w:color="auto" w:sz="4" w:space="0"/>
              <w:left w:val="single" w:color="auto" w:sz="4" w:space="0"/>
              <w:bottom w:val="nil"/>
              <w:right w:val="single" w:color="auto" w:sz="4" w:space="0"/>
            </w:tcBorders>
            <w:vAlign w:val="center"/>
          </w:tcPr>
          <w:p>
            <w:pPr>
              <w:pStyle w:val="23"/>
              <w:rPr>
                <w:ins w:id="3316" w:author="CMCC-shiyuan-0304" w:date="2024-03-04T16:54:46Z"/>
                <w:highlight w:val="none"/>
                <w:lang w:val="en-US"/>
              </w:rPr>
            </w:pPr>
            <w:ins w:id="3317" w:author="CMCC-shiyuan-0304" w:date="2024-03-04T16:54:46Z">
              <w:r>
                <w:rPr>
                  <w:rFonts w:hint="eastAsia"/>
                  <w:highlight w:val="none"/>
                  <w:lang w:eastAsia="zh-CN"/>
                </w:rPr>
                <w:t>MHz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318" w:author="CMCC-shiyuan-0304" w:date="2024-03-04T16:54:46Z"/>
                <w:rFonts w:ascii="Arial" w:hAnsi="Arial" w:cs="Arial"/>
                <w:sz w:val="18"/>
                <w:szCs w:val="18"/>
                <w:highlight w:val="none"/>
                <w:lang w:val="en-US"/>
              </w:rPr>
            </w:pPr>
            <w:ins w:id="3319" w:author="CMCC-shiyuan-0304" w:date="2024-03-04T16:54:46Z">
              <w:r>
                <w:rPr>
                  <w:rFonts w:hint="default" w:ascii="Arial" w:hAnsi="Arial" w:cs="Arial"/>
                  <w:sz w:val="18"/>
                  <w:szCs w:val="18"/>
                  <w:highlight w:val="none"/>
                  <w:lang w:eastAsia="zh-CN"/>
                </w:rPr>
                <w:t>10</w:t>
              </w:r>
            </w:ins>
            <w:ins w:id="3320" w:author="CMCC-shiyuan-0304" w:date="2024-03-04T16:54:46Z">
              <w:r>
                <w:rPr>
                  <w:rFonts w:ascii="Arial" w:hAnsi="Arial" w:cs="Arial"/>
                  <w:sz w:val="18"/>
                  <w:szCs w:val="18"/>
                  <w:highlight w:val="none"/>
                </w:rPr>
                <w:t>: N</w:t>
              </w:r>
            </w:ins>
            <w:ins w:id="3321" w:author="CMCC-shiyuan-0304" w:date="2024-03-04T16:54:46Z">
              <w:r>
                <w:rPr>
                  <w:rFonts w:ascii="Arial" w:hAnsi="Arial" w:cs="Arial"/>
                  <w:sz w:val="18"/>
                  <w:szCs w:val="18"/>
                  <w:highlight w:val="none"/>
                  <w:vertAlign w:val="subscript"/>
                </w:rPr>
                <w:t>RB,c</w:t>
              </w:r>
            </w:ins>
            <w:ins w:id="3322" w:author="CMCC-shiyuan-0304" w:date="2024-03-04T16:54:46Z">
              <w:r>
                <w:rPr>
                  <w:rFonts w:ascii="Arial" w:hAnsi="Arial" w:cs="Arial"/>
                  <w:sz w:val="18"/>
                  <w:szCs w:val="18"/>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23"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324" w:author="CMCC-shiyuan-0304" w:date="2024-03-04T16:54:46Z"/>
                <w:highlight w:val="none"/>
              </w:rPr>
            </w:pPr>
          </w:p>
        </w:tc>
        <w:tc>
          <w:tcPr>
            <w:tcW w:w="1326" w:type="dxa"/>
            <w:tcBorders>
              <w:left w:val="single" w:color="auto" w:sz="4" w:space="0"/>
              <w:right w:val="single" w:color="auto" w:sz="4" w:space="0"/>
            </w:tcBorders>
            <w:vAlign w:val="center"/>
          </w:tcPr>
          <w:p>
            <w:pPr>
              <w:pStyle w:val="23"/>
              <w:rPr>
                <w:ins w:id="3325" w:author="CMCC-shiyuan-0304" w:date="2024-03-04T16:54:46Z"/>
                <w:rFonts w:hint="eastAsia" w:eastAsiaTheme="minorEastAsia"/>
                <w:highlight w:val="none"/>
                <w:lang w:val="en-US" w:eastAsia="zh-CN"/>
              </w:rPr>
            </w:pPr>
            <w:ins w:id="3326" w:author="CMCC-shiyuan-0304" w:date="2024-03-04T16:54:46Z">
              <w:r>
                <w:rPr>
                  <w:highlight w:val="none"/>
                </w:rPr>
                <w:t xml:space="preserve">Config </w:t>
              </w:r>
            </w:ins>
            <w:ins w:id="3327" w:author="CMCC-shiyuan-0304" w:date="2024-03-04T16:54:46Z">
              <w:r>
                <w:rPr>
                  <w:rFonts w:hint="eastAsia"/>
                  <w:highlight w:val="none"/>
                  <w:lang w:val="en-US" w:eastAsia="zh-CN"/>
                </w:rPr>
                <w:t>3</w:t>
              </w:r>
            </w:ins>
          </w:p>
        </w:tc>
        <w:tc>
          <w:tcPr>
            <w:tcW w:w="1095" w:type="dxa"/>
            <w:tcBorders>
              <w:top w:val="nil"/>
              <w:left w:val="single" w:color="auto" w:sz="4" w:space="0"/>
              <w:bottom w:val="single" w:color="auto" w:sz="4" w:space="0"/>
              <w:right w:val="single" w:color="auto" w:sz="4" w:space="0"/>
            </w:tcBorders>
            <w:vAlign w:val="center"/>
          </w:tcPr>
          <w:p>
            <w:pPr>
              <w:pStyle w:val="23"/>
              <w:rPr>
                <w:ins w:id="3328" w:author="CMCC-shiyuan-0304" w:date="2024-03-04T16:54:46Z"/>
                <w:rFonts w:hint="eastAsia"/>
                <w:highlight w:val="none"/>
                <w:lang w:eastAsia="zh-CN"/>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329" w:author="CMCC-shiyuan-0304" w:date="2024-03-04T16:54:46Z"/>
                <w:rFonts w:hint="default" w:ascii="Arial" w:hAnsi="Arial" w:cs="Arial"/>
                <w:sz w:val="18"/>
                <w:szCs w:val="18"/>
                <w:highlight w:val="none"/>
                <w:lang w:eastAsia="zh-CN"/>
              </w:rPr>
            </w:pPr>
            <w:ins w:id="3330" w:author="CMCC-shiyuan-0304" w:date="2024-03-04T16:54:46Z">
              <w:r>
                <w:rPr>
                  <w:rFonts w:hint="default" w:ascii="Arial" w:hAnsi="Arial" w:cs="Arial"/>
                  <w:sz w:val="18"/>
                  <w:szCs w:val="18"/>
                  <w:highlight w:val="none"/>
                  <w:lang w:eastAsia="zh-CN"/>
                </w:rPr>
                <w:t>40: N</w:t>
              </w:r>
            </w:ins>
            <w:ins w:id="3331" w:author="CMCC-shiyuan-0304" w:date="2024-03-04T16:54:46Z">
              <w:r>
                <w:rPr>
                  <w:rFonts w:hint="default" w:ascii="Arial" w:hAnsi="Arial" w:cs="Arial"/>
                  <w:sz w:val="18"/>
                  <w:szCs w:val="18"/>
                  <w:highlight w:val="none"/>
                  <w:vertAlign w:val="subscript"/>
                  <w:lang w:eastAsia="zh-CN"/>
                </w:rPr>
                <w:t xml:space="preserve">RB,c </w:t>
              </w:r>
            </w:ins>
            <w:ins w:id="3332" w:author="CMCC-shiyuan-0304" w:date="2024-03-04T16:54:46Z">
              <w:r>
                <w:rPr>
                  <w:rFonts w:hint="default" w:ascii="Arial" w:hAnsi="Arial" w:cs="Arial"/>
                  <w:sz w:val="18"/>
                  <w:szCs w:val="18"/>
                  <w:highlight w:val="none"/>
                  <w:lang w:eastAsia="zh-CN"/>
                </w:rPr>
                <w:t>=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33"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334" w:author="CMCC-shiyuan-0304" w:date="2024-03-04T16:54:46Z"/>
                <w:highlight w:val="none"/>
                <w:lang w:val="en-US"/>
              </w:rPr>
            </w:pPr>
            <w:ins w:id="3335" w:author="CMCC-shiyuan-0304" w:date="2024-03-04T16:54:46Z">
              <w:r>
                <w:rPr>
                  <w:rFonts w:hint="eastAsia"/>
                  <w:highlight w:val="none"/>
                  <w:lang w:eastAsia="zh-CN"/>
                </w:rPr>
                <w:t>BWP BW</w:t>
              </w:r>
            </w:ins>
          </w:p>
        </w:tc>
        <w:tc>
          <w:tcPr>
            <w:tcW w:w="1326" w:type="dxa"/>
            <w:tcBorders>
              <w:left w:val="single" w:color="auto" w:sz="4" w:space="0"/>
              <w:bottom w:val="single" w:color="auto" w:sz="4" w:space="0"/>
              <w:right w:val="single" w:color="auto" w:sz="4" w:space="0"/>
            </w:tcBorders>
            <w:vAlign w:val="center"/>
          </w:tcPr>
          <w:p>
            <w:pPr>
              <w:pStyle w:val="23"/>
              <w:rPr>
                <w:ins w:id="3336" w:author="CMCC-shiyuan-0304" w:date="2024-03-04T16:54:46Z"/>
                <w:rFonts w:hint="default"/>
                <w:highlight w:val="none"/>
                <w:lang w:val="en-US" w:eastAsia="zh-CN"/>
              </w:rPr>
            </w:pPr>
            <w:ins w:id="3337" w:author="CMCC-shiyuan-0304" w:date="2024-03-04T16:54:46Z">
              <w:r>
                <w:rPr>
                  <w:highlight w:val="none"/>
                </w:rPr>
                <w:t xml:space="preserve">Config </w:t>
              </w:r>
            </w:ins>
            <w:ins w:id="3338" w:author="CMCC-shiyuan-0304" w:date="2024-03-04T16:54:46Z">
              <w:r>
                <w:rPr>
                  <w:rFonts w:hint="eastAsia"/>
                  <w:highlight w:val="none"/>
                  <w:lang w:val="en-US" w:eastAsia="zh-CN"/>
                </w:rPr>
                <w:t>1, 2</w:t>
              </w:r>
            </w:ins>
          </w:p>
        </w:tc>
        <w:tc>
          <w:tcPr>
            <w:tcW w:w="1095" w:type="dxa"/>
            <w:tcBorders>
              <w:top w:val="single" w:color="auto" w:sz="4" w:space="0"/>
              <w:left w:val="single" w:color="auto" w:sz="4" w:space="0"/>
              <w:bottom w:val="nil"/>
              <w:right w:val="single" w:color="auto" w:sz="4" w:space="0"/>
            </w:tcBorders>
            <w:vAlign w:val="center"/>
          </w:tcPr>
          <w:p>
            <w:pPr>
              <w:pStyle w:val="23"/>
              <w:rPr>
                <w:ins w:id="3339" w:author="CMCC-shiyuan-0304" w:date="2024-03-04T16:54:46Z"/>
                <w:highlight w:val="none"/>
                <w:lang w:val="en-US"/>
              </w:rPr>
            </w:pPr>
            <w:ins w:id="3340" w:author="CMCC-shiyuan-0304" w:date="2024-03-04T16:54:46Z">
              <w:r>
                <w:rPr>
                  <w:rFonts w:hint="eastAsia"/>
                  <w:highlight w:val="none"/>
                  <w:lang w:eastAsia="zh-CN"/>
                </w:rPr>
                <w:t>MHz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341" w:author="CMCC-shiyuan-0304" w:date="2024-03-04T16:54:46Z"/>
                <w:rFonts w:ascii="Arial" w:hAnsi="Arial" w:cs="Arial"/>
                <w:sz w:val="18"/>
                <w:szCs w:val="18"/>
                <w:highlight w:val="none"/>
                <w:lang w:val="en-US"/>
              </w:rPr>
            </w:pPr>
            <w:ins w:id="3342" w:author="CMCC-shiyuan-0304" w:date="2024-03-04T16:54:46Z">
              <w:r>
                <w:rPr>
                  <w:rFonts w:hint="default" w:ascii="Arial" w:hAnsi="Arial" w:cs="Arial"/>
                  <w:sz w:val="18"/>
                  <w:szCs w:val="18"/>
                  <w:highlight w:val="none"/>
                  <w:lang w:eastAsia="zh-CN"/>
                </w:rPr>
                <w:t>10</w:t>
              </w:r>
            </w:ins>
            <w:ins w:id="3343" w:author="CMCC-shiyuan-0304" w:date="2024-03-04T16:54:46Z">
              <w:r>
                <w:rPr>
                  <w:rFonts w:ascii="Arial" w:hAnsi="Arial" w:cs="Arial"/>
                  <w:sz w:val="18"/>
                  <w:szCs w:val="18"/>
                  <w:highlight w:val="none"/>
                </w:rPr>
                <w:t>: N</w:t>
              </w:r>
            </w:ins>
            <w:ins w:id="3344" w:author="CMCC-shiyuan-0304" w:date="2024-03-04T16:54:46Z">
              <w:r>
                <w:rPr>
                  <w:rFonts w:ascii="Arial" w:hAnsi="Arial" w:cs="Arial"/>
                  <w:sz w:val="18"/>
                  <w:szCs w:val="18"/>
                  <w:highlight w:val="none"/>
                  <w:vertAlign w:val="subscript"/>
                </w:rPr>
                <w:t>RB,c</w:t>
              </w:r>
            </w:ins>
            <w:ins w:id="3345" w:author="CMCC-shiyuan-0304" w:date="2024-03-04T16:54:46Z">
              <w:r>
                <w:rPr>
                  <w:rFonts w:ascii="Arial" w:hAnsi="Arial" w:cs="Arial"/>
                  <w:sz w:val="18"/>
                  <w:szCs w:val="18"/>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46"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347" w:author="CMCC-shiyuan-0304" w:date="2024-03-04T16:54:46Z"/>
                <w:rFonts w:hint="eastAsia"/>
                <w:highlight w:val="none"/>
                <w:lang w:eastAsia="zh-CN"/>
              </w:rPr>
            </w:pPr>
          </w:p>
        </w:tc>
        <w:tc>
          <w:tcPr>
            <w:tcW w:w="1326" w:type="dxa"/>
            <w:tcBorders>
              <w:left w:val="single" w:color="auto" w:sz="4" w:space="0"/>
              <w:bottom w:val="single" w:color="auto" w:sz="4" w:space="0"/>
              <w:right w:val="single" w:color="auto" w:sz="4" w:space="0"/>
            </w:tcBorders>
            <w:vAlign w:val="center"/>
          </w:tcPr>
          <w:p>
            <w:pPr>
              <w:pStyle w:val="23"/>
              <w:rPr>
                <w:ins w:id="3348" w:author="CMCC-shiyuan-0304" w:date="2024-03-04T16:54:46Z"/>
                <w:rFonts w:hint="eastAsia" w:eastAsiaTheme="minorEastAsia"/>
                <w:highlight w:val="none"/>
                <w:lang w:val="en-US" w:eastAsia="zh-CN"/>
              </w:rPr>
            </w:pPr>
            <w:ins w:id="3349" w:author="CMCC-shiyuan-0304" w:date="2024-03-04T16:54:46Z">
              <w:r>
                <w:rPr>
                  <w:highlight w:val="none"/>
                </w:rPr>
                <w:t xml:space="preserve">Config </w:t>
              </w:r>
            </w:ins>
            <w:ins w:id="3350" w:author="CMCC-shiyuan-0304" w:date="2024-03-04T16:54:46Z">
              <w:r>
                <w:rPr>
                  <w:rFonts w:hint="eastAsia"/>
                  <w:highlight w:val="none"/>
                  <w:lang w:val="en-US" w:eastAsia="zh-CN"/>
                </w:rPr>
                <w:t>3</w:t>
              </w:r>
            </w:ins>
          </w:p>
        </w:tc>
        <w:tc>
          <w:tcPr>
            <w:tcW w:w="1095" w:type="dxa"/>
            <w:tcBorders>
              <w:top w:val="nil"/>
              <w:left w:val="single" w:color="auto" w:sz="4" w:space="0"/>
              <w:bottom w:val="single" w:color="auto" w:sz="4" w:space="0"/>
              <w:right w:val="single" w:color="auto" w:sz="4" w:space="0"/>
            </w:tcBorders>
            <w:vAlign w:val="center"/>
          </w:tcPr>
          <w:p>
            <w:pPr>
              <w:pStyle w:val="23"/>
              <w:rPr>
                <w:ins w:id="3351" w:author="CMCC-shiyuan-0304" w:date="2024-03-04T16:54:46Z"/>
                <w:rFonts w:hint="eastAsia"/>
                <w:highlight w:val="none"/>
                <w:lang w:eastAsia="zh-CN"/>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3352" w:author="CMCC-shiyuan-0304" w:date="2024-03-04T16:54:46Z"/>
                <w:rFonts w:hint="default" w:ascii="Arial" w:hAnsi="Arial" w:cs="Arial"/>
                <w:sz w:val="18"/>
                <w:szCs w:val="18"/>
                <w:highlight w:val="none"/>
                <w:lang w:eastAsia="zh-CN"/>
              </w:rPr>
            </w:pPr>
            <w:ins w:id="3353" w:author="CMCC-shiyuan-0304" w:date="2024-03-04T16:54:46Z">
              <w:r>
                <w:rPr>
                  <w:rFonts w:hint="default" w:ascii="Arial" w:hAnsi="Arial" w:cs="Arial"/>
                  <w:sz w:val="18"/>
                  <w:szCs w:val="18"/>
                  <w:highlight w:val="none"/>
                  <w:lang w:eastAsia="zh-CN"/>
                </w:rPr>
                <w:t>40: N</w:t>
              </w:r>
            </w:ins>
            <w:ins w:id="3354" w:author="CMCC-shiyuan-0304" w:date="2024-03-04T16:54:46Z">
              <w:r>
                <w:rPr>
                  <w:rFonts w:hint="default" w:ascii="Arial" w:hAnsi="Arial" w:cs="Arial"/>
                  <w:sz w:val="18"/>
                  <w:szCs w:val="18"/>
                  <w:highlight w:val="none"/>
                  <w:vertAlign w:val="subscript"/>
                  <w:lang w:eastAsia="zh-CN"/>
                </w:rPr>
                <w:t xml:space="preserve">RB,c </w:t>
              </w:r>
            </w:ins>
            <w:ins w:id="3355" w:author="CMCC-shiyuan-0304" w:date="2024-03-04T16:54:46Z">
              <w:r>
                <w:rPr>
                  <w:rFonts w:hint="default" w:ascii="Arial" w:hAnsi="Arial" w:cs="Arial"/>
                  <w:sz w:val="18"/>
                  <w:szCs w:val="18"/>
                  <w:highlight w:val="none"/>
                  <w:lang w:eastAsia="zh-CN"/>
                </w:rPr>
                <w:t>=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56"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357" w:author="CMCC-shiyuan-0304" w:date="2024-03-04T16:54:46Z"/>
                <w:highlight w:val="none"/>
                <w:lang w:val="en-US"/>
              </w:rPr>
            </w:pPr>
            <w:ins w:id="3358" w:author="CMCC-shiyuan-0304" w:date="2024-03-04T16:54:46Z">
              <w:r>
                <w:rPr>
                  <w:highlight w:val="none"/>
                  <w:lang w:val="en-US"/>
                </w:rPr>
                <w:t>DR</w:t>
              </w:r>
            </w:ins>
            <w:ins w:id="3359" w:author="CMCC-shiyuan-0304" w:date="2024-03-04T16:54:46Z">
              <w:r>
                <w:rPr>
                  <w:rFonts w:hint="eastAsia"/>
                  <w:highlight w:val="none"/>
                  <w:lang w:val="en-US" w:eastAsia="zh-CN"/>
                </w:rPr>
                <w:t>X</w:t>
              </w:r>
            </w:ins>
            <w:ins w:id="3360" w:author="CMCC-shiyuan-0304" w:date="2024-03-04T16:54:46Z">
              <w:r>
                <w:rPr>
                  <w:highlight w:val="none"/>
                  <w:lang w:val="en-US"/>
                </w:rPr>
                <w:t xml:space="preserve"> Cycle</w:t>
              </w:r>
            </w:ins>
          </w:p>
        </w:tc>
        <w:tc>
          <w:tcPr>
            <w:tcW w:w="1326" w:type="dxa"/>
            <w:tcBorders>
              <w:left w:val="single" w:color="auto" w:sz="4" w:space="0"/>
              <w:right w:val="single" w:color="auto" w:sz="4" w:space="0"/>
            </w:tcBorders>
          </w:tcPr>
          <w:p>
            <w:pPr>
              <w:pStyle w:val="23"/>
              <w:rPr>
                <w:ins w:id="3361" w:author="CMCC-shiyuan-0304" w:date="2024-03-04T16:54:46Z"/>
                <w:rFonts w:hint="default"/>
                <w:highlight w:val="none"/>
                <w:lang w:val="en-US" w:eastAsia="zh-CN"/>
              </w:rPr>
            </w:pPr>
            <w:ins w:id="3362" w:author="CMCC-shiyuan-0304" w:date="2024-03-04T16:54:46Z">
              <w:r>
                <w:rPr>
                  <w:highlight w:val="none"/>
                  <w:lang w:eastAsia="zh-CN"/>
                </w:rPr>
                <w:t>Config 1</w:t>
              </w:r>
            </w:ins>
            <w:ins w:id="3363" w:author="CMCC-shiyuan-0304" w:date="2024-03-04T16:54:46Z">
              <w:r>
                <w:rPr>
                  <w:rFonts w:hint="eastAsia"/>
                  <w:highlight w:val="none"/>
                  <w:lang w:eastAsia="zh-CN"/>
                </w:rPr>
                <w:t>, 2</w:t>
              </w:r>
            </w:ins>
            <w:ins w:id="3364"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365" w:author="CMCC-shiyuan-0304" w:date="2024-03-04T16:54:46Z"/>
                <w:highlight w:val="none"/>
                <w:lang w:val="en-US"/>
              </w:rPr>
            </w:pPr>
            <w:ins w:id="3366" w:author="CMCC-shiyuan-0304" w:date="2024-03-04T16:54:46Z">
              <w:r>
                <w:rPr>
                  <w:highlight w:val="none"/>
                  <w:lang w:val="en-US"/>
                </w:rPr>
                <w:t>ms</w:t>
              </w:r>
            </w:ins>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3367" w:author="CMCC-shiyuan-0304" w:date="2024-03-04T16:54:46Z"/>
                <w:highlight w:val="none"/>
                <w:lang w:val="en-US"/>
              </w:rPr>
            </w:pPr>
            <w:ins w:id="3368" w:author="CMCC-shiyuan-0304" w:date="2024-03-04T16:54:46Z">
              <w:r>
                <w:rPr>
                  <w:highlight w:val="none"/>
                  <w:lang w:val="en-US"/>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69"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370" w:author="CMCC-shiyuan-0304" w:date="2024-03-04T16:54:46Z"/>
                <w:highlight w:val="none"/>
                <w:lang w:val="en-US"/>
              </w:rPr>
            </w:pPr>
            <w:ins w:id="3371" w:author="CMCC-shiyuan-0304" w:date="2024-03-04T16:54:46Z">
              <w:r>
                <w:rPr>
                  <w:rFonts w:cs="Arial"/>
                  <w:highlight w:val="none"/>
                </w:rPr>
                <w:t>PDSCH Reference measurement channel</w:t>
              </w:r>
            </w:ins>
          </w:p>
        </w:tc>
        <w:tc>
          <w:tcPr>
            <w:tcW w:w="1326" w:type="dxa"/>
            <w:tcBorders>
              <w:left w:val="single" w:color="auto" w:sz="4" w:space="0"/>
              <w:right w:val="single" w:color="auto" w:sz="4" w:space="0"/>
            </w:tcBorders>
            <w:vAlign w:val="center"/>
          </w:tcPr>
          <w:p>
            <w:pPr>
              <w:pStyle w:val="23"/>
              <w:rPr>
                <w:ins w:id="3372" w:author="CMCC-shiyuan-0304" w:date="2024-03-04T16:54:46Z"/>
                <w:highlight w:val="none"/>
                <w:lang w:eastAsia="zh-CN"/>
              </w:rPr>
            </w:pPr>
            <w:ins w:id="3373" w:author="CMCC-shiyuan-0304" w:date="2024-03-04T16:54:46Z">
              <w:r>
                <w:rPr>
                  <w:highlight w:val="none"/>
                </w:rPr>
                <w:t xml:space="preserve">Config </w:t>
              </w:r>
            </w:ins>
            <w:ins w:id="3374" w:author="CMCC-shiyuan-0304" w:date="2024-03-04T16:54:46Z">
              <w:r>
                <w:rPr>
                  <w:rFonts w:hint="eastAsia"/>
                  <w:highlight w:val="none"/>
                  <w:lang w:val="en-US" w:eastAsia="zh-CN"/>
                </w:rPr>
                <w:t>1</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375"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376" w:author="CMCC-shiyuan-0304" w:date="2024-03-04T16:54:46Z"/>
                <w:highlight w:val="none"/>
                <w:lang w:val="en-US"/>
              </w:rPr>
            </w:pPr>
            <w:ins w:id="3377" w:author="CMCC-shiyuan-0304" w:date="2024-03-04T16:54:46Z">
              <w:r>
                <w:rPr>
                  <w:szCs w:val="18"/>
                  <w:highlight w:val="none"/>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78" w:author="CMCC-shiyuan-0304" w:date="2024-03-04T16:54:46Z"/>
        </w:trPr>
        <w:tc>
          <w:tcPr>
            <w:tcW w:w="3079" w:type="dxa"/>
            <w:gridSpan w:val="2"/>
            <w:tcBorders>
              <w:top w:val="nil"/>
              <w:left w:val="single" w:color="auto" w:sz="4" w:space="0"/>
              <w:bottom w:val="nil"/>
              <w:right w:val="single" w:color="auto" w:sz="4" w:space="0"/>
            </w:tcBorders>
            <w:vAlign w:val="center"/>
          </w:tcPr>
          <w:p>
            <w:pPr>
              <w:pStyle w:val="24"/>
              <w:rPr>
                <w:ins w:id="3379" w:author="CMCC-shiyuan-0304" w:date="2024-03-04T16:54:46Z"/>
                <w:rFonts w:cs="Arial"/>
                <w:highlight w:val="none"/>
              </w:rPr>
            </w:pPr>
          </w:p>
        </w:tc>
        <w:tc>
          <w:tcPr>
            <w:tcW w:w="1326" w:type="dxa"/>
            <w:tcBorders>
              <w:left w:val="single" w:color="auto" w:sz="4" w:space="0"/>
              <w:right w:val="single" w:color="auto" w:sz="4" w:space="0"/>
            </w:tcBorders>
            <w:vAlign w:val="center"/>
          </w:tcPr>
          <w:p>
            <w:pPr>
              <w:pStyle w:val="23"/>
              <w:rPr>
                <w:ins w:id="3380" w:author="CMCC-shiyuan-0304" w:date="2024-03-04T16:54:46Z"/>
                <w:highlight w:val="none"/>
              </w:rPr>
            </w:pPr>
            <w:ins w:id="3381" w:author="CMCC-shiyuan-0304" w:date="2024-03-04T16:54:46Z">
              <w:r>
                <w:rPr>
                  <w:highlight w:val="none"/>
                </w:rPr>
                <w:t xml:space="preserve">Config </w:t>
              </w:r>
            </w:ins>
            <w:ins w:id="3382" w:author="CMCC-shiyuan-0304" w:date="2024-03-04T16:54:46Z">
              <w:r>
                <w:rPr>
                  <w:rFonts w:hint="eastAsia"/>
                  <w:highlight w:val="none"/>
                  <w:lang w:val="en-US" w:eastAsia="zh-CN"/>
                </w:rPr>
                <w:t>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383"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384" w:author="CMCC-shiyuan-0304" w:date="2024-03-04T16:54:46Z"/>
                <w:szCs w:val="18"/>
                <w:highlight w:val="none"/>
              </w:rPr>
            </w:pPr>
            <w:ins w:id="3385" w:author="CMCC-shiyuan-0304" w:date="2024-03-04T16:54:46Z">
              <w:r>
                <w:rPr>
                  <w:szCs w:val="18"/>
                  <w:highlight w:val="none"/>
                </w:rPr>
                <w:t xml:space="preserve">SR.1.1 </w:t>
              </w:r>
            </w:ins>
            <w:ins w:id="3386" w:author="CMCC-shiyuan-0304" w:date="2024-03-04T16:54:46Z">
              <w:r>
                <w:rPr>
                  <w:rFonts w:hint="eastAsia"/>
                  <w:szCs w:val="18"/>
                  <w:highlight w:val="none"/>
                  <w:lang w:val="en-US" w:eastAsia="zh-CN"/>
                </w:rPr>
                <w:t>T</w:t>
              </w:r>
            </w:ins>
            <w:ins w:id="3387" w:author="CMCC-shiyuan-0304" w:date="2024-03-04T16:54:46Z">
              <w:r>
                <w:rPr>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388"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389" w:author="CMCC-shiyuan-0304" w:date="2024-03-04T16:54:46Z"/>
                <w:rFonts w:cs="Arial"/>
                <w:highlight w:val="none"/>
              </w:rPr>
            </w:pPr>
          </w:p>
        </w:tc>
        <w:tc>
          <w:tcPr>
            <w:tcW w:w="1326" w:type="dxa"/>
            <w:tcBorders>
              <w:left w:val="single" w:color="auto" w:sz="4" w:space="0"/>
              <w:right w:val="single" w:color="auto" w:sz="4" w:space="0"/>
            </w:tcBorders>
            <w:vAlign w:val="center"/>
          </w:tcPr>
          <w:p>
            <w:pPr>
              <w:pStyle w:val="23"/>
              <w:rPr>
                <w:ins w:id="3390" w:author="CMCC-shiyuan-0304" w:date="2024-03-04T16:54:46Z"/>
                <w:highlight w:val="none"/>
                <w:lang w:eastAsia="zh-CN"/>
              </w:rPr>
            </w:pPr>
            <w:ins w:id="3391" w:author="CMCC-shiyuan-0304" w:date="2024-03-04T16:54:46Z">
              <w:r>
                <w:rPr>
                  <w:highlight w:val="none"/>
                </w:rPr>
                <w:t xml:space="preserve">Config </w:t>
              </w:r>
            </w:ins>
            <w:ins w:id="3392"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393"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394" w:author="CMCC-shiyuan-0304" w:date="2024-03-04T16:54:46Z"/>
                <w:szCs w:val="18"/>
                <w:highlight w:val="none"/>
              </w:rPr>
            </w:pPr>
            <w:ins w:id="3395" w:author="CMCC-shiyuan-0304" w:date="2024-03-04T16:54:46Z">
              <w:r>
                <w:rPr>
                  <w:szCs w:val="18"/>
                  <w:highlight w:val="none"/>
                </w:rPr>
                <w:t>SR</w:t>
              </w:r>
            </w:ins>
            <w:ins w:id="3396" w:author="CMCC-shiyuan-0304" w:date="2024-03-04T16:54:46Z">
              <w:r>
                <w:rPr>
                  <w:rFonts w:hint="eastAsia"/>
                  <w:szCs w:val="18"/>
                  <w:highlight w:val="none"/>
                  <w:lang w:val="en-US" w:eastAsia="zh-CN"/>
                </w:rPr>
                <w:t>.</w:t>
              </w:r>
            </w:ins>
            <w:ins w:id="3397" w:author="CMCC-shiyuan-0304" w:date="2024-03-04T16:54:46Z">
              <w:r>
                <w:rPr>
                  <w:szCs w:val="18"/>
                  <w:highlight w:val="none"/>
                </w:rPr>
                <w:t>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ins w:id="3398"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399" w:author="CMCC-shiyuan-0304" w:date="2024-03-04T16:54:46Z"/>
                <w:highlight w:val="none"/>
                <w:lang w:val="en-US"/>
              </w:rPr>
            </w:pPr>
            <w:ins w:id="3400" w:author="CMCC-shiyuan-0304" w:date="2024-03-04T16:54:46Z">
              <w:r>
                <w:rPr>
                  <w:rFonts w:cs="v5.0.0"/>
                  <w:highlight w:val="none"/>
                </w:rPr>
                <w:t>CORESET Reference Channel</w:t>
              </w:r>
            </w:ins>
          </w:p>
        </w:tc>
        <w:tc>
          <w:tcPr>
            <w:tcW w:w="1326" w:type="dxa"/>
            <w:tcBorders>
              <w:left w:val="single" w:color="auto" w:sz="4" w:space="0"/>
              <w:right w:val="single" w:color="auto" w:sz="4" w:space="0"/>
            </w:tcBorders>
            <w:vAlign w:val="center"/>
          </w:tcPr>
          <w:p>
            <w:pPr>
              <w:pStyle w:val="23"/>
              <w:rPr>
                <w:ins w:id="3401" w:author="CMCC-shiyuan-0304" w:date="2024-03-04T16:54:46Z"/>
                <w:highlight w:val="none"/>
                <w:lang w:eastAsia="zh-CN"/>
              </w:rPr>
            </w:pPr>
            <w:ins w:id="3402" w:author="CMCC-shiyuan-0304" w:date="2024-03-04T16:54:46Z">
              <w:r>
                <w:rPr>
                  <w:highlight w:val="none"/>
                </w:rPr>
                <w:t xml:space="preserve">Config </w:t>
              </w:r>
            </w:ins>
            <w:ins w:id="3403" w:author="CMCC-shiyuan-0304" w:date="2024-03-04T16:54:46Z">
              <w:r>
                <w:rPr>
                  <w:rFonts w:hint="eastAsia"/>
                  <w:highlight w:val="none"/>
                  <w:lang w:val="en-US" w:eastAsia="zh-CN"/>
                </w:rPr>
                <w:t>1</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0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05" w:author="CMCC-shiyuan-0304" w:date="2024-03-04T16:54:46Z"/>
                <w:highlight w:val="none"/>
                <w:lang w:val="en-US"/>
              </w:rPr>
            </w:pPr>
            <w:ins w:id="3406" w:author="CMCC-shiyuan-0304" w:date="2024-03-04T16:54:46Z">
              <w:r>
                <w:rPr>
                  <w:szCs w:val="18"/>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ins w:id="3407"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408" w:author="CMCC-shiyuan-0304" w:date="2024-03-04T16:54:46Z"/>
                <w:rFonts w:cs="v5.0.0"/>
                <w:highlight w:val="none"/>
              </w:rPr>
            </w:pPr>
          </w:p>
        </w:tc>
        <w:tc>
          <w:tcPr>
            <w:tcW w:w="1326" w:type="dxa"/>
            <w:tcBorders>
              <w:left w:val="single" w:color="auto" w:sz="4" w:space="0"/>
              <w:right w:val="single" w:color="auto" w:sz="4" w:space="0"/>
            </w:tcBorders>
            <w:vAlign w:val="center"/>
          </w:tcPr>
          <w:p>
            <w:pPr>
              <w:pStyle w:val="23"/>
              <w:rPr>
                <w:ins w:id="3409" w:author="CMCC-shiyuan-0304" w:date="2024-03-04T16:54:46Z"/>
                <w:rFonts w:hint="eastAsia" w:eastAsiaTheme="minorEastAsia"/>
                <w:highlight w:val="none"/>
                <w:lang w:val="en-US" w:eastAsia="zh-CN"/>
              </w:rPr>
            </w:pPr>
            <w:ins w:id="3410" w:author="CMCC-shiyuan-0304" w:date="2024-03-04T16:54:46Z">
              <w:r>
                <w:rPr>
                  <w:highlight w:val="none"/>
                </w:rPr>
                <w:t xml:space="preserve">Config </w:t>
              </w:r>
            </w:ins>
            <w:ins w:id="3411" w:author="CMCC-shiyuan-0304" w:date="2024-03-04T16:54:46Z">
              <w:r>
                <w:rPr>
                  <w:rFonts w:hint="eastAsia"/>
                  <w:highlight w:val="none"/>
                  <w:lang w:val="en-US" w:eastAsia="zh-CN"/>
                </w:rPr>
                <w:t>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1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13" w:author="CMCC-shiyuan-0304" w:date="2024-03-04T16:54:46Z"/>
                <w:szCs w:val="18"/>
                <w:highlight w:val="none"/>
              </w:rPr>
            </w:pPr>
            <w:ins w:id="3414" w:author="CMCC-shiyuan-0304" w:date="2024-03-04T16:54:46Z">
              <w:r>
                <w:rPr>
                  <w:szCs w:val="18"/>
                  <w:highlight w:val="none"/>
                </w:rPr>
                <w:t xml:space="preserve">CR.1.1 </w:t>
              </w:r>
            </w:ins>
            <w:ins w:id="3415" w:author="CMCC-shiyuan-0304" w:date="2024-03-04T16:54:46Z">
              <w:r>
                <w:rPr>
                  <w:rFonts w:hint="eastAsia"/>
                  <w:szCs w:val="18"/>
                  <w:highlight w:val="none"/>
                  <w:lang w:val="en-US" w:eastAsia="zh-CN"/>
                </w:rPr>
                <w:t>T</w:t>
              </w:r>
            </w:ins>
            <w:ins w:id="3416" w:author="CMCC-shiyuan-0304" w:date="2024-03-04T16:54:46Z">
              <w:r>
                <w:rPr>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17"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418" w:author="CMCC-shiyuan-0304" w:date="2024-03-04T16:54:46Z"/>
                <w:rFonts w:cs="v5.0.0"/>
                <w:highlight w:val="none"/>
              </w:rPr>
            </w:pPr>
          </w:p>
        </w:tc>
        <w:tc>
          <w:tcPr>
            <w:tcW w:w="1326" w:type="dxa"/>
            <w:tcBorders>
              <w:left w:val="single" w:color="auto" w:sz="4" w:space="0"/>
              <w:right w:val="single" w:color="auto" w:sz="4" w:space="0"/>
            </w:tcBorders>
            <w:vAlign w:val="center"/>
          </w:tcPr>
          <w:p>
            <w:pPr>
              <w:pStyle w:val="23"/>
              <w:rPr>
                <w:ins w:id="3419" w:author="CMCC-shiyuan-0304" w:date="2024-03-04T16:54:46Z"/>
                <w:highlight w:val="none"/>
                <w:lang w:eastAsia="zh-CN"/>
              </w:rPr>
            </w:pPr>
            <w:ins w:id="3420" w:author="CMCC-shiyuan-0304" w:date="2024-03-04T16:54:46Z">
              <w:r>
                <w:rPr>
                  <w:highlight w:val="none"/>
                </w:rPr>
                <w:t xml:space="preserve">Config </w:t>
              </w:r>
            </w:ins>
            <w:ins w:id="3421"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2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23" w:author="CMCC-shiyuan-0304" w:date="2024-03-04T16:54:46Z"/>
                <w:szCs w:val="18"/>
                <w:highlight w:val="none"/>
              </w:rPr>
            </w:pPr>
            <w:ins w:id="3424" w:author="CMCC-shiyuan-0304" w:date="2024-03-04T16:54:46Z">
              <w:r>
                <w:rPr>
                  <w:szCs w:val="18"/>
                  <w:highlight w:val="none"/>
                </w:rPr>
                <w:t>CR</w:t>
              </w:r>
            </w:ins>
            <w:ins w:id="3425" w:author="CMCC-shiyuan-0304" w:date="2024-03-04T16:54:46Z">
              <w:r>
                <w:rPr>
                  <w:rFonts w:hint="eastAsia"/>
                  <w:szCs w:val="18"/>
                  <w:highlight w:val="none"/>
                  <w:lang w:val="en-US" w:eastAsia="zh-CN"/>
                </w:rPr>
                <w:t>.</w:t>
              </w:r>
            </w:ins>
            <w:ins w:id="3426" w:author="CMCC-shiyuan-0304" w:date="2024-03-04T16:54:46Z">
              <w:r>
                <w:rPr>
                  <w:szCs w:val="18"/>
                  <w:highlight w:val="none"/>
                </w:rPr>
                <w:t>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27"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428" w:author="CMCC-shiyuan-0304" w:date="2024-03-04T16:54:46Z"/>
                <w:highlight w:val="none"/>
                <w:lang w:val="en-US"/>
              </w:rPr>
            </w:pPr>
            <w:ins w:id="3429" w:author="CMCC-shiyuan-0304" w:date="2024-03-04T16:54:46Z">
              <w:r>
                <w:rPr>
                  <w:highlight w:val="none"/>
                </w:rPr>
                <w:t>TRS configuration</w:t>
              </w:r>
            </w:ins>
          </w:p>
        </w:tc>
        <w:tc>
          <w:tcPr>
            <w:tcW w:w="1326" w:type="dxa"/>
            <w:tcBorders>
              <w:left w:val="single" w:color="auto" w:sz="4" w:space="0"/>
              <w:right w:val="single" w:color="auto" w:sz="4" w:space="0"/>
            </w:tcBorders>
            <w:vAlign w:val="center"/>
          </w:tcPr>
          <w:p>
            <w:pPr>
              <w:pStyle w:val="23"/>
              <w:rPr>
                <w:ins w:id="3430" w:author="CMCC-shiyuan-0304" w:date="2024-03-04T16:54:46Z"/>
                <w:highlight w:val="none"/>
                <w:lang w:eastAsia="zh-CN"/>
              </w:rPr>
            </w:pPr>
            <w:ins w:id="3431" w:author="CMCC-shiyuan-0304" w:date="2024-03-04T16:54:46Z">
              <w:r>
                <w:rPr>
                  <w:highlight w:val="none"/>
                </w:rPr>
                <w:t xml:space="preserve">Config </w:t>
              </w:r>
            </w:ins>
            <w:ins w:id="3432" w:author="CMCC-shiyuan-0304" w:date="2024-03-04T16:54:46Z">
              <w:r>
                <w:rPr>
                  <w:rFonts w:hint="eastAsia"/>
                  <w:highlight w:val="none"/>
                  <w:lang w:val="en-US" w:eastAsia="zh-CN"/>
                </w:rPr>
                <w:t>1</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33"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34" w:author="CMCC-shiyuan-0304" w:date="2024-03-04T16:54:46Z"/>
                <w:highlight w:val="none"/>
                <w:lang w:val="en-US"/>
              </w:rPr>
            </w:pPr>
            <w:ins w:id="3435" w:author="CMCC-shiyuan-0304" w:date="2024-03-04T16:54:46Z">
              <w:r>
                <w:rPr>
                  <w:rFonts w:cs="v4.2.0"/>
                  <w:highlight w:val="none"/>
                  <w:lang w:eastAsia="zh-CN"/>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36"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437" w:author="CMCC-shiyuan-0304" w:date="2024-03-04T16:54:46Z"/>
                <w:highlight w:val="none"/>
              </w:rPr>
            </w:pPr>
          </w:p>
        </w:tc>
        <w:tc>
          <w:tcPr>
            <w:tcW w:w="1326" w:type="dxa"/>
            <w:tcBorders>
              <w:left w:val="single" w:color="auto" w:sz="4" w:space="0"/>
              <w:right w:val="single" w:color="auto" w:sz="4" w:space="0"/>
            </w:tcBorders>
            <w:vAlign w:val="center"/>
          </w:tcPr>
          <w:p>
            <w:pPr>
              <w:pStyle w:val="23"/>
              <w:rPr>
                <w:ins w:id="3438" w:author="CMCC-shiyuan-0304" w:date="2024-03-04T16:54:46Z"/>
                <w:rFonts w:hint="eastAsia" w:eastAsiaTheme="minorEastAsia"/>
                <w:highlight w:val="none"/>
                <w:lang w:val="en-US" w:eastAsia="zh-CN"/>
              </w:rPr>
            </w:pPr>
            <w:ins w:id="3439" w:author="CMCC-shiyuan-0304" w:date="2024-03-04T16:54:46Z">
              <w:r>
                <w:rPr>
                  <w:highlight w:val="none"/>
                </w:rPr>
                <w:t xml:space="preserve">Config </w:t>
              </w:r>
            </w:ins>
            <w:ins w:id="3440" w:author="CMCC-shiyuan-0304" w:date="2024-03-04T16:54:46Z">
              <w:r>
                <w:rPr>
                  <w:rFonts w:hint="eastAsia"/>
                  <w:highlight w:val="none"/>
                  <w:lang w:val="en-US" w:eastAsia="zh-CN"/>
                </w:rPr>
                <w:t>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41"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42" w:author="CMCC-shiyuan-0304" w:date="2024-03-04T16:54:46Z"/>
                <w:rFonts w:cs="v4.2.0"/>
                <w:highlight w:val="none"/>
                <w:lang w:eastAsia="zh-CN"/>
              </w:rPr>
            </w:pPr>
            <w:ins w:id="3443" w:author="CMCC-shiyuan-0304" w:date="2024-03-04T16:54:46Z">
              <w:r>
                <w:rPr>
                  <w:rFonts w:cs="v4.2.0"/>
                  <w:highlight w:val="none"/>
                  <w:lang w:eastAsia="zh-CN"/>
                </w:rPr>
                <w:t xml:space="preserve">TRS.1.1 </w:t>
              </w:r>
            </w:ins>
            <w:ins w:id="3444" w:author="CMCC-shiyuan-0304" w:date="2024-03-04T16:54:46Z">
              <w:r>
                <w:rPr>
                  <w:rFonts w:hint="eastAsia" w:cs="v4.2.0"/>
                  <w:highlight w:val="none"/>
                  <w:lang w:val="en-US" w:eastAsia="zh-CN"/>
                </w:rPr>
                <w:t>T</w:t>
              </w:r>
            </w:ins>
            <w:ins w:id="3445" w:author="CMCC-shiyuan-0304" w:date="2024-03-04T16:54:46Z">
              <w:r>
                <w:rPr>
                  <w:rFonts w:cs="v4.2.0"/>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46"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447" w:author="CMCC-shiyuan-0304" w:date="2024-03-04T16:54:46Z"/>
                <w:highlight w:val="none"/>
              </w:rPr>
            </w:pPr>
          </w:p>
        </w:tc>
        <w:tc>
          <w:tcPr>
            <w:tcW w:w="1326" w:type="dxa"/>
            <w:tcBorders>
              <w:left w:val="single" w:color="auto" w:sz="4" w:space="0"/>
              <w:right w:val="single" w:color="auto" w:sz="4" w:space="0"/>
            </w:tcBorders>
            <w:vAlign w:val="center"/>
          </w:tcPr>
          <w:p>
            <w:pPr>
              <w:pStyle w:val="23"/>
              <w:rPr>
                <w:ins w:id="3448" w:author="CMCC-shiyuan-0304" w:date="2024-03-04T16:54:46Z"/>
                <w:highlight w:val="none"/>
                <w:lang w:eastAsia="zh-CN"/>
              </w:rPr>
            </w:pPr>
            <w:ins w:id="3449" w:author="CMCC-shiyuan-0304" w:date="2024-03-04T16:54:46Z">
              <w:r>
                <w:rPr>
                  <w:highlight w:val="none"/>
                </w:rPr>
                <w:t xml:space="preserve">Config </w:t>
              </w:r>
            </w:ins>
            <w:ins w:id="3450"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51"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52" w:author="CMCC-shiyuan-0304" w:date="2024-03-04T16:54:46Z"/>
                <w:rFonts w:cs="v4.2.0"/>
                <w:highlight w:val="none"/>
                <w:lang w:eastAsia="zh-CN"/>
              </w:rPr>
            </w:pPr>
            <w:ins w:id="3453" w:author="CMCC-shiyuan-0304" w:date="2024-03-04T16:54:46Z">
              <w:r>
                <w:rPr>
                  <w:highlight w:val="none"/>
                  <w:lang w:eastAsia="zh-CN"/>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54"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vAlign w:val="center"/>
          </w:tcPr>
          <w:p>
            <w:pPr>
              <w:pStyle w:val="24"/>
              <w:rPr>
                <w:ins w:id="3455" w:author="CMCC-shiyuan-0304" w:date="2024-03-04T16:54:46Z"/>
                <w:highlight w:val="none"/>
                <w:lang w:val="en-US"/>
              </w:rPr>
            </w:pPr>
            <w:ins w:id="3456" w:author="CMCC-shiyuan-0304" w:date="2024-03-04T16:54:46Z">
              <w:r>
                <w:rPr>
                  <w:highlight w:val="none"/>
                </w:rPr>
                <w:t>OCNG Patterns</w:t>
              </w:r>
            </w:ins>
          </w:p>
        </w:tc>
        <w:tc>
          <w:tcPr>
            <w:tcW w:w="1326" w:type="dxa"/>
            <w:tcBorders>
              <w:left w:val="single" w:color="auto" w:sz="4" w:space="0"/>
              <w:right w:val="single" w:color="auto" w:sz="4" w:space="0"/>
            </w:tcBorders>
            <w:vAlign w:val="center"/>
          </w:tcPr>
          <w:p>
            <w:pPr>
              <w:pStyle w:val="23"/>
              <w:rPr>
                <w:ins w:id="3457" w:author="CMCC-shiyuan-0304" w:date="2024-03-04T16:54:46Z"/>
                <w:rFonts w:hint="default"/>
                <w:highlight w:val="none"/>
                <w:lang w:val="en-US" w:eastAsia="zh-CN"/>
              </w:rPr>
            </w:pPr>
            <w:ins w:id="3458" w:author="CMCC-shiyuan-0304" w:date="2024-03-04T16:54:46Z">
              <w:r>
                <w:rPr>
                  <w:highlight w:val="none"/>
                  <w:lang w:eastAsia="zh-CN"/>
                </w:rPr>
                <w:t>Config 1</w:t>
              </w:r>
            </w:ins>
            <w:ins w:id="3459" w:author="CMCC-shiyuan-0304" w:date="2024-03-04T16:54:46Z">
              <w:r>
                <w:rPr>
                  <w:rFonts w:hint="eastAsia"/>
                  <w:highlight w:val="none"/>
                  <w:lang w:eastAsia="zh-CN"/>
                </w:rPr>
                <w:t>, 2</w:t>
              </w:r>
            </w:ins>
            <w:ins w:id="3460"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61"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62" w:author="CMCC-shiyuan-0304" w:date="2024-03-04T16:54:46Z"/>
                <w:highlight w:val="none"/>
                <w:lang w:val="en-US"/>
              </w:rPr>
            </w:pPr>
            <w:ins w:id="3463" w:author="CMCC-shiyuan-0304" w:date="2024-03-04T16:54:46Z">
              <w:r>
                <w:rPr>
                  <w:snapToGrid w:val="0"/>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64"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vAlign w:val="center"/>
          </w:tcPr>
          <w:p>
            <w:pPr>
              <w:pStyle w:val="24"/>
              <w:rPr>
                <w:ins w:id="3465" w:author="CMCC-shiyuan-0304" w:date="2024-03-04T16:54:46Z"/>
                <w:highlight w:val="none"/>
                <w:lang w:val="en-US"/>
              </w:rPr>
            </w:pPr>
            <w:ins w:id="3466" w:author="CMCC-shiyuan-0304" w:date="2024-03-04T16:54:46Z">
              <w:r>
                <w:rPr>
                  <w:szCs w:val="18"/>
                  <w:highlight w:val="none"/>
                  <w:lang w:eastAsia="zh-CN"/>
                </w:rPr>
                <w:t>SMTC Configuration</w:t>
              </w:r>
            </w:ins>
          </w:p>
        </w:tc>
        <w:tc>
          <w:tcPr>
            <w:tcW w:w="1326" w:type="dxa"/>
            <w:tcBorders>
              <w:left w:val="single" w:color="auto" w:sz="4" w:space="0"/>
              <w:right w:val="single" w:color="auto" w:sz="4" w:space="0"/>
            </w:tcBorders>
            <w:vAlign w:val="center"/>
          </w:tcPr>
          <w:p>
            <w:pPr>
              <w:pStyle w:val="23"/>
              <w:rPr>
                <w:ins w:id="3467" w:author="CMCC-shiyuan-0304" w:date="2024-03-04T16:54:46Z"/>
                <w:rFonts w:hint="default"/>
                <w:highlight w:val="none"/>
                <w:lang w:val="en-US" w:eastAsia="zh-CN"/>
              </w:rPr>
            </w:pPr>
            <w:ins w:id="3468" w:author="CMCC-shiyuan-0304" w:date="2024-03-04T16:54:46Z">
              <w:r>
                <w:rPr>
                  <w:highlight w:val="none"/>
                  <w:lang w:eastAsia="zh-CN"/>
                </w:rPr>
                <w:t>Config 1</w:t>
              </w:r>
            </w:ins>
            <w:ins w:id="3469" w:author="CMCC-shiyuan-0304" w:date="2024-03-04T16:54:46Z">
              <w:r>
                <w:rPr>
                  <w:rFonts w:hint="eastAsia"/>
                  <w:highlight w:val="none"/>
                  <w:lang w:eastAsia="zh-CN"/>
                </w:rPr>
                <w:t>, 2</w:t>
              </w:r>
            </w:ins>
            <w:ins w:id="3470"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71"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72" w:author="CMCC-shiyuan-0304" w:date="2024-03-04T16:54:46Z"/>
                <w:highlight w:val="none"/>
                <w:lang w:val="en-US"/>
              </w:rPr>
            </w:pPr>
            <w:ins w:id="3473" w:author="CMCC-shiyuan-0304" w:date="2024-03-04T16:54:46Z">
              <w:r>
                <w:rPr>
                  <w:snapToGrid w:val="0"/>
                  <w:szCs w:val="18"/>
                  <w:highlight w:val="none"/>
                  <w:lang w:eastAsia="zh-CN"/>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74"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475" w:author="CMCC-shiyuan-0304" w:date="2024-03-04T16:54:46Z"/>
                <w:highlight w:val="none"/>
                <w:lang w:val="en-US"/>
              </w:rPr>
            </w:pPr>
            <w:ins w:id="3476" w:author="CMCC-shiyuan-0304" w:date="2024-03-04T16:54:46Z">
              <w:r>
                <w:rPr>
                  <w:rFonts w:cs="Arial"/>
                  <w:highlight w:val="none"/>
                </w:rPr>
                <w:t>SSB Configuration</w:t>
              </w:r>
            </w:ins>
          </w:p>
        </w:tc>
        <w:tc>
          <w:tcPr>
            <w:tcW w:w="1326" w:type="dxa"/>
            <w:tcBorders>
              <w:left w:val="single" w:color="auto" w:sz="4" w:space="0"/>
              <w:right w:val="single" w:color="auto" w:sz="4" w:space="0"/>
            </w:tcBorders>
            <w:vAlign w:val="center"/>
          </w:tcPr>
          <w:p>
            <w:pPr>
              <w:pStyle w:val="23"/>
              <w:rPr>
                <w:ins w:id="3477" w:author="CMCC-shiyuan-0304" w:date="2024-03-04T16:54:46Z"/>
                <w:rFonts w:hint="default"/>
                <w:highlight w:val="none"/>
                <w:lang w:val="en-US" w:eastAsia="zh-CN"/>
              </w:rPr>
            </w:pPr>
            <w:ins w:id="3478" w:author="CMCC-shiyuan-0304" w:date="2024-03-04T16:54:46Z">
              <w:r>
                <w:rPr>
                  <w:highlight w:val="none"/>
                </w:rPr>
                <w:t xml:space="preserve">Config </w:t>
              </w:r>
            </w:ins>
            <w:ins w:id="3479" w:author="CMCC-shiyuan-0304" w:date="2024-03-04T16:54:46Z">
              <w:r>
                <w:rPr>
                  <w:rFonts w:hint="eastAsia"/>
                  <w:highlight w:val="none"/>
                  <w:lang w:val="en-US" w:eastAsia="zh-CN"/>
                </w:rPr>
                <w:t>1, 2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80"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81" w:author="CMCC-shiyuan-0304" w:date="2024-03-04T16:54:46Z"/>
                <w:highlight w:val="none"/>
                <w:lang w:val="en-US"/>
              </w:rPr>
            </w:pPr>
            <w:ins w:id="3482" w:author="CMCC-shiyuan-0304" w:date="2024-03-04T16:54:46Z">
              <w:r>
                <w:rPr>
                  <w:rFonts w:cs="v4.2.0"/>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83"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484" w:author="CMCC-shiyuan-0304" w:date="2024-03-04T16:54:46Z"/>
                <w:rFonts w:cs="Arial"/>
                <w:highlight w:val="none"/>
              </w:rPr>
            </w:pPr>
          </w:p>
        </w:tc>
        <w:tc>
          <w:tcPr>
            <w:tcW w:w="1326" w:type="dxa"/>
            <w:tcBorders>
              <w:left w:val="single" w:color="auto" w:sz="4" w:space="0"/>
              <w:right w:val="single" w:color="auto" w:sz="4" w:space="0"/>
            </w:tcBorders>
            <w:vAlign w:val="center"/>
          </w:tcPr>
          <w:p>
            <w:pPr>
              <w:pStyle w:val="23"/>
              <w:rPr>
                <w:ins w:id="3485" w:author="CMCC-shiyuan-0304" w:date="2024-03-04T16:54:46Z"/>
                <w:highlight w:val="none"/>
                <w:lang w:eastAsia="zh-CN"/>
              </w:rPr>
            </w:pPr>
            <w:ins w:id="3486" w:author="CMCC-shiyuan-0304" w:date="2024-03-04T16:54:46Z">
              <w:r>
                <w:rPr>
                  <w:highlight w:val="none"/>
                </w:rPr>
                <w:t xml:space="preserve">Config </w:t>
              </w:r>
            </w:ins>
            <w:ins w:id="3487"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88"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89" w:author="CMCC-shiyuan-0304" w:date="2024-03-04T16:54:46Z"/>
                <w:rFonts w:cs="v4.2.0"/>
                <w:highlight w:val="none"/>
              </w:rPr>
            </w:pPr>
            <w:ins w:id="3490" w:author="CMCC-shiyuan-0304" w:date="2024-03-04T16:54:46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91"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492" w:author="CMCC-shiyuan-0304" w:date="2024-03-04T16:54:46Z"/>
                <w:highlight w:val="none"/>
                <w:lang w:val="en-US"/>
              </w:rPr>
            </w:pPr>
            <w:ins w:id="3493" w:author="CMCC-shiyuan-0304" w:date="2024-03-04T16:54:46Z">
              <w:r>
                <w:rPr>
                  <w:rFonts w:cs="Arial"/>
                  <w:highlight w:val="none"/>
                </w:rPr>
                <w:t>PDSCH/PDCCH subcarrier spacing</w:t>
              </w:r>
            </w:ins>
          </w:p>
        </w:tc>
        <w:tc>
          <w:tcPr>
            <w:tcW w:w="1326" w:type="dxa"/>
            <w:tcBorders>
              <w:left w:val="single" w:color="auto" w:sz="4" w:space="0"/>
              <w:right w:val="single" w:color="auto" w:sz="4" w:space="0"/>
            </w:tcBorders>
            <w:vAlign w:val="center"/>
          </w:tcPr>
          <w:p>
            <w:pPr>
              <w:pStyle w:val="23"/>
              <w:rPr>
                <w:ins w:id="3494" w:author="CMCC-shiyuan-0304" w:date="2024-03-04T16:54:46Z"/>
                <w:rFonts w:hint="default"/>
                <w:highlight w:val="none"/>
                <w:lang w:val="en-US" w:eastAsia="zh-CN"/>
              </w:rPr>
            </w:pPr>
            <w:ins w:id="3495" w:author="CMCC-shiyuan-0304" w:date="2024-03-04T16:54:46Z">
              <w:r>
                <w:rPr>
                  <w:highlight w:val="none"/>
                </w:rPr>
                <w:t xml:space="preserve">Config </w:t>
              </w:r>
            </w:ins>
            <w:ins w:id="3496" w:author="CMCC-shiyuan-0304" w:date="2024-03-04T16:54:46Z">
              <w:r>
                <w:rPr>
                  <w:rFonts w:hint="eastAsia"/>
                  <w:highlight w:val="none"/>
                  <w:lang w:val="en-US" w:eastAsia="zh-CN"/>
                </w:rPr>
                <w:t>1, 2</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497" w:author="CMCC-shiyuan-0304" w:date="2024-03-04T16:54:46Z"/>
                <w:highlight w:val="none"/>
                <w:lang w:val="en-US"/>
              </w:rPr>
            </w:pPr>
            <w:ins w:id="3498" w:author="CMCC-shiyuan-0304" w:date="2024-03-04T16:54:46Z">
              <w:r>
                <w:rPr>
                  <w:highlight w:val="none"/>
                </w:rPr>
                <w:t>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499" w:author="CMCC-shiyuan-0304" w:date="2024-03-04T16:54:46Z"/>
                <w:highlight w:val="none"/>
                <w:lang w:val="en-US"/>
              </w:rPr>
            </w:pPr>
            <w:ins w:id="3500" w:author="CMCC-shiyuan-0304" w:date="2024-03-04T16:54:46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01"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502" w:author="CMCC-shiyuan-0304" w:date="2024-03-04T16:54:46Z"/>
                <w:rFonts w:cs="Arial"/>
                <w:highlight w:val="none"/>
              </w:rPr>
            </w:pPr>
          </w:p>
        </w:tc>
        <w:tc>
          <w:tcPr>
            <w:tcW w:w="1326" w:type="dxa"/>
            <w:tcBorders>
              <w:left w:val="single" w:color="auto" w:sz="4" w:space="0"/>
              <w:right w:val="single" w:color="auto" w:sz="4" w:space="0"/>
            </w:tcBorders>
            <w:vAlign w:val="center"/>
          </w:tcPr>
          <w:p>
            <w:pPr>
              <w:pStyle w:val="23"/>
              <w:rPr>
                <w:ins w:id="3503" w:author="CMCC-shiyuan-0304" w:date="2024-03-04T16:54:46Z"/>
                <w:highlight w:val="none"/>
                <w:lang w:eastAsia="zh-CN"/>
              </w:rPr>
            </w:pPr>
            <w:ins w:id="3504" w:author="CMCC-shiyuan-0304" w:date="2024-03-04T16:54:46Z">
              <w:r>
                <w:rPr>
                  <w:highlight w:val="none"/>
                </w:rPr>
                <w:t xml:space="preserve">Config </w:t>
              </w:r>
            </w:ins>
            <w:ins w:id="3505"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506" w:author="CMCC-shiyuan-0304" w:date="2024-03-04T16:54:46Z"/>
                <w:highlight w:val="none"/>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507" w:author="CMCC-shiyuan-0304" w:date="2024-03-04T16:54:46Z"/>
                <w:highlight w:val="none"/>
              </w:rPr>
            </w:pPr>
            <w:ins w:id="3508" w:author="CMCC-shiyuan-0304" w:date="2024-03-04T16:54:46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09" w:author="CMCC-shiyuan-0304" w:date="2024-03-04T16:54:46Z"/>
        </w:trPr>
        <w:tc>
          <w:tcPr>
            <w:tcW w:w="3079" w:type="dxa"/>
            <w:gridSpan w:val="2"/>
            <w:tcBorders>
              <w:top w:val="single" w:color="auto" w:sz="4" w:space="0"/>
              <w:left w:val="single" w:color="auto" w:sz="4" w:space="0"/>
              <w:bottom w:val="nil"/>
              <w:right w:val="single" w:color="auto" w:sz="4" w:space="0"/>
            </w:tcBorders>
            <w:vAlign w:val="center"/>
          </w:tcPr>
          <w:p>
            <w:pPr>
              <w:pStyle w:val="24"/>
              <w:rPr>
                <w:ins w:id="3510" w:author="CMCC-shiyuan-0304" w:date="2024-03-04T16:54:46Z"/>
                <w:highlight w:val="none"/>
                <w:lang w:val="en-US"/>
              </w:rPr>
            </w:pPr>
            <w:ins w:id="3511" w:author="CMCC-shiyuan-0304" w:date="2024-03-04T16:54:46Z">
              <w:r>
                <w:rPr>
                  <w:rFonts w:cs="Arial"/>
                  <w:highlight w:val="none"/>
                </w:rPr>
                <w:t>PUCCH/PUSCH subcarrier spacing</w:t>
              </w:r>
            </w:ins>
          </w:p>
        </w:tc>
        <w:tc>
          <w:tcPr>
            <w:tcW w:w="1326" w:type="dxa"/>
            <w:tcBorders>
              <w:left w:val="single" w:color="auto" w:sz="4" w:space="0"/>
              <w:right w:val="single" w:color="auto" w:sz="4" w:space="0"/>
            </w:tcBorders>
            <w:vAlign w:val="center"/>
          </w:tcPr>
          <w:p>
            <w:pPr>
              <w:pStyle w:val="23"/>
              <w:rPr>
                <w:ins w:id="3512" w:author="CMCC-shiyuan-0304" w:date="2024-03-04T16:54:46Z"/>
                <w:rFonts w:hint="default"/>
                <w:highlight w:val="none"/>
                <w:lang w:val="en-US" w:eastAsia="zh-CN"/>
              </w:rPr>
            </w:pPr>
            <w:ins w:id="3513" w:author="CMCC-shiyuan-0304" w:date="2024-03-04T16:54:46Z">
              <w:r>
                <w:rPr>
                  <w:highlight w:val="none"/>
                </w:rPr>
                <w:t xml:space="preserve">Config </w:t>
              </w:r>
            </w:ins>
            <w:ins w:id="3514" w:author="CMCC-shiyuan-0304" w:date="2024-03-04T16:54:46Z">
              <w:r>
                <w:rPr>
                  <w:rFonts w:hint="eastAsia"/>
                  <w:highlight w:val="none"/>
                  <w:lang w:val="en-US" w:eastAsia="zh-CN"/>
                </w:rPr>
                <w:t>1, 3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515" w:author="CMCC-shiyuan-0304" w:date="2024-03-04T16:54:46Z"/>
                <w:highlight w:val="none"/>
                <w:lang w:val="en-US"/>
              </w:rPr>
            </w:pPr>
            <w:ins w:id="3516" w:author="CMCC-shiyuan-0304" w:date="2024-03-04T16:54:46Z">
              <w:r>
                <w:rPr>
                  <w:highlight w:val="none"/>
                </w:rPr>
                <w:t>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517" w:author="CMCC-shiyuan-0304" w:date="2024-03-04T16:54:46Z"/>
                <w:highlight w:val="none"/>
                <w:lang w:val="en-US"/>
              </w:rPr>
            </w:pPr>
            <w:ins w:id="3518" w:author="CMCC-shiyuan-0304" w:date="2024-03-04T16:54:46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19" w:author="CMCC-shiyuan-0304" w:date="2024-03-04T16:54:46Z"/>
        </w:trPr>
        <w:tc>
          <w:tcPr>
            <w:tcW w:w="3079" w:type="dxa"/>
            <w:gridSpan w:val="2"/>
            <w:tcBorders>
              <w:top w:val="nil"/>
              <w:left w:val="single" w:color="auto" w:sz="4" w:space="0"/>
              <w:bottom w:val="single" w:color="auto" w:sz="4" w:space="0"/>
              <w:right w:val="single" w:color="auto" w:sz="4" w:space="0"/>
            </w:tcBorders>
            <w:vAlign w:val="center"/>
          </w:tcPr>
          <w:p>
            <w:pPr>
              <w:pStyle w:val="24"/>
              <w:rPr>
                <w:ins w:id="3520" w:author="CMCC-shiyuan-0304" w:date="2024-03-04T16:54:46Z"/>
                <w:rFonts w:cs="Arial"/>
                <w:highlight w:val="none"/>
              </w:rPr>
            </w:pPr>
          </w:p>
        </w:tc>
        <w:tc>
          <w:tcPr>
            <w:tcW w:w="1326" w:type="dxa"/>
            <w:tcBorders>
              <w:left w:val="single" w:color="auto" w:sz="4" w:space="0"/>
              <w:right w:val="single" w:color="auto" w:sz="4" w:space="0"/>
            </w:tcBorders>
            <w:vAlign w:val="center"/>
          </w:tcPr>
          <w:p>
            <w:pPr>
              <w:pStyle w:val="23"/>
              <w:rPr>
                <w:ins w:id="3521" w:author="CMCC-shiyuan-0304" w:date="2024-03-04T16:54:46Z"/>
                <w:highlight w:val="none"/>
                <w:lang w:eastAsia="zh-CN"/>
              </w:rPr>
            </w:pPr>
            <w:ins w:id="3522" w:author="CMCC-shiyuan-0304" w:date="2024-03-04T16:54:46Z">
              <w:r>
                <w:rPr>
                  <w:highlight w:val="none"/>
                </w:rPr>
                <w:t xml:space="preserve">Config </w:t>
              </w:r>
            </w:ins>
            <w:ins w:id="3523"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524" w:author="CMCC-shiyuan-0304" w:date="2024-03-04T16:54:46Z"/>
                <w:highlight w:val="none"/>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525" w:author="CMCC-shiyuan-0304" w:date="2024-03-04T16:54:46Z"/>
                <w:highlight w:val="none"/>
              </w:rPr>
            </w:pPr>
            <w:ins w:id="3526" w:author="CMCC-shiyuan-0304" w:date="2024-03-04T16:54:46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27"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vAlign w:val="center"/>
          </w:tcPr>
          <w:p>
            <w:pPr>
              <w:pStyle w:val="24"/>
              <w:rPr>
                <w:ins w:id="3528" w:author="CMCC-shiyuan-0304" w:date="2024-03-04T16:54:46Z"/>
                <w:highlight w:val="none"/>
                <w:lang w:val="en-US"/>
              </w:rPr>
            </w:pPr>
            <w:ins w:id="3529" w:author="CMCC-shiyuan-0304" w:date="2024-03-04T16:54:46Z">
              <w:r>
                <w:rPr>
                  <w:highlight w:val="none"/>
                </w:rPr>
                <w:t xml:space="preserve">PRACH configuration </w:t>
              </w:r>
            </w:ins>
          </w:p>
        </w:tc>
        <w:tc>
          <w:tcPr>
            <w:tcW w:w="1326" w:type="dxa"/>
            <w:tcBorders>
              <w:left w:val="single" w:color="auto" w:sz="4" w:space="0"/>
              <w:bottom w:val="single" w:color="auto" w:sz="4" w:space="0"/>
              <w:right w:val="single" w:color="auto" w:sz="4" w:space="0"/>
            </w:tcBorders>
            <w:vAlign w:val="center"/>
          </w:tcPr>
          <w:p>
            <w:pPr>
              <w:pStyle w:val="23"/>
              <w:rPr>
                <w:ins w:id="3530" w:author="CMCC-shiyuan-0304" w:date="2024-03-04T16:54:46Z"/>
                <w:rFonts w:hint="default"/>
                <w:highlight w:val="none"/>
                <w:lang w:val="en-US" w:eastAsia="zh-CN"/>
              </w:rPr>
            </w:pPr>
            <w:ins w:id="3531" w:author="CMCC-shiyuan-0304" w:date="2024-03-04T16:54:46Z">
              <w:r>
                <w:rPr>
                  <w:highlight w:val="none"/>
                  <w:lang w:eastAsia="zh-CN"/>
                </w:rPr>
                <w:t>Config 1</w:t>
              </w:r>
            </w:ins>
            <w:ins w:id="3532" w:author="CMCC-shiyuan-0304" w:date="2024-03-04T16:54:46Z">
              <w:r>
                <w:rPr>
                  <w:rFonts w:hint="eastAsia"/>
                  <w:highlight w:val="none"/>
                  <w:lang w:eastAsia="zh-CN"/>
                </w:rPr>
                <w:t>, 2</w:t>
              </w:r>
            </w:ins>
            <w:ins w:id="3533"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vAlign w:val="center"/>
          </w:tcPr>
          <w:p>
            <w:pPr>
              <w:pStyle w:val="23"/>
              <w:rPr>
                <w:ins w:id="353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535" w:author="CMCC-shiyuan-0304" w:date="2024-03-04T16:54:46Z"/>
                <w:highlight w:val="none"/>
                <w:lang w:val="en-US"/>
              </w:rPr>
            </w:pPr>
            <w:ins w:id="3536" w:author="CMCC-shiyuan-0304" w:date="2024-03-04T16:54:46Z">
              <w:r>
                <w:rPr>
                  <w:highlight w:val="none"/>
                  <w:lang w:eastAsia="zh-CN"/>
                </w:rPr>
                <w:t>FR1 PRACH configuration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37" w:author="CMCC-shiyuan-0304" w:date="2024-03-04T16:54:46Z"/>
        </w:trPr>
        <w:tc>
          <w:tcPr>
            <w:tcW w:w="1494" w:type="dxa"/>
            <w:vMerge w:val="restart"/>
            <w:tcBorders>
              <w:top w:val="single" w:color="auto" w:sz="4" w:space="0"/>
              <w:left w:val="single" w:color="auto" w:sz="4" w:space="0"/>
              <w:right w:val="single" w:color="auto" w:sz="4" w:space="0"/>
            </w:tcBorders>
            <w:shd w:val="clear" w:color="auto" w:fill="auto"/>
            <w:vAlign w:val="center"/>
          </w:tcPr>
          <w:p>
            <w:pPr>
              <w:pStyle w:val="24"/>
              <w:rPr>
                <w:ins w:id="3538" w:author="CMCC-shiyuan-0304" w:date="2024-03-04T16:54:46Z"/>
                <w:highlight w:val="none"/>
                <w:lang w:val="da-DK"/>
              </w:rPr>
            </w:pPr>
            <w:ins w:id="3539" w:author="CMCC-shiyuan-0304" w:date="2024-03-04T16:54:46Z">
              <w:r>
                <w:rPr>
                  <w:highlight w:val="none"/>
                  <w:lang w:val="en-US"/>
                </w:rPr>
                <w:t>BWP configuration</w:t>
              </w:r>
            </w:ins>
          </w:p>
        </w:tc>
        <w:tc>
          <w:tcPr>
            <w:tcW w:w="1585" w:type="dxa"/>
            <w:tcBorders>
              <w:top w:val="single" w:color="auto" w:sz="4" w:space="0"/>
              <w:left w:val="single" w:color="auto" w:sz="4" w:space="0"/>
              <w:bottom w:val="single" w:color="auto" w:sz="4" w:space="0"/>
              <w:right w:val="single" w:color="auto" w:sz="4" w:space="0"/>
            </w:tcBorders>
          </w:tcPr>
          <w:p>
            <w:pPr>
              <w:pStyle w:val="24"/>
              <w:rPr>
                <w:ins w:id="3540" w:author="CMCC-shiyuan-0304" w:date="2024-03-04T16:54:46Z"/>
                <w:highlight w:val="none"/>
                <w:lang w:val="en-US"/>
              </w:rPr>
            </w:pPr>
            <w:ins w:id="3541" w:author="CMCC-shiyuan-0304" w:date="2024-03-04T16:54:46Z">
              <w:r>
                <w:rPr>
                  <w:highlight w:val="none"/>
                  <w:lang w:val="en-US"/>
                </w:rPr>
                <w:t>Initial DL BWP</w:t>
              </w:r>
            </w:ins>
          </w:p>
        </w:tc>
        <w:tc>
          <w:tcPr>
            <w:tcW w:w="1326" w:type="dxa"/>
            <w:vMerge w:val="restart"/>
            <w:tcBorders>
              <w:top w:val="single" w:color="auto" w:sz="4" w:space="0"/>
              <w:left w:val="single" w:color="auto" w:sz="4" w:space="0"/>
              <w:right w:val="single" w:color="auto" w:sz="4" w:space="0"/>
            </w:tcBorders>
            <w:vAlign w:val="center"/>
          </w:tcPr>
          <w:p>
            <w:pPr>
              <w:pStyle w:val="23"/>
              <w:rPr>
                <w:ins w:id="3542" w:author="CMCC-shiyuan-0304" w:date="2024-03-04T16:54:46Z"/>
                <w:rFonts w:hint="default"/>
                <w:highlight w:val="none"/>
                <w:lang w:val="en-US" w:eastAsia="zh-CN"/>
              </w:rPr>
            </w:pPr>
            <w:ins w:id="3543" w:author="CMCC-shiyuan-0304" w:date="2024-03-04T16:54:46Z">
              <w:r>
                <w:rPr>
                  <w:highlight w:val="none"/>
                  <w:lang w:eastAsia="zh-CN"/>
                </w:rPr>
                <w:t>Config 1</w:t>
              </w:r>
            </w:ins>
            <w:ins w:id="3544" w:author="CMCC-shiyuan-0304" w:date="2024-03-04T16:54:46Z">
              <w:r>
                <w:rPr>
                  <w:rFonts w:hint="eastAsia"/>
                  <w:highlight w:val="none"/>
                  <w:lang w:eastAsia="zh-CN"/>
                </w:rPr>
                <w:t>, 2</w:t>
              </w:r>
            </w:ins>
            <w:ins w:id="3545"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546"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3547" w:author="CMCC-shiyuan-0304" w:date="2024-03-04T16:54:46Z"/>
                <w:highlight w:val="none"/>
                <w:lang w:val="en-US"/>
              </w:rPr>
            </w:pPr>
            <w:ins w:id="3548" w:author="CMCC-shiyuan-0304" w:date="2024-03-04T16:54:46Z">
              <w:r>
                <w:rPr>
                  <w:rFonts w:cs="v3.7.0"/>
                  <w:highlight w:val="none"/>
                  <w:lang w:val="en-US"/>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49" w:author="CMCC-shiyuan-0304" w:date="2024-03-04T16:54:46Z"/>
        </w:trPr>
        <w:tc>
          <w:tcPr>
            <w:tcW w:w="1494" w:type="dxa"/>
            <w:vMerge w:val="continue"/>
            <w:tcBorders>
              <w:left w:val="single" w:color="auto" w:sz="4" w:space="0"/>
              <w:right w:val="single" w:color="auto" w:sz="4" w:space="0"/>
            </w:tcBorders>
            <w:shd w:val="clear" w:color="auto" w:fill="auto"/>
          </w:tcPr>
          <w:p>
            <w:pPr>
              <w:pStyle w:val="24"/>
              <w:rPr>
                <w:ins w:id="3550" w:author="CMCC-shiyuan-0304" w:date="2024-03-04T16:54:46Z"/>
                <w:highlight w:val="none"/>
                <w:lang w:val="da-DK"/>
              </w:rPr>
            </w:pPr>
          </w:p>
        </w:tc>
        <w:tc>
          <w:tcPr>
            <w:tcW w:w="1585" w:type="dxa"/>
            <w:tcBorders>
              <w:top w:val="single" w:color="auto" w:sz="4" w:space="0"/>
              <w:left w:val="single" w:color="auto" w:sz="4" w:space="0"/>
              <w:bottom w:val="single" w:color="auto" w:sz="4" w:space="0"/>
              <w:right w:val="single" w:color="auto" w:sz="4" w:space="0"/>
            </w:tcBorders>
          </w:tcPr>
          <w:p>
            <w:pPr>
              <w:pStyle w:val="24"/>
              <w:rPr>
                <w:ins w:id="3551" w:author="CMCC-shiyuan-0304" w:date="2024-03-04T16:54:46Z"/>
                <w:highlight w:val="none"/>
                <w:lang w:val="en-US"/>
              </w:rPr>
            </w:pPr>
            <w:ins w:id="3552" w:author="CMCC-shiyuan-0304" w:date="2024-03-04T16:54:46Z">
              <w:r>
                <w:rPr>
                  <w:highlight w:val="none"/>
                  <w:lang w:val="en-US"/>
                </w:rPr>
                <w:t>Dedicated DL BWP</w:t>
              </w:r>
            </w:ins>
          </w:p>
        </w:tc>
        <w:tc>
          <w:tcPr>
            <w:tcW w:w="1326" w:type="dxa"/>
            <w:vMerge w:val="continue"/>
            <w:tcBorders>
              <w:left w:val="single" w:color="auto" w:sz="4" w:space="0"/>
              <w:right w:val="single" w:color="auto" w:sz="4" w:space="0"/>
            </w:tcBorders>
          </w:tcPr>
          <w:p>
            <w:pPr>
              <w:pStyle w:val="23"/>
              <w:rPr>
                <w:ins w:id="3553" w:author="CMCC-shiyuan-0304" w:date="2024-03-04T16:54:46Z"/>
                <w:highlight w:val="none"/>
                <w:lang w:eastAsia="zh-CN"/>
              </w:rPr>
            </w:pPr>
          </w:p>
        </w:tc>
        <w:tc>
          <w:tcPr>
            <w:tcW w:w="1095" w:type="dxa"/>
            <w:tcBorders>
              <w:top w:val="single" w:color="auto" w:sz="4" w:space="0"/>
              <w:left w:val="single" w:color="auto" w:sz="4" w:space="0"/>
              <w:bottom w:val="single" w:color="auto" w:sz="4" w:space="0"/>
              <w:right w:val="single" w:color="auto" w:sz="4" w:space="0"/>
            </w:tcBorders>
          </w:tcPr>
          <w:p>
            <w:pPr>
              <w:pStyle w:val="23"/>
              <w:rPr>
                <w:ins w:id="3554"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3555" w:author="CMCC-shiyuan-0304" w:date="2024-03-04T16:54:46Z"/>
                <w:highlight w:val="none"/>
                <w:lang w:val="en-US"/>
              </w:rPr>
            </w:pPr>
            <w:ins w:id="3556" w:author="CMCC-shiyuan-0304" w:date="2024-03-04T16:54:46Z">
              <w:r>
                <w:rPr>
                  <w:rFonts w:cs="v3.7.0"/>
                  <w:highlight w:val="none"/>
                  <w:lang w:val="en-US"/>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57" w:author="CMCC-shiyuan-0304" w:date="2024-03-04T16:54:46Z"/>
        </w:trPr>
        <w:tc>
          <w:tcPr>
            <w:tcW w:w="1494" w:type="dxa"/>
            <w:vMerge w:val="continue"/>
            <w:tcBorders>
              <w:left w:val="single" w:color="auto" w:sz="4" w:space="0"/>
              <w:right w:val="single" w:color="auto" w:sz="4" w:space="0"/>
            </w:tcBorders>
            <w:shd w:val="clear" w:color="auto" w:fill="auto"/>
          </w:tcPr>
          <w:p>
            <w:pPr>
              <w:pStyle w:val="24"/>
              <w:rPr>
                <w:ins w:id="3558" w:author="CMCC-shiyuan-0304" w:date="2024-03-04T16:54:46Z"/>
                <w:highlight w:val="none"/>
                <w:lang w:val="da-DK"/>
              </w:rPr>
            </w:pPr>
          </w:p>
        </w:tc>
        <w:tc>
          <w:tcPr>
            <w:tcW w:w="1585" w:type="dxa"/>
            <w:tcBorders>
              <w:top w:val="single" w:color="auto" w:sz="4" w:space="0"/>
              <w:left w:val="single" w:color="auto" w:sz="4" w:space="0"/>
              <w:bottom w:val="single" w:color="auto" w:sz="4" w:space="0"/>
              <w:right w:val="single" w:color="auto" w:sz="4" w:space="0"/>
            </w:tcBorders>
          </w:tcPr>
          <w:p>
            <w:pPr>
              <w:pStyle w:val="24"/>
              <w:rPr>
                <w:ins w:id="3559" w:author="CMCC-shiyuan-0304" w:date="2024-03-04T16:54:46Z"/>
                <w:highlight w:val="none"/>
                <w:lang w:val="en-US"/>
              </w:rPr>
            </w:pPr>
            <w:ins w:id="3560" w:author="CMCC-shiyuan-0304" w:date="2024-03-04T16:54:46Z">
              <w:r>
                <w:rPr>
                  <w:highlight w:val="none"/>
                  <w:lang w:val="en-US"/>
                </w:rPr>
                <w:t>Initial UL BWP</w:t>
              </w:r>
            </w:ins>
          </w:p>
        </w:tc>
        <w:tc>
          <w:tcPr>
            <w:tcW w:w="1326" w:type="dxa"/>
            <w:vMerge w:val="continue"/>
            <w:tcBorders>
              <w:left w:val="single" w:color="auto" w:sz="4" w:space="0"/>
              <w:right w:val="single" w:color="auto" w:sz="4" w:space="0"/>
            </w:tcBorders>
          </w:tcPr>
          <w:p>
            <w:pPr>
              <w:pStyle w:val="23"/>
              <w:rPr>
                <w:ins w:id="3561" w:author="CMCC-shiyuan-0304" w:date="2024-03-04T16:54:46Z"/>
                <w:highlight w:val="none"/>
                <w:lang w:eastAsia="zh-CN"/>
              </w:rPr>
            </w:pPr>
          </w:p>
        </w:tc>
        <w:tc>
          <w:tcPr>
            <w:tcW w:w="1095" w:type="dxa"/>
            <w:tcBorders>
              <w:top w:val="single" w:color="auto" w:sz="4" w:space="0"/>
              <w:left w:val="single" w:color="auto" w:sz="4" w:space="0"/>
              <w:bottom w:val="single" w:color="auto" w:sz="4" w:space="0"/>
              <w:right w:val="single" w:color="auto" w:sz="4" w:space="0"/>
            </w:tcBorders>
          </w:tcPr>
          <w:p>
            <w:pPr>
              <w:pStyle w:val="23"/>
              <w:rPr>
                <w:ins w:id="3562"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3563" w:author="CMCC-shiyuan-0304" w:date="2024-03-04T16:54:46Z"/>
                <w:highlight w:val="none"/>
                <w:lang w:val="en-US"/>
              </w:rPr>
            </w:pPr>
            <w:ins w:id="3564" w:author="CMCC-shiyuan-0304" w:date="2024-03-04T16:54:46Z">
              <w:r>
                <w:rPr>
                  <w:rFonts w:cs="v3.7.0"/>
                  <w:highlight w:val="none"/>
                  <w:lang w:val="en-US"/>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65" w:author="CMCC-shiyuan-0304" w:date="2024-03-04T16:54:46Z"/>
        </w:trPr>
        <w:tc>
          <w:tcPr>
            <w:tcW w:w="1494" w:type="dxa"/>
            <w:vMerge w:val="continue"/>
            <w:tcBorders>
              <w:left w:val="single" w:color="auto" w:sz="4" w:space="0"/>
              <w:bottom w:val="single" w:color="auto" w:sz="4" w:space="0"/>
              <w:right w:val="single" w:color="auto" w:sz="4" w:space="0"/>
            </w:tcBorders>
            <w:shd w:val="clear" w:color="auto" w:fill="auto"/>
          </w:tcPr>
          <w:p>
            <w:pPr>
              <w:pStyle w:val="24"/>
              <w:rPr>
                <w:ins w:id="3566" w:author="CMCC-shiyuan-0304" w:date="2024-03-04T16:54:46Z"/>
                <w:highlight w:val="none"/>
                <w:lang w:val="da-DK"/>
              </w:rPr>
            </w:pPr>
          </w:p>
        </w:tc>
        <w:tc>
          <w:tcPr>
            <w:tcW w:w="1585" w:type="dxa"/>
            <w:tcBorders>
              <w:top w:val="single" w:color="auto" w:sz="4" w:space="0"/>
              <w:left w:val="single" w:color="auto" w:sz="4" w:space="0"/>
              <w:bottom w:val="single" w:color="auto" w:sz="4" w:space="0"/>
              <w:right w:val="single" w:color="auto" w:sz="4" w:space="0"/>
            </w:tcBorders>
          </w:tcPr>
          <w:p>
            <w:pPr>
              <w:pStyle w:val="24"/>
              <w:rPr>
                <w:ins w:id="3567" w:author="CMCC-shiyuan-0304" w:date="2024-03-04T16:54:46Z"/>
                <w:highlight w:val="none"/>
                <w:lang w:val="en-US"/>
              </w:rPr>
            </w:pPr>
            <w:ins w:id="3568" w:author="CMCC-shiyuan-0304" w:date="2024-03-04T16:54:46Z">
              <w:r>
                <w:rPr>
                  <w:highlight w:val="none"/>
                  <w:lang w:val="en-US"/>
                </w:rPr>
                <w:t>Dedicated UL BWP</w:t>
              </w:r>
            </w:ins>
          </w:p>
        </w:tc>
        <w:tc>
          <w:tcPr>
            <w:tcW w:w="1326" w:type="dxa"/>
            <w:vMerge w:val="continue"/>
            <w:tcBorders>
              <w:left w:val="single" w:color="auto" w:sz="4" w:space="0"/>
              <w:bottom w:val="single" w:color="auto" w:sz="4" w:space="0"/>
              <w:right w:val="single" w:color="auto" w:sz="4" w:space="0"/>
            </w:tcBorders>
          </w:tcPr>
          <w:p>
            <w:pPr>
              <w:pStyle w:val="23"/>
              <w:rPr>
                <w:ins w:id="3569" w:author="CMCC-shiyuan-0304" w:date="2024-03-04T16:54:46Z"/>
                <w:highlight w:val="none"/>
                <w:lang w:eastAsia="zh-CN"/>
              </w:rPr>
            </w:pPr>
          </w:p>
        </w:tc>
        <w:tc>
          <w:tcPr>
            <w:tcW w:w="1095" w:type="dxa"/>
            <w:tcBorders>
              <w:top w:val="single" w:color="auto" w:sz="4" w:space="0"/>
              <w:left w:val="single" w:color="auto" w:sz="4" w:space="0"/>
              <w:bottom w:val="single" w:color="auto" w:sz="4" w:space="0"/>
              <w:right w:val="single" w:color="auto" w:sz="4" w:space="0"/>
            </w:tcBorders>
          </w:tcPr>
          <w:p>
            <w:pPr>
              <w:pStyle w:val="23"/>
              <w:rPr>
                <w:ins w:id="3570"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3571" w:author="CMCC-shiyuan-0304" w:date="2024-03-04T16:54:46Z"/>
                <w:highlight w:val="none"/>
                <w:lang w:val="en-US"/>
              </w:rPr>
            </w:pPr>
            <w:ins w:id="3572" w:author="CMCC-shiyuan-0304" w:date="2024-03-04T16:54:46Z">
              <w:r>
                <w:rPr>
                  <w:rFonts w:cs="v3.7.0"/>
                  <w:highlight w:val="none"/>
                  <w:lang w:val="en-US"/>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73"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574" w:author="CMCC-shiyuan-0304" w:date="2024-03-04T16:54:46Z"/>
                <w:highlight w:val="none"/>
                <w:lang w:val="en-US"/>
              </w:rPr>
            </w:pPr>
            <w:ins w:id="3575" w:author="CMCC-shiyuan-0304" w:date="2024-03-04T16:54:46Z">
              <w:r>
                <w:rPr>
                  <w:szCs w:val="16"/>
                  <w:highlight w:val="none"/>
                  <w:lang w:val="en-US" w:eastAsia="ja-JP"/>
                </w:rPr>
                <w:t>EPRE ratio of PSS to SSS</w:t>
              </w:r>
            </w:ins>
          </w:p>
        </w:tc>
        <w:tc>
          <w:tcPr>
            <w:tcW w:w="1326" w:type="dxa"/>
            <w:vMerge w:val="restart"/>
            <w:tcBorders>
              <w:top w:val="single" w:color="auto" w:sz="4" w:space="0"/>
              <w:left w:val="single" w:color="auto" w:sz="4" w:space="0"/>
              <w:right w:val="single" w:color="auto" w:sz="4" w:space="0"/>
            </w:tcBorders>
            <w:vAlign w:val="center"/>
          </w:tcPr>
          <w:p>
            <w:pPr>
              <w:pStyle w:val="23"/>
              <w:rPr>
                <w:ins w:id="3576" w:author="CMCC-shiyuan-0304" w:date="2024-03-04T16:54:46Z"/>
                <w:rFonts w:hint="default"/>
                <w:highlight w:val="none"/>
                <w:lang w:val="en-US" w:eastAsia="zh-CN"/>
              </w:rPr>
            </w:pPr>
            <w:ins w:id="3577" w:author="CMCC-shiyuan-0304" w:date="2024-03-04T16:54:46Z">
              <w:r>
                <w:rPr>
                  <w:highlight w:val="none"/>
                  <w:lang w:eastAsia="zh-CN"/>
                </w:rPr>
                <w:t>Config 1</w:t>
              </w:r>
            </w:ins>
            <w:ins w:id="3578" w:author="CMCC-shiyuan-0304" w:date="2024-03-04T16:54:46Z">
              <w:r>
                <w:rPr>
                  <w:rFonts w:hint="eastAsia"/>
                  <w:highlight w:val="none"/>
                  <w:lang w:eastAsia="zh-CN"/>
                </w:rPr>
                <w:t>, 2</w:t>
              </w:r>
            </w:ins>
            <w:ins w:id="3579" w:author="CMCC-shiyuan-0304" w:date="2024-03-04T16:54:46Z">
              <w:r>
                <w:rPr>
                  <w:rFonts w:hint="eastAsia"/>
                  <w:highlight w:val="none"/>
                  <w:lang w:val="en-US" w:eastAsia="zh-CN"/>
                </w:rPr>
                <w:t>, 3</w:t>
              </w:r>
            </w:ins>
          </w:p>
        </w:tc>
        <w:tc>
          <w:tcPr>
            <w:tcW w:w="1095" w:type="dxa"/>
            <w:vMerge w:val="restart"/>
            <w:tcBorders>
              <w:top w:val="single" w:color="auto" w:sz="4" w:space="0"/>
              <w:left w:val="single" w:color="auto" w:sz="4" w:space="0"/>
              <w:right w:val="single" w:color="auto" w:sz="4" w:space="0"/>
            </w:tcBorders>
            <w:shd w:val="clear" w:color="auto" w:fill="auto"/>
            <w:vAlign w:val="center"/>
          </w:tcPr>
          <w:p>
            <w:pPr>
              <w:pStyle w:val="23"/>
              <w:rPr>
                <w:ins w:id="3580" w:author="CMCC-shiyuan-0304" w:date="2024-03-04T16:54:46Z"/>
                <w:szCs w:val="18"/>
                <w:highlight w:val="none"/>
                <w:lang w:val="en-US"/>
              </w:rPr>
            </w:pPr>
            <w:ins w:id="3581" w:author="CMCC-shiyuan-0304" w:date="2024-03-04T16:54:46Z">
              <w:r>
                <w:rPr>
                  <w:szCs w:val="18"/>
                  <w:highlight w:val="none"/>
                  <w:lang w:val="en-US" w:eastAsia="ja-JP"/>
                </w:rPr>
                <w:t>dB</w:t>
              </w:r>
            </w:ins>
          </w:p>
        </w:tc>
        <w:tc>
          <w:tcPr>
            <w:tcW w:w="3404" w:type="dxa"/>
            <w:gridSpan w:val="4"/>
            <w:vMerge w:val="restart"/>
            <w:tcBorders>
              <w:top w:val="single" w:color="auto" w:sz="4" w:space="0"/>
              <w:left w:val="single" w:color="auto" w:sz="4" w:space="0"/>
              <w:right w:val="single" w:color="auto" w:sz="4" w:space="0"/>
            </w:tcBorders>
            <w:shd w:val="clear" w:color="auto" w:fill="auto"/>
            <w:vAlign w:val="center"/>
          </w:tcPr>
          <w:p>
            <w:pPr>
              <w:pStyle w:val="23"/>
              <w:rPr>
                <w:ins w:id="3582" w:author="CMCC-shiyuan-0304" w:date="2024-03-04T16:54:46Z"/>
                <w:szCs w:val="18"/>
                <w:highlight w:val="none"/>
                <w:lang w:val="en-US"/>
              </w:rPr>
            </w:pPr>
            <w:ins w:id="3583" w:author="CMCC-shiyuan-0304" w:date="2024-03-04T16:54:46Z">
              <w:r>
                <w:rPr>
                  <w:szCs w:val="18"/>
                  <w:highlight w:val="none"/>
                  <w:lang w:val="en-US" w:eastAsia="ja-JP"/>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84"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585" w:author="CMCC-shiyuan-0304" w:date="2024-03-04T16:54:46Z"/>
                <w:highlight w:val="none"/>
                <w:lang w:val="en-US"/>
              </w:rPr>
            </w:pPr>
            <w:ins w:id="3586" w:author="CMCC-shiyuan-0304" w:date="2024-03-04T16:54:46Z">
              <w:r>
                <w:rPr>
                  <w:szCs w:val="16"/>
                  <w:highlight w:val="none"/>
                  <w:lang w:val="en-US" w:eastAsia="ja-JP"/>
                </w:rPr>
                <w:t>EPRE ratio of PBCH DMRS to SSS</w:t>
              </w:r>
            </w:ins>
          </w:p>
        </w:tc>
        <w:tc>
          <w:tcPr>
            <w:tcW w:w="1326" w:type="dxa"/>
            <w:vMerge w:val="continue"/>
            <w:tcBorders>
              <w:left w:val="single" w:color="auto" w:sz="4" w:space="0"/>
              <w:right w:val="single" w:color="auto" w:sz="4" w:space="0"/>
            </w:tcBorders>
          </w:tcPr>
          <w:p>
            <w:pPr>
              <w:pStyle w:val="23"/>
              <w:rPr>
                <w:ins w:id="3587"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588"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589"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90"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591" w:author="CMCC-shiyuan-0304" w:date="2024-03-04T16:54:46Z"/>
                <w:highlight w:val="none"/>
                <w:lang w:val="en-US"/>
              </w:rPr>
            </w:pPr>
            <w:ins w:id="3592" w:author="CMCC-shiyuan-0304" w:date="2024-03-04T16:54:46Z">
              <w:r>
                <w:rPr>
                  <w:szCs w:val="16"/>
                  <w:highlight w:val="none"/>
                  <w:lang w:val="en-US" w:eastAsia="ja-JP"/>
                </w:rPr>
                <w:t>EPRE ratio of PBCH to PBCH DMRS</w:t>
              </w:r>
            </w:ins>
          </w:p>
        </w:tc>
        <w:tc>
          <w:tcPr>
            <w:tcW w:w="1326" w:type="dxa"/>
            <w:vMerge w:val="continue"/>
            <w:tcBorders>
              <w:left w:val="single" w:color="auto" w:sz="4" w:space="0"/>
              <w:right w:val="single" w:color="auto" w:sz="4" w:space="0"/>
            </w:tcBorders>
          </w:tcPr>
          <w:p>
            <w:pPr>
              <w:pStyle w:val="23"/>
              <w:rPr>
                <w:ins w:id="3593"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594"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595"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96"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597" w:author="CMCC-shiyuan-0304" w:date="2024-03-04T16:54:46Z"/>
                <w:highlight w:val="none"/>
                <w:lang w:val="en-US"/>
              </w:rPr>
            </w:pPr>
            <w:ins w:id="3598" w:author="CMCC-shiyuan-0304" w:date="2024-03-04T16:54:46Z">
              <w:r>
                <w:rPr>
                  <w:szCs w:val="16"/>
                  <w:highlight w:val="none"/>
                  <w:lang w:val="en-US" w:eastAsia="ja-JP"/>
                </w:rPr>
                <w:t>EPRE ratio of PDCCH DMRS to SSS</w:t>
              </w:r>
            </w:ins>
          </w:p>
        </w:tc>
        <w:tc>
          <w:tcPr>
            <w:tcW w:w="1326" w:type="dxa"/>
            <w:vMerge w:val="continue"/>
            <w:tcBorders>
              <w:left w:val="single" w:color="auto" w:sz="4" w:space="0"/>
              <w:right w:val="single" w:color="auto" w:sz="4" w:space="0"/>
            </w:tcBorders>
          </w:tcPr>
          <w:p>
            <w:pPr>
              <w:pStyle w:val="23"/>
              <w:rPr>
                <w:ins w:id="3599"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600"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601"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02"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03" w:author="CMCC-shiyuan-0304" w:date="2024-03-04T16:54:46Z"/>
                <w:highlight w:val="none"/>
                <w:lang w:val="en-US"/>
              </w:rPr>
            </w:pPr>
            <w:ins w:id="3604" w:author="CMCC-shiyuan-0304" w:date="2024-03-04T16:54:46Z">
              <w:r>
                <w:rPr>
                  <w:szCs w:val="16"/>
                  <w:highlight w:val="none"/>
                  <w:lang w:val="en-US" w:eastAsia="ja-JP"/>
                </w:rPr>
                <w:t>EPRE ratio of PDCCH to PDCCH DMRS</w:t>
              </w:r>
            </w:ins>
          </w:p>
        </w:tc>
        <w:tc>
          <w:tcPr>
            <w:tcW w:w="1326" w:type="dxa"/>
            <w:vMerge w:val="continue"/>
            <w:tcBorders>
              <w:left w:val="single" w:color="auto" w:sz="4" w:space="0"/>
              <w:right w:val="single" w:color="auto" w:sz="4" w:space="0"/>
            </w:tcBorders>
          </w:tcPr>
          <w:p>
            <w:pPr>
              <w:pStyle w:val="23"/>
              <w:rPr>
                <w:ins w:id="3605"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606"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607"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08"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09" w:author="CMCC-shiyuan-0304" w:date="2024-03-04T16:54:46Z"/>
                <w:highlight w:val="none"/>
                <w:lang w:val="en-US"/>
              </w:rPr>
            </w:pPr>
            <w:ins w:id="3610" w:author="CMCC-shiyuan-0304" w:date="2024-03-04T16:54:46Z">
              <w:r>
                <w:rPr>
                  <w:szCs w:val="16"/>
                  <w:highlight w:val="none"/>
                  <w:lang w:val="en-US" w:eastAsia="ja-JP"/>
                </w:rPr>
                <w:t xml:space="preserve">EPRE ratio of PDSCH DMRS to SSS </w:t>
              </w:r>
            </w:ins>
          </w:p>
        </w:tc>
        <w:tc>
          <w:tcPr>
            <w:tcW w:w="1326" w:type="dxa"/>
            <w:vMerge w:val="continue"/>
            <w:tcBorders>
              <w:left w:val="single" w:color="auto" w:sz="4" w:space="0"/>
              <w:right w:val="single" w:color="auto" w:sz="4" w:space="0"/>
            </w:tcBorders>
          </w:tcPr>
          <w:p>
            <w:pPr>
              <w:pStyle w:val="23"/>
              <w:rPr>
                <w:ins w:id="3611"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612"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613"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14"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15" w:author="CMCC-shiyuan-0304" w:date="2024-03-04T16:54:46Z"/>
                <w:highlight w:val="none"/>
                <w:lang w:val="en-US"/>
              </w:rPr>
            </w:pPr>
            <w:ins w:id="3616" w:author="CMCC-shiyuan-0304" w:date="2024-03-04T16:54:46Z">
              <w:r>
                <w:rPr>
                  <w:szCs w:val="16"/>
                  <w:highlight w:val="none"/>
                  <w:lang w:val="en-US" w:eastAsia="ja-JP"/>
                </w:rPr>
                <w:t xml:space="preserve">EPRE ratio of PDSCH to PDSCH </w:t>
              </w:r>
            </w:ins>
          </w:p>
        </w:tc>
        <w:tc>
          <w:tcPr>
            <w:tcW w:w="1326" w:type="dxa"/>
            <w:vMerge w:val="continue"/>
            <w:tcBorders>
              <w:left w:val="single" w:color="auto" w:sz="4" w:space="0"/>
              <w:right w:val="single" w:color="auto" w:sz="4" w:space="0"/>
            </w:tcBorders>
          </w:tcPr>
          <w:p>
            <w:pPr>
              <w:pStyle w:val="23"/>
              <w:rPr>
                <w:ins w:id="3617"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618"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619"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20"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21" w:author="CMCC-shiyuan-0304" w:date="2024-03-04T16:54:46Z"/>
                <w:highlight w:val="none"/>
                <w:lang w:val="en-US"/>
              </w:rPr>
            </w:pPr>
            <w:ins w:id="3622" w:author="CMCC-shiyuan-0304" w:date="2024-03-04T16:54:46Z">
              <w:r>
                <w:rPr>
                  <w:szCs w:val="16"/>
                  <w:highlight w:val="none"/>
                  <w:lang w:val="en-US" w:eastAsia="ja-JP"/>
                </w:rPr>
                <w:t>EPRE ratio of OCNG DMRS to SSS(Note 1)</w:t>
              </w:r>
            </w:ins>
          </w:p>
        </w:tc>
        <w:tc>
          <w:tcPr>
            <w:tcW w:w="1326" w:type="dxa"/>
            <w:vMerge w:val="continue"/>
            <w:tcBorders>
              <w:left w:val="single" w:color="auto" w:sz="4" w:space="0"/>
              <w:right w:val="single" w:color="auto" w:sz="4" w:space="0"/>
            </w:tcBorders>
          </w:tcPr>
          <w:p>
            <w:pPr>
              <w:pStyle w:val="23"/>
              <w:rPr>
                <w:ins w:id="3623" w:author="CMCC-shiyuan-0304" w:date="2024-03-04T16:54:46Z"/>
                <w:highlight w:val="none"/>
                <w:lang w:eastAsia="zh-CN"/>
              </w:rPr>
            </w:pPr>
          </w:p>
        </w:tc>
        <w:tc>
          <w:tcPr>
            <w:tcW w:w="1095" w:type="dxa"/>
            <w:vMerge w:val="continue"/>
            <w:tcBorders>
              <w:left w:val="single" w:color="auto" w:sz="4" w:space="0"/>
              <w:right w:val="single" w:color="auto" w:sz="4" w:space="0"/>
            </w:tcBorders>
            <w:shd w:val="clear" w:color="auto" w:fill="auto"/>
          </w:tcPr>
          <w:p>
            <w:pPr>
              <w:pStyle w:val="23"/>
              <w:rPr>
                <w:ins w:id="3624"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3625"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26"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27" w:author="CMCC-shiyuan-0304" w:date="2024-03-04T16:54:46Z"/>
                <w:highlight w:val="none"/>
                <w:lang w:val="en-US"/>
              </w:rPr>
            </w:pPr>
            <w:ins w:id="3628" w:author="CMCC-shiyuan-0304" w:date="2024-03-04T16:54:46Z">
              <w:r>
                <w:rPr>
                  <w:szCs w:val="16"/>
                  <w:highlight w:val="none"/>
                  <w:lang w:val="en-US" w:eastAsia="ja-JP"/>
                </w:rPr>
                <w:t>EPRE ratio of OCNG to OCNG DMRS (Note 1)</w:t>
              </w:r>
            </w:ins>
          </w:p>
        </w:tc>
        <w:tc>
          <w:tcPr>
            <w:tcW w:w="1326" w:type="dxa"/>
            <w:vMerge w:val="continue"/>
            <w:tcBorders>
              <w:left w:val="single" w:color="auto" w:sz="4" w:space="0"/>
              <w:bottom w:val="single" w:color="auto" w:sz="4" w:space="0"/>
              <w:right w:val="single" w:color="auto" w:sz="4" w:space="0"/>
            </w:tcBorders>
          </w:tcPr>
          <w:p>
            <w:pPr>
              <w:pStyle w:val="23"/>
              <w:rPr>
                <w:ins w:id="3629" w:author="CMCC-shiyuan-0304" w:date="2024-03-04T16:54:46Z"/>
                <w:highlight w:val="none"/>
                <w:lang w:eastAsia="zh-CN"/>
              </w:rPr>
            </w:pPr>
          </w:p>
        </w:tc>
        <w:tc>
          <w:tcPr>
            <w:tcW w:w="1095" w:type="dxa"/>
            <w:vMerge w:val="continue"/>
            <w:tcBorders>
              <w:left w:val="single" w:color="auto" w:sz="4" w:space="0"/>
              <w:bottom w:val="single" w:color="auto" w:sz="4" w:space="0"/>
              <w:right w:val="single" w:color="auto" w:sz="4" w:space="0"/>
            </w:tcBorders>
            <w:shd w:val="clear" w:color="auto" w:fill="auto"/>
          </w:tcPr>
          <w:p>
            <w:pPr>
              <w:pStyle w:val="23"/>
              <w:rPr>
                <w:ins w:id="3630" w:author="CMCC-shiyuan-0304" w:date="2024-03-04T16:54:46Z"/>
                <w:szCs w:val="18"/>
                <w:highlight w:val="none"/>
                <w:lang w:val="en-US"/>
              </w:rPr>
            </w:pPr>
          </w:p>
        </w:tc>
        <w:tc>
          <w:tcPr>
            <w:tcW w:w="3404" w:type="dxa"/>
            <w:gridSpan w:val="4"/>
            <w:vMerge w:val="continue"/>
            <w:tcBorders>
              <w:left w:val="single" w:color="auto" w:sz="4" w:space="0"/>
              <w:bottom w:val="single" w:color="auto" w:sz="4" w:space="0"/>
              <w:right w:val="single" w:color="auto" w:sz="4" w:space="0"/>
            </w:tcBorders>
            <w:shd w:val="clear" w:color="auto" w:fill="auto"/>
          </w:tcPr>
          <w:p>
            <w:pPr>
              <w:pStyle w:val="23"/>
              <w:rPr>
                <w:ins w:id="3631"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32"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33" w:author="CMCC-shiyuan-0304" w:date="2024-03-04T16:54:46Z"/>
                <w:highlight w:val="none"/>
                <w:lang w:val="en-US"/>
              </w:rPr>
            </w:pPr>
            <w:ins w:id="3634" w:author="CMCC-shiyuan-0304" w:date="2024-03-04T16:54:46Z"/>
            <w:ins w:id="3635" w:author="CMCC-shiyuan-0304" w:date="2024-03-04T16:54:46Z"/>
            <w:ins w:id="3636" w:author="CMCC-shiyuan-0304" w:date="2024-03-04T16:54:46Z"/>
            <w:ins w:id="3637" w:author="CMCC-shiyuan-0304" w:date="2024-03-04T16:54:46Z">
              <w:r>
                <w:rPr>
                  <w:position w:val="-12"/>
                  <w:highlight w:val="none"/>
                  <w:lang w:val="en-US"/>
                </w:rPr>
                <w:object>
                  <v:shape id="_x0000_i1035"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5" DrawAspect="Content" ObjectID="_1468075735" r:id="rId19">
                    <o:LockedField>false</o:LockedField>
                  </o:OLEObject>
                </w:object>
              </w:r>
            </w:ins>
            <w:ins w:id="3639" w:author="CMCC-shiyuan-0304" w:date="2024-03-04T16:54:46Z"/>
            <w:ins w:id="3640" w:author="CMCC-shiyuan-0304" w:date="2024-03-04T16:54:46Z">
              <w:r>
                <w:rPr>
                  <w:highlight w:val="none"/>
                  <w:vertAlign w:val="superscript"/>
                  <w:lang w:val="en-US"/>
                </w:rPr>
                <w:t>Note2</w:t>
              </w:r>
            </w:ins>
          </w:p>
        </w:tc>
        <w:tc>
          <w:tcPr>
            <w:tcW w:w="1326" w:type="dxa"/>
            <w:tcBorders>
              <w:top w:val="single" w:color="auto" w:sz="4" w:space="0"/>
              <w:left w:val="single" w:color="auto" w:sz="4" w:space="0"/>
              <w:right w:val="single" w:color="auto" w:sz="4" w:space="0"/>
            </w:tcBorders>
            <w:vAlign w:val="center"/>
          </w:tcPr>
          <w:p>
            <w:pPr>
              <w:pStyle w:val="23"/>
              <w:rPr>
                <w:ins w:id="3641" w:author="CMCC-shiyuan-0304" w:date="2024-03-04T16:54:46Z"/>
                <w:rFonts w:hint="default"/>
                <w:highlight w:val="none"/>
                <w:lang w:val="en-US" w:eastAsia="zh-CN"/>
              </w:rPr>
            </w:pPr>
            <w:ins w:id="3642" w:author="CMCC-shiyuan-0304" w:date="2024-03-04T16:54:46Z">
              <w:r>
                <w:rPr>
                  <w:highlight w:val="none"/>
                  <w:lang w:eastAsia="zh-CN"/>
                </w:rPr>
                <w:t>Config 1</w:t>
              </w:r>
            </w:ins>
            <w:ins w:id="3643" w:author="CMCC-shiyuan-0304" w:date="2024-03-04T16:54:46Z">
              <w:r>
                <w:rPr>
                  <w:rFonts w:hint="eastAsia"/>
                  <w:highlight w:val="none"/>
                  <w:lang w:eastAsia="zh-CN"/>
                </w:rPr>
                <w:t>, 2</w:t>
              </w:r>
            </w:ins>
            <w:ins w:id="3644"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645" w:author="CMCC-shiyuan-0304" w:date="2024-03-04T16:54:46Z"/>
                <w:highlight w:val="none"/>
                <w:lang w:val="en-US"/>
              </w:rPr>
            </w:pPr>
            <w:ins w:id="3646" w:author="CMCC-shiyuan-0304" w:date="2024-03-04T16:54:46Z">
              <w:r>
                <w:rPr>
                  <w:highlight w:val="none"/>
                  <w:lang w:val="en-US"/>
                </w:rPr>
                <w:t>dBm/</w:t>
              </w:r>
            </w:ins>
            <w:ins w:id="3647" w:author="CMCC-shiyuan-0304" w:date="2024-03-04T16:54:46Z">
              <w:r>
                <w:rPr>
                  <w:rFonts w:hint="eastAsia"/>
                  <w:highlight w:val="none"/>
                  <w:lang w:val="en-US" w:eastAsia="zh-CN"/>
                </w:rPr>
                <w:br w:type="textWrapping"/>
              </w:r>
            </w:ins>
            <w:ins w:id="3648" w:author="CMCC-shiyuan-0304" w:date="2024-03-04T16:54:46Z">
              <w:r>
                <w:rPr>
                  <w:highlight w:val="none"/>
                  <w:lang w:val="en-US"/>
                </w:rPr>
                <w:t>15kHz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649" w:author="CMCC-shiyuan-0304" w:date="2024-03-04T16:54:46Z"/>
                <w:highlight w:val="none"/>
                <w:lang w:val="en-US"/>
              </w:rPr>
            </w:pPr>
            <w:ins w:id="3650" w:author="CMCC-shiyuan-0304" w:date="2024-03-04T16:54:46Z">
              <w:r>
                <w:rPr>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51" w:author="CMCC-shiyuan-0304" w:date="2024-03-04T16:54:46Z"/>
        </w:trPr>
        <w:tc>
          <w:tcPr>
            <w:tcW w:w="3079" w:type="dxa"/>
            <w:gridSpan w:val="2"/>
            <w:tcBorders>
              <w:top w:val="single" w:color="auto" w:sz="4" w:space="0"/>
              <w:left w:val="single" w:color="auto" w:sz="4" w:space="0"/>
              <w:bottom w:val="nil"/>
              <w:right w:val="single" w:color="auto" w:sz="4" w:space="0"/>
            </w:tcBorders>
            <w:shd w:val="clear" w:color="auto" w:fill="auto"/>
          </w:tcPr>
          <w:p>
            <w:pPr>
              <w:pStyle w:val="24"/>
              <w:rPr>
                <w:ins w:id="3652" w:author="CMCC-shiyuan-0304" w:date="2024-03-04T16:54:46Z"/>
                <w:highlight w:val="none"/>
                <w:lang w:val="en-US"/>
              </w:rPr>
            </w:pPr>
            <w:ins w:id="3653" w:author="CMCC-shiyuan-0304" w:date="2024-03-04T16:54:46Z"/>
            <w:ins w:id="3654" w:author="CMCC-shiyuan-0304" w:date="2024-03-04T16:54:46Z"/>
            <w:ins w:id="3655" w:author="CMCC-shiyuan-0304" w:date="2024-03-04T16:54:46Z"/>
            <w:ins w:id="3656" w:author="CMCC-shiyuan-0304" w:date="2024-03-04T16:54:46Z">
              <w:r>
                <w:rPr>
                  <w:position w:val="-12"/>
                  <w:highlight w:val="none"/>
                  <w:lang w:val="en-US"/>
                </w:rPr>
                <w:object>
                  <v:shape id="_x0000_i1036"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6" DrawAspect="Content" ObjectID="_1468075736" r:id="rId20">
                    <o:LockedField>false</o:LockedField>
                  </o:OLEObject>
                </w:object>
              </w:r>
            </w:ins>
            <w:ins w:id="3658" w:author="CMCC-shiyuan-0304" w:date="2024-03-04T16:54:46Z"/>
            <w:ins w:id="3659" w:author="CMCC-shiyuan-0304" w:date="2024-03-04T16:54:46Z">
              <w:r>
                <w:rPr>
                  <w:highlight w:val="none"/>
                  <w:vertAlign w:val="superscript"/>
                  <w:lang w:val="en-US"/>
                </w:rPr>
                <w:t>Note2</w:t>
              </w:r>
            </w:ins>
          </w:p>
        </w:tc>
        <w:tc>
          <w:tcPr>
            <w:tcW w:w="1326" w:type="dxa"/>
            <w:tcBorders>
              <w:left w:val="single" w:color="auto" w:sz="4" w:space="0"/>
              <w:right w:val="single" w:color="auto" w:sz="4" w:space="0"/>
            </w:tcBorders>
            <w:shd w:val="clear" w:color="auto" w:fill="auto"/>
          </w:tcPr>
          <w:p>
            <w:pPr>
              <w:pStyle w:val="23"/>
              <w:rPr>
                <w:ins w:id="3660" w:author="CMCC-shiyuan-0304" w:date="2024-03-04T16:54:46Z"/>
                <w:rFonts w:hint="default"/>
                <w:highlight w:val="none"/>
                <w:lang w:val="en-US" w:eastAsia="zh-CN"/>
              </w:rPr>
            </w:pPr>
            <w:ins w:id="3661" w:author="CMCC-shiyuan-0304" w:date="2024-03-04T16:54:46Z">
              <w:r>
                <w:rPr>
                  <w:highlight w:val="none"/>
                  <w:lang w:eastAsia="zh-CN"/>
                </w:rPr>
                <w:t>Config 1</w:t>
              </w:r>
            </w:ins>
            <w:ins w:id="3662" w:author="CMCC-shiyuan-0304" w:date="2024-03-04T16:54:46Z">
              <w:r>
                <w:rPr>
                  <w:rFonts w:hint="eastAsia"/>
                  <w:highlight w:val="none"/>
                  <w:lang w:val="en-US" w:eastAsia="zh-CN"/>
                </w:rPr>
                <w:t>, 2</w:t>
              </w:r>
            </w:ins>
          </w:p>
        </w:tc>
        <w:tc>
          <w:tcPr>
            <w:tcW w:w="1095" w:type="dxa"/>
            <w:tcBorders>
              <w:top w:val="single" w:color="auto" w:sz="4" w:space="0"/>
              <w:left w:val="single" w:color="auto" w:sz="4" w:space="0"/>
              <w:bottom w:val="nil"/>
              <w:right w:val="single" w:color="auto" w:sz="4" w:space="0"/>
            </w:tcBorders>
            <w:shd w:val="clear" w:color="auto" w:fill="auto"/>
            <w:vAlign w:val="center"/>
          </w:tcPr>
          <w:p>
            <w:pPr>
              <w:pStyle w:val="23"/>
              <w:rPr>
                <w:ins w:id="3663" w:author="CMCC-shiyuan-0304" w:date="2024-03-04T16:54:46Z"/>
                <w:highlight w:val="none"/>
                <w:lang w:val="en-US"/>
              </w:rPr>
            </w:pPr>
            <w:ins w:id="3664" w:author="CMCC-shiyuan-0304" w:date="2024-03-04T16:54:46Z">
              <w:r>
                <w:rPr>
                  <w:highlight w:val="none"/>
                  <w:lang w:val="en-US"/>
                </w:rPr>
                <w:t>dBm/</w:t>
              </w:r>
            </w:ins>
            <w:ins w:id="3665" w:author="CMCC-shiyuan-0304" w:date="2024-03-04T16:54:46Z">
              <w:r>
                <w:rPr>
                  <w:rFonts w:hint="eastAsia"/>
                  <w:highlight w:val="none"/>
                  <w:lang w:val="en-US" w:eastAsia="zh-CN"/>
                </w:rPr>
                <w:br w:type="textWrapping"/>
              </w:r>
            </w:ins>
            <w:ins w:id="3666" w:author="CMCC-shiyuan-0304" w:date="2024-03-04T16:54:46Z">
              <w:r>
                <w:rPr>
                  <w:highlight w:val="none"/>
                  <w:lang w:val="en-US"/>
                </w:rPr>
                <w:t>SCS</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667" w:author="CMCC-shiyuan-0304" w:date="2024-03-04T16:54:46Z"/>
                <w:highlight w:val="none"/>
                <w:lang w:val="en-US"/>
              </w:rPr>
            </w:pPr>
            <w:ins w:id="3668" w:author="CMCC-shiyuan-0304" w:date="2024-03-04T16:54:46Z">
              <w:r>
                <w:rPr>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69" w:author="CMCC-shiyuan-0304" w:date="2024-03-04T16:54:46Z"/>
        </w:trPr>
        <w:tc>
          <w:tcPr>
            <w:tcW w:w="3079" w:type="dxa"/>
            <w:gridSpan w:val="2"/>
            <w:tcBorders>
              <w:top w:val="nil"/>
              <w:left w:val="single" w:color="auto" w:sz="4" w:space="0"/>
              <w:right w:val="single" w:color="auto" w:sz="4" w:space="0"/>
            </w:tcBorders>
            <w:shd w:val="clear" w:color="auto" w:fill="auto"/>
          </w:tcPr>
          <w:p>
            <w:pPr>
              <w:pStyle w:val="24"/>
              <w:rPr>
                <w:ins w:id="3670" w:author="CMCC-shiyuan-0304" w:date="2024-03-04T16:54:46Z"/>
                <w:position w:val="-12"/>
                <w:highlight w:val="none"/>
                <w:lang w:val="en-US"/>
              </w:rPr>
            </w:pPr>
          </w:p>
        </w:tc>
        <w:tc>
          <w:tcPr>
            <w:tcW w:w="1326" w:type="dxa"/>
            <w:tcBorders>
              <w:left w:val="single" w:color="auto" w:sz="4" w:space="0"/>
              <w:right w:val="single" w:color="auto" w:sz="4" w:space="0"/>
            </w:tcBorders>
            <w:shd w:val="clear" w:color="auto" w:fill="auto"/>
          </w:tcPr>
          <w:p>
            <w:pPr>
              <w:pStyle w:val="23"/>
              <w:rPr>
                <w:ins w:id="3671" w:author="CMCC-shiyuan-0304" w:date="2024-03-04T16:54:46Z"/>
                <w:rFonts w:hint="default"/>
                <w:highlight w:val="none"/>
                <w:lang w:val="en-US" w:eastAsia="zh-CN"/>
              </w:rPr>
            </w:pPr>
            <w:ins w:id="3672" w:author="CMCC-shiyuan-0304" w:date="2024-03-04T16:54:46Z">
              <w:r>
                <w:rPr>
                  <w:highlight w:val="none"/>
                  <w:lang w:eastAsia="zh-CN"/>
                </w:rPr>
                <w:t xml:space="preserve">Config </w:t>
              </w:r>
            </w:ins>
            <w:ins w:id="3673" w:author="CMCC-shiyuan-0304" w:date="2024-03-04T16:54:46Z">
              <w:r>
                <w:rPr>
                  <w:rFonts w:hint="eastAsia"/>
                  <w:highlight w:val="none"/>
                  <w:lang w:val="en-US" w:eastAsia="zh-CN"/>
                </w:rPr>
                <w:t>3</w:t>
              </w:r>
            </w:ins>
          </w:p>
        </w:tc>
        <w:tc>
          <w:tcPr>
            <w:tcW w:w="1095" w:type="dxa"/>
            <w:tcBorders>
              <w:top w:val="nil"/>
              <w:left w:val="single" w:color="auto" w:sz="4" w:space="0"/>
              <w:right w:val="single" w:color="auto" w:sz="4" w:space="0"/>
            </w:tcBorders>
            <w:shd w:val="clear" w:color="auto" w:fill="auto"/>
            <w:vAlign w:val="center"/>
          </w:tcPr>
          <w:p>
            <w:pPr>
              <w:pStyle w:val="23"/>
              <w:rPr>
                <w:ins w:id="367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675" w:author="CMCC-shiyuan-0304" w:date="2024-03-04T16:54:46Z"/>
                <w:rFonts w:hint="default" w:eastAsiaTheme="minorEastAsia"/>
                <w:highlight w:val="none"/>
                <w:lang w:val="en-US" w:eastAsia="zh-CN"/>
              </w:rPr>
            </w:pPr>
            <w:ins w:id="3676" w:author="CMCC-shiyuan-0304" w:date="2024-03-04T16:54:46Z">
              <w:r>
                <w:rPr>
                  <w:rFonts w:hint="eastAsia"/>
                  <w:highlight w:val="none"/>
                  <w:lang w:val="en-US" w:eastAsia="zh-CN"/>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77"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678" w:author="CMCC-shiyuan-0304" w:date="2024-03-04T16:54:46Z"/>
                <w:i/>
                <w:highlight w:val="none"/>
                <w:lang w:val="en-US"/>
              </w:rPr>
            </w:pPr>
            <w:ins w:id="3679" w:author="CMCC-shiyuan-0304" w:date="2024-03-04T16:54:46Z"/>
            <w:ins w:id="3680" w:author="CMCC-shiyuan-0304" w:date="2024-03-04T16:54:46Z"/>
            <w:ins w:id="3681" w:author="CMCC-shiyuan-0304" w:date="2024-03-04T16:54:46Z"/>
            <w:ins w:id="3682" w:author="CMCC-shiyuan-0304" w:date="2024-03-04T16:54:46Z">
              <w:r>
                <w:rPr>
                  <w:i/>
                  <w:position w:val="-12"/>
                  <w:highlight w:val="none"/>
                  <w:lang w:val="en-US"/>
                </w:rPr>
                <w:object>
                  <v:shape id="_x0000_i1037" o:spt="75" type="#_x0000_t75" style="height:15.5pt;width:31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37" DrawAspect="Content" ObjectID="_1468075737" r:id="rId21">
                    <o:LockedField>false</o:LockedField>
                  </o:OLEObject>
                </w:object>
              </w:r>
            </w:ins>
            <w:ins w:id="3684" w:author="CMCC-shiyuan-0304" w:date="2024-03-04T16:54:46Z"/>
          </w:p>
        </w:tc>
        <w:tc>
          <w:tcPr>
            <w:tcW w:w="1326" w:type="dxa"/>
            <w:tcBorders>
              <w:left w:val="single" w:color="auto" w:sz="4" w:space="0"/>
              <w:right w:val="single" w:color="auto" w:sz="4" w:space="0"/>
            </w:tcBorders>
          </w:tcPr>
          <w:p>
            <w:pPr>
              <w:pStyle w:val="23"/>
              <w:rPr>
                <w:ins w:id="3685" w:author="CMCC-shiyuan-0304" w:date="2024-03-04T16:54:46Z"/>
                <w:rFonts w:hint="default"/>
                <w:highlight w:val="none"/>
                <w:lang w:val="en-US" w:eastAsia="zh-CN"/>
              </w:rPr>
            </w:pPr>
            <w:ins w:id="3686" w:author="CMCC-shiyuan-0304" w:date="2024-03-04T16:54:46Z">
              <w:r>
                <w:rPr>
                  <w:highlight w:val="none"/>
                  <w:lang w:eastAsia="zh-CN"/>
                </w:rPr>
                <w:t>Config 1</w:t>
              </w:r>
            </w:ins>
            <w:ins w:id="3687" w:author="CMCC-shiyuan-0304" w:date="2024-03-04T16:54:46Z">
              <w:r>
                <w:rPr>
                  <w:rFonts w:hint="eastAsia"/>
                  <w:highlight w:val="none"/>
                  <w:lang w:eastAsia="zh-CN"/>
                </w:rPr>
                <w:t>, 2</w:t>
              </w:r>
            </w:ins>
            <w:ins w:id="3688"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689" w:author="CMCC-shiyuan-0304" w:date="2024-03-04T16:54:46Z"/>
                <w:highlight w:val="none"/>
                <w:lang w:val="en-US"/>
              </w:rPr>
            </w:pPr>
            <w:ins w:id="3690" w:author="CMCC-shiyuan-0304" w:date="2024-03-04T16:54:46Z">
              <w:r>
                <w:rPr>
                  <w:highlight w:val="none"/>
                  <w:lang w:val="en-US"/>
                </w:rPr>
                <w:t>dB</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691" w:author="CMCC-shiyuan-0304" w:date="2024-03-04T16:54:46Z"/>
                <w:highlight w:val="none"/>
                <w:lang w:val="en-US"/>
              </w:rPr>
            </w:pPr>
            <w:ins w:id="3692" w:author="CMCC-shiyuan-0304" w:date="2024-03-04T16:54:46Z">
              <w:r>
                <w:rPr>
                  <w:highlight w:val="none"/>
                  <w:lang w:val="en-US"/>
                </w:rPr>
                <w:t>8</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693" w:author="CMCC-shiyuan-0304" w:date="2024-03-04T16:54:46Z"/>
                <w:highlight w:val="none"/>
                <w:lang w:val="en-US"/>
              </w:rPr>
            </w:pPr>
            <w:ins w:id="3694" w:author="CMCC-shiyuan-0304" w:date="2024-03-04T16:54:46Z">
              <w:r>
                <w:rPr>
                  <w:highlight w:val="none"/>
                  <w:lang w:val="en-US"/>
                </w:rPr>
                <w:t>-3.3</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695" w:author="CMCC-shiyuan-0304" w:date="2024-03-04T16:54:46Z"/>
                <w:highlight w:val="none"/>
                <w:lang w:val="en-US"/>
              </w:rPr>
            </w:pPr>
            <w:ins w:id="3696"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697" w:author="CMCC-shiyuan-0304" w:date="2024-03-04T16:54:46Z"/>
                <w:highlight w:val="none"/>
                <w:lang w:val="en-US"/>
              </w:rPr>
            </w:pPr>
            <w:ins w:id="3698" w:author="CMCC-shiyuan-0304" w:date="2024-03-04T16:54:46Z">
              <w:r>
                <w:rPr>
                  <w:highlight w:val="none"/>
                  <w:lang w:val="en-US"/>
                </w:rPr>
                <w:t>2.36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99" w:author="CMCC-shiyuan-0304" w:date="2024-03-04T16:54:46Z"/>
        </w:trPr>
        <w:tc>
          <w:tcPr>
            <w:tcW w:w="3079" w:type="dxa"/>
            <w:gridSpan w:val="2"/>
            <w:tcBorders>
              <w:top w:val="single" w:color="auto" w:sz="4" w:space="0"/>
              <w:left w:val="single" w:color="auto" w:sz="4" w:space="0"/>
              <w:bottom w:val="single" w:color="auto" w:sz="4" w:space="0"/>
              <w:right w:val="single" w:color="auto" w:sz="4" w:space="0"/>
            </w:tcBorders>
          </w:tcPr>
          <w:p>
            <w:pPr>
              <w:pStyle w:val="24"/>
              <w:rPr>
                <w:ins w:id="3700" w:author="CMCC-shiyuan-0304" w:date="2024-03-04T16:54:46Z"/>
                <w:highlight w:val="none"/>
                <w:lang w:val="en-US"/>
              </w:rPr>
            </w:pPr>
            <w:ins w:id="3701" w:author="CMCC-shiyuan-0304" w:date="2024-03-04T16:54:46Z"/>
            <w:ins w:id="3702" w:author="CMCC-shiyuan-0304" w:date="2024-03-04T16:54:46Z"/>
            <w:ins w:id="3703" w:author="CMCC-shiyuan-0304" w:date="2024-03-04T16:54:46Z"/>
            <w:ins w:id="3704" w:author="CMCC-shiyuan-0304" w:date="2024-03-04T16:54:46Z">
              <w:r>
                <w:rPr>
                  <w:position w:val="-12"/>
                  <w:highlight w:val="none"/>
                  <w:lang w:val="en-US"/>
                </w:rPr>
                <w:object>
                  <v:shape id="_x0000_i1038" o:spt="75" type="#_x0000_t75" style="height:15.5pt;width:40.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2">
                    <o:LockedField>false</o:LockedField>
                  </o:OLEObject>
                </w:object>
              </w:r>
            </w:ins>
            <w:ins w:id="3706" w:author="CMCC-shiyuan-0304" w:date="2024-03-04T16:54:46Z"/>
          </w:p>
        </w:tc>
        <w:tc>
          <w:tcPr>
            <w:tcW w:w="1326" w:type="dxa"/>
            <w:tcBorders>
              <w:left w:val="single" w:color="auto" w:sz="4" w:space="0"/>
              <w:right w:val="single" w:color="auto" w:sz="4" w:space="0"/>
            </w:tcBorders>
          </w:tcPr>
          <w:p>
            <w:pPr>
              <w:pStyle w:val="23"/>
              <w:rPr>
                <w:ins w:id="3707" w:author="CMCC-shiyuan-0304" w:date="2024-03-04T16:54:46Z"/>
                <w:rFonts w:hint="default"/>
                <w:highlight w:val="none"/>
                <w:lang w:val="en-US" w:eastAsia="zh-CN"/>
              </w:rPr>
            </w:pPr>
            <w:ins w:id="3708" w:author="CMCC-shiyuan-0304" w:date="2024-03-04T16:54:46Z">
              <w:r>
                <w:rPr>
                  <w:highlight w:val="none"/>
                  <w:lang w:eastAsia="zh-CN"/>
                </w:rPr>
                <w:t>Config 1</w:t>
              </w:r>
            </w:ins>
            <w:ins w:id="3709" w:author="CMCC-shiyuan-0304" w:date="2024-03-04T16:54:46Z">
              <w:r>
                <w:rPr>
                  <w:rFonts w:hint="eastAsia"/>
                  <w:highlight w:val="none"/>
                  <w:lang w:eastAsia="zh-CN"/>
                </w:rPr>
                <w:t>, 2</w:t>
              </w:r>
            </w:ins>
            <w:ins w:id="3710" w:author="CMCC-shiyuan-0304" w:date="2024-03-04T16:54:46Z">
              <w:r>
                <w:rPr>
                  <w:rFonts w:hint="eastAsia"/>
                  <w:highlight w:val="none"/>
                  <w:lang w:val="en-US" w:eastAsia="zh-CN"/>
                </w:rPr>
                <w:t>, 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711" w:author="CMCC-shiyuan-0304" w:date="2024-03-04T16:54:46Z"/>
                <w:highlight w:val="none"/>
                <w:lang w:val="en-US"/>
              </w:rPr>
            </w:pPr>
            <w:ins w:id="3712" w:author="CMCC-shiyuan-0304" w:date="2024-03-04T16:54:46Z">
              <w:r>
                <w:rPr>
                  <w:highlight w:val="none"/>
                  <w:lang w:val="en-US"/>
                </w:rPr>
                <w:t>dB</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13" w:author="CMCC-shiyuan-0304" w:date="2024-03-04T16:54:46Z"/>
                <w:highlight w:val="none"/>
                <w:lang w:val="en-US"/>
              </w:rPr>
            </w:pPr>
            <w:ins w:id="3714" w:author="CMCC-shiyuan-0304" w:date="2024-03-04T16:54:46Z">
              <w:r>
                <w:rPr>
                  <w:highlight w:val="none"/>
                  <w:lang w:val="en-US"/>
                </w:rPr>
                <w:t>8</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15" w:author="CMCC-shiyuan-0304" w:date="2024-03-04T16:54:46Z"/>
                <w:highlight w:val="none"/>
                <w:lang w:val="en-US"/>
              </w:rPr>
            </w:pPr>
            <w:ins w:id="3716" w:author="CMCC-shiyuan-0304" w:date="2024-03-04T16:54:46Z">
              <w:r>
                <w:rPr>
                  <w:highlight w:val="none"/>
                  <w:lang w:val="en-US"/>
                </w:rPr>
                <w:t>8</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17" w:author="CMCC-shiyuan-0304" w:date="2024-03-04T16:54:46Z"/>
                <w:highlight w:val="none"/>
                <w:lang w:val="en-US"/>
              </w:rPr>
            </w:pPr>
            <w:ins w:id="3718"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19" w:author="CMCC-shiyuan-0304" w:date="2024-03-04T16:54:46Z"/>
                <w:highlight w:val="none"/>
                <w:lang w:val="en-US"/>
              </w:rPr>
            </w:pPr>
            <w:ins w:id="3720" w:author="CMCC-shiyuan-0304" w:date="2024-03-04T16:54:46Z">
              <w:r>
                <w:rPr>
                  <w:highlight w:val="none"/>
                  <w:lang w:val="en-US"/>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721" w:author="CMCC-shiyuan-0304" w:date="2024-03-04T16:54:46Z"/>
        </w:trPr>
        <w:tc>
          <w:tcPr>
            <w:tcW w:w="3079" w:type="dxa"/>
            <w:gridSpan w:val="2"/>
            <w:tcBorders>
              <w:top w:val="single" w:color="auto" w:sz="4" w:space="0"/>
              <w:left w:val="single" w:color="auto" w:sz="4" w:space="0"/>
              <w:bottom w:val="nil"/>
              <w:right w:val="single" w:color="auto" w:sz="4" w:space="0"/>
            </w:tcBorders>
            <w:shd w:val="clear" w:color="auto" w:fill="auto"/>
          </w:tcPr>
          <w:p>
            <w:pPr>
              <w:pStyle w:val="24"/>
              <w:rPr>
                <w:ins w:id="3722" w:author="CMCC-shiyuan-0304" w:date="2024-03-04T16:54:46Z"/>
                <w:highlight w:val="none"/>
                <w:lang w:val="en-US"/>
              </w:rPr>
            </w:pPr>
            <w:ins w:id="3723" w:author="CMCC-shiyuan-0304" w:date="2024-03-04T16:54:46Z">
              <w:r>
                <w:rPr>
                  <w:highlight w:val="none"/>
                  <w:lang w:val="en-US"/>
                </w:rPr>
                <w:t>SSB_RP</w:t>
              </w:r>
            </w:ins>
          </w:p>
        </w:tc>
        <w:tc>
          <w:tcPr>
            <w:tcW w:w="1326" w:type="dxa"/>
            <w:tcBorders>
              <w:left w:val="single" w:color="auto" w:sz="4" w:space="0"/>
              <w:right w:val="single" w:color="auto" w:sz="4" w:space="0"/>
            </w:tcBorders>
            <w:shd w:val="clear" w:color="auto" w:fill="auto"/>
          </w:tcPr>
          <w:p>
            <w:pPr>
              <w:pStyle w:val="23"/>
              <w:rPr>
                <w:ins w:id="3724" w:author="CMCC-shiyuan-0304" w:date="2024-03-04T16:54:46Z"/>
                <w:rFonts w:hint="default"/>
                <w:highlight w:val="none"/>
                <w:lang w:val="en-US" w:eastAsia="zh-CN"/>
              </w:rPr>
            </w:pPr>
            <w:ins w:id="3725" w:author="CMCC-shiyuan-0304" w:date="2024-03-04T16:54:46Z">
              <w:r>
                <w:rPr>
                  <w:highlight w:val="none"/>
                  <w:lang w:eastAsia="zh-CN"/>
                </w:rPr>
                <w:t>Config 1</w:t>
              </w:r>
            </w:ins>
            <w:ins w:id="3726" w:author="CMCC-shiyuan-0304" w:date="2024-03-04T16:54:46Z">
              <w:r>
                <w:rPr>
                  <w:rFonts w:hint="eastAsia"/>
                  <w:highlight w:val="none"/>
                  <w:lang w:val="en-US" w:eastAsia="zh-CN"/>
                </w:rPr>
                <w:t>, 2</w:t>
              </w:r>
            </w:ins>
          </w:p>
        </w:tc>
        <w:tc>
          <w:tcPr>
            <w:tcW w:w="1095" w:type="dxa"/>
            <w:tcBorders>
              <w:top w:val="single" w:color="auto" w:sz="4" w:space="0"/>
              <w:left w:val="single" w:color="auto" w:sz="4" w:space="0"/>
              <w:bottom w:val="nil"/>
              <w:right w:val="single" w:color="auto" w:sz="4" w:space="0"/>
            </w:tcBorders>
          </w:tcPr>
          <w:p>
            <w:pPr>
              <w:pStyle w:val="23"/>
              <w:rPr>
                <w:ins w:id="3727" w:author="CMCC-shiyuan-0304" w:date="2024-03-04T16:54:46Z"/>
                <w:highlight w:val="none"/>
                <w:lang w:val="en-US"/>
              </w:rPr>
            </w:pPr>
            <w:ins w:id="3728" w:author="CMCC-shiyuan-0304" w:date="2024-03-04T16:54:46Z">
              <w:r>
                <w:rPr>
                  <w:highlight w:val="none"/>
                  <w:lang w:val="en-US"/>
                </w:rPr>
                <w:t>dBm/</w:t>
              </w:r>
            </w:ins>
            <w:ins w:id="3729" w:author="CMCC-shiyuan-0304" w:date="2024-03-04T16:54:46Z">
              <w:r>
                <w:rPr>
                  <w:rFonts w:hint="eastAsia"/>
                  <w:highlight w:val="none"/>
                  <w:lang w:val="en-US" w:eastAsia="zh-CN"/>
                </w:rPr>
                <w:br w:type="textWrapping"/>
              </w:r>
            </w:ins>
            <w:ins w:id="3730" w:author="CMCC-shiyuan-0304" w:date="2024-03-04T16:54:46Z">
              <w:r>
                <w:rPr>
                  <w:highlight w:val="none"/>
                  <w:lang w:val="en-US"/>
                </w:rPr>
                <w:t>SCS</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31" w:author="CMCC-shiyuan-0304" w:date="2024-03-04T16:54:46Z"/>
                <w:highlight w:val="none"/>
                <w:lang w:val="en-US"/>
              </w:rPr>
            </w:pPr>
            <w:ins w:id="3732" w:author="CMCC-shiyuan-0304" w:date="2024-03-04T16:54:46Z">
              <w:r>
                <w:rPr>
                  <w:highlight w:val="none"/>
                  <w:lang w:val="en-US"/>
                </w:rPr>
                <w:t>-90</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33" w:author="CMCC-shiyuan-0304" w:date="2024-03-04T16:54:46Z"/>
                <w:highlight w:val="none"/>
                <w:lang w:val="en-US"/>
              </w:rPr>
            </w:pPr>
            <w:ins w:id="3734" w:author="CMCC-shiyuan-0304" w:date="2024-03-04T16:54:46Z">
              <w:r>
                <w:rPr>
                  <w:highlight w:val="none"/>
                  <w:lang w:val="en-US"/>
                </w:rPr>
                <w:t>-90</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35" w:author="CMCC-shiyuan-0304" w:date="2024-03-04T16:54:46Z"/>
                <w:highlight w:val="none"/>
                <w:lang w:val="en-US"/>
              </w:rPr>
            </w:pPr>
            <w:ins w:id="3736"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37" w:author="CMCC-shiyuan-0304" w:date="2024-03-04T16:54:46Z"/>
                <w:highlight w:val="none"/>
                <w:lang w:val="en-US"/>
              </w:rPr>
            </w:pPr>
            <w:ins w:id="3738" w:author="CMCC-shiyuan-0304" w:date="2024-03-04T16:54:46Z">
              <w:r>
                <w:rPr>
                  <w:highlight w:val="none"/>
                  <w:lang w:val="en-US"/>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739" w:author="CMCC-shiyuan-0304" w:date="2024-03-04T16:54:46Z"/>
        </w:trPr>
        <w:tc>
          <w:tcPr>
            <w:tcW w:w="3079" w:type="dxa"/>
            <w:gridSpan w:val="2"/>
            <w:tcBorders>
              <w:top w:val="nil"/>
              <w:left w:val="single" w:color="auto" w:sz="4" w:space="0"/>
              <w:bottom w:val="nil"/>
              <w:right w:val="single" w:color="auto" w:sz="4" w:space="0"/>
            </w:tcBorders>
            <w:shd w:val="clear" w:color="auto" w:fill="auto"/>
          </w:tcPr>
          <w:p>
            <w:pPr>
              <w:pStyle w:val="24"/>
              <w:rPr>
                <w:ins w:id="3740" w:author="CMCC-shiyuan-0304" w:date="2024-03-04T16:54:46Z"/>
                <w:highlight w:val="none"/>
                <w:lang w:val="en-US"/>
              </w:rPr>
            </w:pPr>
          </w:p>
        </w:tc>
        <w:tc>
          <w:tcPr>
            <w:tcW w:w="1326" w:type="dxa"/>
            <w:tcBorders>
              <w:left w:val="single" w:color="auto" w:sz="4" w:space="0"/>
              <w:right w:val="single" w:color="auto" w:sz="4" w:space="0"/>
            </w:tcBorders>
            <w:shd w:val="clear" w:color="auto" w:fill="auto"/>
          </w:tcPr>
          <w:p>
            <w:pPr>
              <w:pStyle w:val="23"/>
              <w:rPr>
                <w:ins w:id="3741" w:author="CMCC-shiyuan-0304" w:date="2024-03-04T16:54:46Z"/>
                <w:rFonts w:hint="default"/>
                <w:highlight w:val="none"/>
                <w:lang w:val="en-US" w:eastAsia="zh-CN"/>
              </w:rPr>
            </w:pPr>
            <w:ins w:id="3742" w:author="CMCC-shiyuan-0304" w:date="2024-03-04T16:54:46Z">
              <w:r>
                <w:rPr>
                  <w:highlight w:val="none"/>
                  <w:lang w:eastAsia="zh-CN"/>
                </w:rPr>
                <w:t xml:space="preserve">Config </w:t>
              </w:r>
            </w:ins>
            <w:ins w:id="3743" w:author="CMCC-shiyuan-0304" w:date="2024-03-04T16:54:46Z">
              <w:r>
                <w:rPr>
                  <w:rFonts w:hint="eastAsia"/>
                  <w:highlight w:val="none"/>
                  <w:lang w:val="en-US" w:eastAsia="zh-CN"/>
                </w:rPr>
                <w:t>3</w:t>
              </w:r>
            </w:ins>
          </w:p>
        </w:tc>
        <w:tc>
          <w:tcPr>
            <w:tcW w:w="1095" w:type="dxa"/>
            <w:tcBorders>
              <w:top w:val="nil"/>
              <w:left w:val="single" w:color="auto" w:sz="4" w:space="0"/>
              <w:bottom w:val="single" w:color="auto" w:sz="4" w:space="0"/>
              <w:right w:val="single" w:color="auto" w:sz="4" w:space="0"/>
            </w:tcBorders>
          </w:tcPr>
          <w:p>
            <w:pPr>
              <w:pStyle w:val="23"/>
              <w:rPr>
                <w:ins w:id="3744" w:author="CMCC-shiyuan-0304" w:date="2024-03-04T16:54:46Z"/>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45" w:author="CMCC-shiyuan-0304" w:date="2024-03-04T16:54:46Z"/>
                <w:rFonts w:hint="default" w:eastAsiaTheme="minorEastAsia"/>
                <w:highlight w:val="none"/>
                <w:lang w:val="en-US" w:eastAsia="zh-CN"/>
              </w:rPr>
            </w:pPr>
            <w:ins w:id="3746" w:author="CMCC-shiyuan-0304" w:date="2024-03-04T16:54:46Z">
              <w:r>
                <w:rPr>
                  <w:rFonts w:hint="eastAsia"/>
                  <w:highlight w:val="none"/>
                  <w:lang w:val="en-US" w:eastAsia="zh-CN"/>
                </w:rPr>
                <w:t>-87</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47" w:author="CMCC-shiyuan-0304" w:date="2024-03-04T16:54:46Z"/>
                <w:rFonts w:hint="default" w:eastAsiaTheme="minorEastAsia"/>
                <w:highlight w:val="none"/>
                <w:lang w:val="en-US" w:eastAsia="zh-CN"/>
              </w:rPr>
            </w:pPr>
            <w:ins w:id="3748" w:author="CMCC-shiyuan-0304" w:date="2024-03-04T16:54:46Z">
              <w:r>
                <w:rPr>
                  <w:rFonts w:hint="eastAsia"/>
                  <w:highlight w:val="none"/>
                  <w:lang w:val="en-US" w:eastAsia="zh-CN"/>
                </w:rPr>
                <w:t>-87</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49" w:author="CMCC-shiyuan-0304" w:date="2024-03-04T16:54:46Z"/>
                <w:highlight w:val="none"/>
                <w:lang w:val="en-US"/>
              </w:rPr>
            </w:pPr>
            <w:ins w:id="3750"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51" w:author="CMCC-shiyuan-0304" w:date="2024-03-04T16:54:46Z"/>
                <w:rFonts w:hint="default" w:eastAsiaTheme="minorEastAsia"/>
                <w:highlight w:val="none"/>
                <w:lang w:val="en-US" w:eastAsia="zh-CN"/>
              </w:rPr>
            </w:pPr>
            <w:ins w:id="3752" w:author="CMCC-shiyuan-0304" w:date="2024-03-04T16:54:46Z">
              <w:r>
                <w:rPr>
                  <w:rFonts w:hint="eastAsia"/>
                  <w:highlight w:val="none"/>
                  <w:lang w:val="en-US" w:eastAsia="zh-CN"/>
                </w:rPr>
                <w:t>-84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753" w:author="CMCC-shiyuan-0304" w:date="2024-03-04T16:54:46Z"/>
        </w:trPr>
        <w:tc>
          <w:tcPr>
            <w:tcW w:w="3079" w:type="dxa"/>
            <w:gridSpan w:val="2"/>
            <w:tcBorders>
              <w:top w:val="single" w:color="auto" w:sz="4" w:space="0"/>
              <w:left w:val="single" w:color="auto" w:sz="4" w:space="0"/>
              <w:bottom w:val="nil"/>
              <w:right w:val="single" w:color="auto" w:sz="4" w:space="0"/>
            </w:tcBorders>
            <w:shd w:val="clear" w:color="auto" w:fill="auto"/>
            <w:vAlign w:val="center"/>
          </w:tcPr>
          <w:p>
            <w:pPr>
              <w:pStyle w:val="24"/>
              <w:rPr>
                <w:ins w:id="3754" w:author="CMCC-shiyuan-0304" w:date="2024-03-04T16:54:46Z"/>
                <w:highlight w:val="none"/>
                <w:lang w:val="en-US"/>
              </w:rPr>
            </w:pPr>
            <w:ins w:id="3755" w:author="CMCC-shiyuan-0304" w:date="2024-03-04T16:54:46Z">
              <w:r>
                <w:rPr>
                  <w:highlight w:val="none"/>
                  <w:lang w:val="en-US"/>
                </w:rPr>
                <w:t>Io</w:t>
              </w:r>
            </w:ins>
            <w:ins w:id="3756" w:author="CMCC-shiyuan-0304" w:date="2024-03-04T16:54:46Z">
              <w:r>
                <w:rPr>
                  <w:highlight w:val="none"/>
                  <w:vertAlign w:val="superscript"/>
                  <w:lang w:val="en-US"/>
                </w:rPr>
                <w:t>Note3</w:t>
              </w:r>
            </w:ins>
          </w:p>
        </w:tc>
        <w:tc>
          <w:tcPr>
            <w:tcW w:w="1326" w:type="dxa"/>
            <w:tcBorders>
              <w:left w:val="single" w:color="auto" w:sz="4" w:space="0"/>
              <w:right w:val="single" w:color="auto" w:sz="4" w:space="0"/>
            </w:tcBorders>
            <w:shd w:val="clear" w:color="auto" w:fill="auto"/>
            <w:vAlign w:val="center"/>
          </w:tcPr>
          <w:p>
            <w:pPr>
              <w:pStyle w:val="23"/>
              <w:rPr>
                <w:ins w:id="3757" w:author="CMCC-shiyuan-0304" w:date="2024-03-04T16:54:46Z"/>
                <w:rFonts w:hint="default"/>
                <w:highlight w:val="none"/>
                <w:lang w:val="en-US" w:eastAsia="zh-CN"/>
              </w:rPr>
            </w:pPr>
            <w:ins w:id="3758" w:author="CMCC-shiyuan-0304" w:date="2024-03-04T16:54:46Z">
              <w:r>
                <w:rPr>
                  <w:highlight w:val="none"/>
                  <w:lang w:eastAsia="zh-CN"/>
                </w:rPr>
                <w:t>Config 1</w:t>
              </w:r>
            </w:ins>
            <w:ins w:id="3759" w:author="CMCC-shiyuan-0304" w:date="2024-03-04T16:54:46Z">
              <w:r>
                <w:rPr>
                  <w:rFonts w:hint="eastAsia"/>
                  <w:highlight w:val="none"/>
                  <w:lang w:val="en-US" w:eastAsia="zh-CN"/>
                </w:rPr>
                <w:t>, 2</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760" w:author="CMCC-shiyuan-0304" w:date="2024-03-04T16:54:46Z"/>
                <w:highlight w:val="none"/>
                <w:lang w:val="en-US"/>
              </w:rPr>
            </w:pPr>
            <w:ins w:id="3761" w:author="CMCC-shiyuan-0304" w:date="2024-03-04T16:54:46Z">
              <w:r>
                <w:rPr>
                  <w:highlight w:val="none"/>
                  <w:lang w:val="en-US"/>
                </w:rPr>
                <w:t>dBm/</w:t>
              </w:r>
            </w:ins>
            <w:ins w:id="3762" w:author="CMCC-shiyuan-0304" w:date="2024-03-04T16:54:46Z">
              <w:r>
                <w:rPr>
                  <w:rFonts w:hint="eastAsia"/>
                  <w:highlight w:val="none"/>
                  <w:lang w:val="en-US" w:eastAsia="zh-CN"/>
                </w:rPr>
                <w:br w:type="textWrapping"/>
              </w:r>
            </w:ins>
            <w:ins w:id="3763" w:author="CMCC-shiyuan-0304" w:date="2024-03-04T16:54:46Z">
              <w:r>
                <w:rPr>
                  <w:highlight w:val="none"/>
                  <w:lang w:val="en-US"/>
                </w:rPr>
                <w:t>9.36MHz</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64" w:author="CMCC-shiyuan-0304" w:date="2024-03-04T16:54:46Z"/>
                <w:highlight w:val="none"/>
                <w:lang w:val="en-US"/>
              </w:rPr>
            </w:pPr>
            <w:ins w:id="3765" w:author="CMCC-shiyuan-0304" w:date="2024-03-04T16:54:46Z">
              <w:r>
                <w:rPr>
                  <w:highlight w:val="none"/>
                  <w:lang w:val="en-US"/>
                </w:rPr>
                <w:t>-61.41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66" w:author="CMCC-shiyuan-0304" w:date="2024-03-04T16:54:46Z"/>
                <w:highlight w:val="none"/>
                <w:lang w:val="en-US"/>
              </w:rPr>
            </w:pPr>
            <w:ins w:id="3767" w:author="CMCC-shiyuan-0304" w:date="2024-03-04T16:54:46Z">
              <w:r>
                <w:rPr>
                  <w:highlight w:val="none"/>
                  <w:lang w:val="en-US"/>
                </w:rPr>
                <w:t>-57.06</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68" w:author="CMCC-shiyuan-0304" w:date="2024-03-04T16:54:46Z"/>
                <w:highlight w:val="none"/>
                <w:lang w:val="en-US"/>
              </w:rPr>
            </w:pPr>
            <w:ins w:id="3769" w:author="CMCC-shiyuan-0304" w:date="2024-03-04T16:54:46Z">
              <w:r>
                <w:rPr>
                  <w:highlight w:val="none"/>
                  <w:lang w:val="en-US"/>
                </w:rPr>
                <w:t>-61.41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70" w:author="CMCC-shiyuan-0304" w:date="2024-03-04T16:54:46Z"/>
                <w:highlight w:val="none"/>
                <w:lang w:val="en-US"/>
              </w:rPr>
            </w:pPr>
            <w:ins w:id="3771" w:author="CMCC-shiyuan-0304" w:date="2024-03-04T16:54:46Z">
              <w:r>
                <w:rPr>
                  <w:highlight w:val="none"/>
                  <w:lang w:val="en-US"/>
                </w:rPr>
                <w:t>-57.06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772" w:author="CMCC-shiyuan-0304" w:date="2024-03-04T16:54:46Z"/>
        </w:trPr>
        <w:tc>
          <w:tcPr>
            <w:tcW w:w="3079" w:type="dxa"/>
            <w:gridSpan w:val="2"/>
            <w:tcBorders>
              <w:top w:val="nil"/>
              <w:left w:val="single" w:color="auto" w:sz="4" w:space="0"/>
              <w:bottom w:val="nil"/>
              <w:right w:val="single" w:color="auto" w:sz="4" w:space="0"/>
            </w:tcBorders>
            <w:shd w:val="clear" w:color="auto" w:fill="auto"/>
            <w:vAlign w:val="center"/>
          </w:tcPr>
          <w:p>
            <w:pPr>
              <w:pStyle w:val="24"/>
              <w:rPr>
                <w:ins w:id="3773" w:author="CMCC-shiyuan-0304" w:date="2024-03-04T16:54:46Z"/>
                <w:highlight w:val="none"/>
                <w:lang w:val="en-US"/>
              </w:rPr>
            </w:pPr>
          </w:p>
        </w:tc>
        <w:tc>
          <w:tcPr>
            <w:tcW w:w="1326" w:type="dxa"/>
            <w:tcBorders>
              <w:left w:val="single" w:color="auto" w:sz="4" w:space="0"/>
              <w:right w:val="single" w:color="auto" w:sz="4" w:space="0"/>
            </w:tcBorders>
            <w:shd w:val="clear" w:color="auto" w:fill="auto"/>
            <w:vAlign w:val="center"/>
          </w:tcPr>
          <w:p>
            <w:pPr>
              <w:pStyle w:val="23"/>
              <w:rPr>
                <w:ins w:id="3774" w:author="CMCC-shiyuan-0304" w:date="2024-03-04T16:54:46Z"/>
                <w:highlight w:val="none"/>
                <w:lang w:eastAsia="zh-CN"/>
              </w:rPr>
            </w:pPr>
            <w:ins w:id="3775" w:author="CMCC-shiyuan-0304" w:date="2024-03-04T16:54:46Z">
              <w:r>
                <w:rPr>
                  <w:highlight w:val="none"/>
                  <w:lang w:eastAsia="zh-CN"/>
                </w:rPr>
                <w:t xml:space="preserve">Config </w:t>
              </w:r>
            </w:ins>
            <w:ins w:id="3776" w:author="CMCC-shiyuan-0304" w:date="2024-03-04T16:54:46Z">
              <w:r>
                <w:rPr>
                  <w:rFonts w:hint="eastAsia"/>
                  <w:highlight w:val="none"/>
                  <w:lang w:val="en-US" w:eastAsia="zh-CN"/>
                </w:rPr>
                <w:t>3</w:t>
              </w:r>
            </w:ins>
          </w:p>
        </w:tc>
        <w:tc>
          <w:tcPr>
            <w:tcW w:w="1095" w:type="dxa"/>
            <w:tcBorders>
              <w:top w:val="single" w:color="auto" w:sz="4" w:space="0"/>
              <w:left w:val="single" w:color="auto" w:sz="4" w:space="0"/>
              <w:bottom w:val="single" w:color="auto" w:sz="4" w:space="0"/>
              <w:right w:val="single" w:color="auto" w:sz="4" w:space="0"/>
            </w:tcBorders>
          </w:tcPr>
          <w:p>
            <w:pPr>
              <w:pStyle w:val="23"/>
              <w:rPr>
                <w:ins w:id="3777" w:author="CMCC-shiyuan-0304" w:date="2024-03-04T16:54:46Z"/>
                <w:highlight w:val="none"/>
              </w:rPr>
            </w:pPr>
            <w:ins w:id="3778" w:author="CMCC-shiyuan-0304" w:date="2024-03-04T16:54:46Z">
              <w:r>
                <w:rPr>
                  <w:highlight w:val="none"/>
                </w:rPr>
                <w:t>dBm/</w:t>
              </w:r>
            </w:ins>
          </w:p>
          <w:p>
            <w:pPr>
              <w:pStyle w:val="23"/>
              <w:rPr>
                <w:ins w:id="3779" w:author="CMCC-shiyuan-0304" w:date="2024-03-04T16:54:46Z"/>
                <w:highlight w:val="none"/>
                <w:lang w:val="en-US"/>
              </w:rPr>
            </w:pPr>
            <w:ins w:id="3780" w:author="CMCC-shiyuan-0304" w:date="2024-03-04T16:54:46Z">
              <w:r>
                <w:rPr>
                  <w:highlight w:val="none"/>
                </w:rPr>
                <w:t>38.16MHz</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81" w:author="CMCC-shiyuan-0304" w:date="2024-03-04T16:54:46Z"/>
                <w:rFonts w:hint="default" w:eastAsiaTheme="minorEastAsia"/>
                <w:highlight w:val="none"/>
                <w:lang w:val="en-US" w:eastAsia="zh-CN"/>
              </w:rPr>
            </w:pPr>
            <w:ins w:id="3782" w:author="CMCC-shiyuan-0304" w:date="2024-03-04T16:54:46Z">
              <w:r>
                <w:rPr>
                  <w:rFonts w:hint="eastAsia"/>
                  <w:highlight w:val="none"/>
                  <w:lang w:val="en-US" w:eastAsia="zh-CN"/>
                </w:rPr>
                <w:t>-55.31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83" w:author="CMCC-shiyuan-0304" w:date="2024-03-04T16:54:46Z"/>
                <w:rFonts w:hint="default" w:eastAsiaTheme="minorEastAsia"/>
                <w:highlight w:val="none"/>
                <w:lang w:val="en-US" w:eastAsia="zh-CN"/>
              </w:rPr>
            </w:pPr>
            <w:ins w:id="3784" w:author="CMCC-shiyuan-0304" w:date="2024-03-04T16:54:46Z">
              <w:r>
                <w:rPr>
                  <w:rFonts w:hint="eastAsia"/>
                  <w:highlight w:val="none"/>
                  <w:lang w:val="en-US" w:eastAsia="zh-CN"/>
                </w:rPr>
                <w:t>-50.96</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85" w:author="CMCC-shiyuan-0304" w:date="2024-03-04T16:54:46Z"/>
                <w:rFonts w:hint="default" w:eastAsiaTheme="minorEastAsia"/>
                <w:highlight w:val="none"/>
                <w:lang w:val="en-US" w:eastAsia="zh-CN"/>
              </w:rPr>
            </w:pPr>
            <w:ins w:id="3786" w:author="CMCC-shiyuan-0304" w:date="2024-03-04T16:54:46Z">
              <w:r>
                <w:rPr>
                  <w:rFonts w:hint="eastAsia"/>
                  <w:highlight w:val="none"/>
                  <w:lang w:val="en-US" w:eastAsia="zh-CN"/>
                </w:rPr>
                <w:t>-55.31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3787" w:author="CMCC-shiyuan-0304" w:date="2024-03-04T16:54:46Z"/>
                <w:rFonts w:hint="default"/>
                <w:highlight w:val="none"/>
                <w:lang w:val="en-US"/>
              </w:rPr>
            </w:pPr>
            <w:ins w:id="3788" w:author="CMCC-shiyuan-0304" w:date="2024-03-04T16:54:46Z">
              <w:r>
                <w:rPr>
                  <w:rFonts w:hint="eastAsia"/>
                  <w:highlight w:val="none"/>
                  <w:lang w:val="en-US" w:eastAsia="zh-CN"/>
                </w:rPr>
                <w:t>-50.96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789" w:author="CMCC-shiyuan-0304" w:date="2024-03-04T16:54:46Z"/>
        </w:trPr>
        <w:tc>
          <w:tcPr>
            <w:tcW w:w="3079" w:type="dxa"/>
            <w:gridSpan w:val="2"/>
            <w:tcBorders>
              <w:top w:val="single" w:color="auto" w:sz="4" w:space="0"/>
              <w:left w:val="single" w:color="auto" w:sz="4" w:space="0"/>
              <w:bottom w:val="nil"/>
              <w:right w:val="single" w:color="auto" w:sz="4" w:space="0"/>
            </w:tcBorders>
          </w:tcPr>
          <w:p>
            <w:pPr>
              <w:pStyle w:val="24"/>
              <w:rPr>
                <w:ins w:id="3790" w:author="CMCC-shiyuan-0304" w:date="2024-03-04T16:54:46Z"/>
                <w:highlight w:val="none"/>
                <w:lang w:val="en-US"/>
              </w:rPr>
            </w:pPr>
            <w:ins w:id="3791" w:author="CMCC-shiyuan-0304" w:date="2024-03-04T16:54:46Z">
              <w:r>
                <w:rPr>
                  <w:highlight w:val="none"/>
                  <w:lang w:val="en-US"/>
                </w:rPr>
                <w:t>Propagation condition</w:t>
              </w:r>
            </w:ins>
          </w:p>
        </w:tc>
        <w:tc>
          <w:tcPr>
            <w:tcW w:w="1326" w:type="dxa"/>
            <w:tcBorders>
              <w:left w:val="single" w:color="auto" w:sz="4" w:space="0"/>
              <w:bottom w:val="single" w:color="auto" w:sz="4" w:space="0"/>
              <w:right w:val="single" w:color="auto" w:sz="4" w:space="0"/>
            </w:tcBorders>
          </w:tcPr>
          <w:p>
            <w:pPr>
              <w:pStyle w:val="23"/>
              <w:rPr>
                <w:ins w:id="3792" w:author="CMCC-shiyuan-0304" w:date="2024-03-04T16:54:46Z"/>
                <w:rFonts w:hint="default"/>
                <w:highlight w:val="none"/>
                <w:lang w:val="en-US" w:eastAsia="zh-CN"/>
              </w:rPr>
            </w:pPr>
            <w:ins w:id="3793" w:author="CMCC-shiyuan-0304" w:date="2024-03-04T16:54:46Z">
              <w:r>
                <w:rPr>
                  <w:highlight w:val="none"/>
                  <w:lang w:eastAsia="zh-CN"/>
                </w:rPr>
                <w:t>Config 1</w:t>
              </w:r>
            </w:ins>
            <w:ins w:id="3794" w:author="CMCC-shiyuan-0304" w:date="2024-03-04T16:54:46Z">
              <w:r>
                <w:rPr>
                  <w:rFonts w:hint="eastAsia"/>
                  <w:highlight w:val="none"/>
                  <w:lang w:val="en-US" w:eastAsia="zh-CN"/>
                </w:rPr>
                <w:t>, 2</w:t>
              </w:r>
            </w:ins>
          </w:p>
        </w:tc>
        <w:tc>
          <w:tcPr>
            <w:tcW w:w="1095" w:type="dxa"/>
            <w:tcBorders>
              <w:top w:val="single" w:color="auto" w:sz="4" w:space="0"/>
              <w:left w:val="single" w:color="auto" w:sz="4" w:space="0"/>
              <w:bottom w:val="nil"/>
              <w:right w:val="single" w:color="auto" w:sz="4" w:space="0"/>
            </w:tcBorders>
          </w:tcPr>
          <w:p>
            <w:pPr>
              <w:pStyle w:val="23"/>
              <w:rPr>
                <w:ins w:id="3795" w:author="CMCC-shiyuan-0304" w:date="2024-03-04T16:54:46Z"/>
                <w:rFonts w:cs="Arial"/>
                <w:highlight w:val="none"/>
                <w:lang w:val="en-US"/>
              </w:rPr>
            </w:pPr>
            <w:ins w:id="3796" w:author="CMCC-shiyuan-0304" w:date="2024-03-04T16:54:46Z">
              <w:r>
                <w:rPr>
                  <w:rFonts w:cs="Arial"/>
                  <w:highlight w:val="none"/>
                  <w:lang w:val="en-US"/>
                </w:rPr>
                <w:t>-</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797" w:author="CMCC-shiyuan-0304" w:date="2024-03-04T16:54:46Z"/>
                <w:rFonts w:hint="eastAsia" w:cs="Arial" w:eastAsiaTheme="minorEastAsia"/>
                <w:highlight w:val="none"/>
                <w:lang w:val="en-US" w:eastAsia="zh-CN"/>
              </w:rPr>
            </w:pPr>
            <w:ins w:id="3798" w:author="CMCC-shiyuan-0304" w:date="2024-03-04T16:54:46Z">
              <w:r>
                <w:rPr>
                  <w:rFonts w:cs="Arial"/>
                  <w:highlight w:val="none"/>
                  <w:lang w:val="en-US"/>
                </w:rPr>
                <w:t>AWGN</w:t>
              </w:r>
            </w:ins>
            <w:ins w:id="3799" w:author="CMCC-shiyuan-0304" w:date="2024-03-04T16:54:46Z">
              <w:r>
                <w:rPr>
                  <w:rFonts w:hint="eastAsia" w:cs="Arial"/>
                  <w:highlight w:val="none"/>
                  <w:lang w:val="en-US" w:eastAsia="zh-CN"/>
                </w:rPr>
                <w:t xml:space="preserve"> + 2412Hz</w:t>
              </w:r>
            </w:ins>
            <w:ins w:id="3800" w:author="CMCC-shiyuan-0304" w:date="2024-03-04T16:54:46Z">
              <w:r>
                <w:rPr>
                  <w:highlight w:val="none"/>
                  <w:vertAlign w:val="superscript"/>
                  <w:lang w:val="en-US"/>
                </w:rPr>
                <w:t>Note</w:t>
              </w:r>
            </w:ins>
            <w:ins w:id="3801" w:author="CMCC-shiyuan-0304" w:date="2024-03-04T16:54:46Z">
              <w:r>
                <w:rPr>
                  <w:rFonts w:hint="eastAsia"/>
                  <w:highlight w:val="none"/>
                  <w:vertAlign w:val="superscript"/>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802" w:author="CMCC-shiyuan-0304" w:date="2024-03-04T16:54:46Z"/>
        </w:trPr>
        <w:tc>
          <w:tcPr>
            <w:tcW w:w="3079" w:type="dxa"/>
            <w:gridSpan w:val="2"/>
            <w:tcBorders>
              <w:top w:val="nil"/>
              <w:left w:val="single" w:color="auto" w:sz="4" w:space="0"/>
              <w:bottom w:val="single" w:color="auto" w:sz="4" w:space="0"/>
              <w:right w:val="single" w:color="auto" w:sz="4" w:space="0"/>
            </w:tcBorders>
          </w:tcPr>
          <w:p>
            <w:pPr>
              <w:pStyle w:val="24"/>
              <w:rPr>
                <w:ins w:id="3803" w:author="CMCC-shiyuan-0304" w:date="2024-03-04T16:54:46Z"/>
                <w:highlight w:val="none"/>
                <w:lang w:val="en-US"/>
              </w:rPr>
            </w:pPr>
          </w:p>
        </w:tc>
        <w:tc>
          <w:tcPr>
            <w:tcW w:w="1326" w:type="dxa"/>
            <w:tcBorders>
              <w:left w:val="single" w:color="auto" w:sz="4" w:space="0"/>
              <w:bottom w:val="single" w:color="auto" w:sz="4" w:space="0"/>
              <w:right w:val="single" w:color="auto" w:sz="4" w:space="0"/>
            </w:tcBorders>
          </w:tcPr>
          <w:p>
            <w:pPr>
              <w:pStyle w:val="23"/>
              <w:rPr>
                <w:ins w:id="3804" w:author="CMCC-shiyuan-0304" w:date="2024-03-04T16:54:46Z"/>
                <w:highlight w:val="none"/>
                <w:lang w:eastAsia="zh-CN"/>
              </w:rPr>
            </w:pPr>
            <w:ins w:id="3805" w:author="CMCC-shiyuan-0304" w:date="2024-03-04T16:54:46Z">
              <w:r>
                <w:rPr>
                  <w:highlight w:val="none"/>
                  <w:lang w:eastAsia="zh-CN"/>
                </w:rPr>
                <w:t xml:space="preserve">Config </w:t>
              </w:r>
            </w:ins>
            <w:ins w:id="3806" w:author="CMCC-shiyuan-0304" w:date="2024-03-04T16:54:46Z">
              <w:r>
                <w:rPr>
                  <w:rFonts w:hint="eastAsia"/>
                  <w:highlight w:val="none"/>
                  <w:lang w:val="en-US" w:eastAsia="zh-CN"/>
                </w:rPr>
                <w:t>3</w:t>
              </w:r>
            </w:ins>
          </w:p>
        </w:tc>
        <w:tc>
          <w:tcPr>
            <w:tcW w:w="1095" w:type="dxa"/>
            <w:tcBorders>
              <w:top w:val="nil"/>
              <w:left w:val="single" w:color="auto" w:sz="4" w:space="0"/>
              <w:bottom w:val="single" w:color="auto" w:sz="4" w:space="0"/>
              <w:right w:val="single" w:color="auto" w:sz="4" w:space="0"/>
            </w:tcBorders>
          </w:tcPr>
          <w:p>
            <w:pPr>
              <w:pStyle w:val="23"/>
              <w:rPr>
                <w:ins w:id="3807" w:author="CMCC-shiyuan-0304" w:date="2024-03-04T16:54:46Z"/>
                <w:rFonts w:cs="Arial"/>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3808" w:author="CMCC-shiyuan-0304" w:date="2024-03-04T16:54:46Z"/>
                <w:rFonts w:hint="eastAsia" w:cs="Arial" w:eastAsiaTheme="minorEastAsia"/>
                <w:highlight w:val="none"/>
                <w:lang w:val="en-US" w:eastAsia="zh-CN"/>
              </w:rPr>
            </w:pPr>
            <w:ins w:id="3809" w:author="CMCC-shiyuan-0304" w:date="2024-03-04T16:54:46Z">
              <w:r>
                <w:rPr>
                  <w:rFonts w:cs="Arial"/>
                  <w:highlight w:val="none"/>
                  <w:lang w:val="en-US"/>
                </w:rPr>
                <w:t>AWGN</w:t>
              </w:r>
            </w:ins>
            <w:ins w:id="3810" w:author="CMCC-shiyuan-0304" w:date="2024-03-04T16:54:46Z">
              <w:r>
                <w:rPr>
                  <w:rFonts w:hint="eastAsia" w:cs="Arial"/>
                  <w:highlight w:val="none"/>
                  <w:lang w:val="en-US" w:eastAsia="zh-CN"/>
                </w:rPr>
                <w:t xml:space="preserve"> + 5556</w:t>
              </w:r>
            </w:ins>
            <w:ins w:id="3811" w:author="CMCC-shiyuan-0304" w:date="2024-03-04T16:54:46Z">
              <w:r>
                <w:rPr>
                  <w:rFonts w:hint="eastAsia" w:cs="Arial"/>
                  <w:highlight w:val="none"/>
                  <w:lang w:val="en-US"/>
                </w:rPr>
                <w:t>Hz</w:t>
              </w:r>
            </w:ins>
            <w:ins w:id="3812" w:author="CMCC-shiyuan-0304" w:date="2024-03-04T16:54:46Z">
              <w:r>
                <w:rPr>
                  <w:highlight w:val="none"/>
                  <w:vertAlign w:val="superscript"/>
                  <w:lang w:val="en-US"/>
                </w:rPr>
                <w:t>Note</w:t>
              </w:r>
            </w:ins>
            <w:ins w:id="3813" w:author="CMCC-shiyuan-0304" w:date="2024-03-04T16:54:46Z">
              <w:r>
                <w:rPr>
                  <w:rFonts w:hint="eastAsia"/>
                  <w:highlight w:val="none"/>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814" w:author="CMCC-shiyuan-0304" w:date="2024-03-04T16:54:46Z"/>
        </w:trPr>
        <w:tc>
          <w:tcPr>
            <w:tcW w:w="8904" w:type="dxa"/>
            <w:gridSpan w:val="8"/>
            <w:tcBorders>
              <w:top w:val="single" w:color="auto" w:sz="4" w:space="0"/>
              <w:left w:val="single" w:color="auto" w:sz="4" w:space="0"/>
              <w:bottom w:val="single" w:color="auto" w:sz="4" w:space="0"/>
              <w:right w:val="single" w:color="auto" w:sz="4" w:space="0"/>
            </w:tcBorders>
            <w:vAlign w:val="center"/>
          </w:tcPr>
          <w:p>
            <w:pPr>
              <w:pStyle w:val="25"/>
              <w:rPr>
                <w:ins w:id="3815" w:author="CMCC-shiyuan-0304" w:date="2024-03-04T16:54:46Z"/>
                <w:highlight w:val="none"/>
                <w:lang w:val="en-US"/>
              </w:rPr>
            </w:pPr>
            <w:ins w:id="3816" w:author="CMCC-shiyuan-0304" w:date="2024-03-04T16:54:46Z">
              <w:r>
                <w:rPr>
                  <w:highlight w:val="none"/>
                  <w:lang w:val="en-US"/>
                </w:rPr>
                <w:t>Note 1:</w:t>
              </w:r>
            </w:ins>
            <w:ins w:id="3817" w:author="CMCC-shiyuan-0304" w:date="2024-03-04T16:54:46Z">
              <w:r>
                <w:rPr>
                  <w:highlight w:val="none"/>
                  <w:lang w:val="en-US"/>
                </w:rPr>
                <w:tab/>
              </w:r>
            </w:ins>
            <w:ins w:id="3818" w:author="CMCC-shiyuan-0304" w:date="2024-03-04T16:54:46Z">
              <w:r>
                <w:rPr>
                  <w:highlight w:val="none"/>
                  <w:lang w:val="en-US"/>
                </w:rPr>
                <w:t>OCNG shall be used such that both cells are fully allocated and a constant total transmitted power spectral density is achieved for all OFDM symbols.</w:t>
              </w:r>
            </w:ins>
          </w:p>
          <w:p>
            <w:pPr>
              <w:pStyle w:val="25"/>
              <w:rPr>
                <w:ins w:id="3819" w:author="CMCC-shiyuan-0304" w:date="2024-03-04T16:54:46Z"/>
                <w:highlight w:val="none"/>
                <w:lang w:val="en-US"/>
              </w:rPr>
            </w:pPr>
            <w:ins w:id="3820" w:author="CMCC-shiyuan-0304" w:date="2024-03-04T16:54:46Z">
              <w:r>
                <w:rPr>
                  <w:highlight w:val="none"/>
                  <w:lang w:val="en-US"/>
                </w:rPr>
                <w:t>Note 2:</w:t>
              </w:r>
            </w:ins>
            <w:ins w:id="3821" w:author="CMCC-shiyuan-0304" w:date="2024-03-04T16:54:46Z">
              <w:r>
                <w:rPr>
                  <w:highlight w:val="none"/>
                  <w:lang w:val="en-US"/>
                </w:rPr>
                <w:tab/>
              </w:r>
            </w:ins>
            <w:ins w:id="3822" w:author="CMCC-shiyuan-0304" w:date="2024-03-04T16:54:46Z">
              <w:r>
                <w:rPr>
                  <w:highlight w:val="none"/>
                  <w:lang w:val="en-US"/>
                </w:rPr>
                <w:t xml:space="preserve">Interference from other cells and noise sources not specified in the test is assumed to be constant over subcarriers and time and shall be modelled as AWGN of appropriate power for </w:t>
              </w:r>
            </w:ins>
            <w:ins w:id="3823" w:author="CMCC-shiyuan-0304" w:date="2024-03-04T16:54:46Z"/>
            <w:ins w:id="3824" w:author="CMCC-shiyuan-0304" w:date="2024-03-04T16:54:46Z"/>
            <w:ins w:id="3825" w:author="CMCC-shiyuan-0304" w:date="2024-03-04T16:54:46Z"/>
            <w:ins w:id="3826" w:author="CMCC-shiyuan-0304" w:date="2024-03-04T16:54:46Z">
              <w:r>
                <w:rPr>
                  <w:rFonts w:eastAsia="Calibri" w:cs="v4.2.0"/>
                  <w:position w:val="-12"/>
                  <w:szCs w:val="22"/>
                  <w:highlight w:val="none"/>
                  <w:lang w:val="en-US"/>
                </w:rPr>
                <w:object>
                  <v:shape id="_x0000_i1039"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39" DrawAspect="Content" ObjectID="_1468075739" r:id="rId23">
                    <o:LockedField>false</o:LockedField>
                  </o:OLEObject>
                </w:object>
              </w:r>
            </w:ins>
            <w:ins w:id="3828" w:author="CMCC-shiyuan-0304" w:date="2024-03-04T16:54:46Z"/>
            <w:ins w:id="3829" w:author="CMCC-shiyuan-0304" w:date="2024-03-04T16:54:46Z">
              <w:r>
                <w:rPr>
                  <w:highlight w:val="none"/>
                  <w:lang w:val="en-US"/>
                </w:rPr>
                <w:t xml:space="preserve"> to be fulfilled.</w:t>
              </w:r>
            </w:ins>
          </w:p>
          <w:p>
            <w:pPr>
              <w:pStyle w:val="25"/>
              <w:rPr>
                <w:ins w:id="3830" w:author="CMCC-shiyuan-0304" w:date="2024-03-04T16:54:46Z"/>
                <w:highlight w:val="none"/>
                <w:lang w:val="en-US"/>
              </w:rPr>
            </w:pPr>
            <w:ins w:id="3831" w:author="CMCC-shiyuan-0304" w:date="2024-03-04T16:54:46Z">
              <w:r>
                <w:rPr>
                  <w:highlight w:val="none"/>
                  <w:lang w:val="en-US"/>
                </w:rPr>
                <w:t>Note 3:</w:t>
              </w:r>
            </w:ins>
            <w:ins w:id="3832" w:author="CMCC-shiyuan-0304" w:date="2024-03-04T16:54:46Z">
              <w:r>
                <w:rPr>
                  <w:highlight w:val="none"/>
                  <w:lang w:val="en-US"/>
                </w:rPr>
                <w:tab/>
              </w:r>
            </w:ins>
            <w:ins w:id="3833" w:author="CMCC-shiyuan-0304" w:date="2024-03-04T16:54:46Z">
              <w:r>
                <w:rPr>
                  <w:highlight w:val="none"/>
                  <w:lang w:val="en-US"/>
                </w:rPr>
                <w:t>Io levels have been derived from other parameters for information purposes. They are not settable parameters themselves.</w:t>
              </w:r>
            </w:ins>
          </w:p>
          <w:p>
            <w:pPr>
              <w:pStyle w:val="25"/>
              <w:rPr>
                <w:ins w:id="3834" w:author="CMCC-shiyuan-0304" w:date="2024-03-04T16:54:46Z"/>
                <w:highlight w:val="none"/>
                <w:lang w:val="en-US"/>
              </w:rPr>
            </w:pPr>
            <w:ins w:id="3835" w:author="CMCC-shiyuan-0304" w:date="2024-03-04T16:54:46Z">
              <w:r>
                <w:rPr>
                  <w:highlight w:val="none"/>
                  <w:lang w:val="en-US"/>
                </w:rPr>
                <w:t xml:space="preserve">Note </w:t>
              </w:r>
            </w:ins>
            <w:ins w:id="3836" w:author="CMCC-shiyuan-0304" w:date="2024-03-04T16:54:46Z">
              <w:r>
                <w:rPr>
                  <w:rFonts w:hint="eastAsia"/>
                  <w:highlight w:val="none"/>
                  <w:lang w:val="en-US" w:eastAsia="zh-CN"/>
                </w:rPr>
                <w:t>4</w:t>
              </w:r>
            </w:ins>
            <w:ins w:id="3837" w:author="CMCC-shiyuan-0304" w:date="2024-03-04T16:54:46Z">
              <w:r>
                <w:rPr>
                  <w:highlight w:val="none"/>
                  <w:lang w:val="en-US"/>
                </w:rPr>
                <w:t>:</w:t>
              </w:r>
            </w:ins>
            <w:ins w:id="3838" w:author="CMCC-shiyuan-0304" w:date="2024-03-04T16:54:46Z">
              <w:r>
                <w:rPr>
                  <w:highlight w:val="none"/>
                  <w:lang w:val="en-US"/>
                </w:rPr>
                <w:tab/>
              </w:r>
            </w:ins>
            <w:ins w:id="3839" w:author="CMCC-shiyuan-0304" w:date="2024-03-04T16:54:46Z">
              <w:r>
                <w:rPr>
                  <w:rFonts w:hint="eastAsia"/>
                  <w:highlight w:val="none"/>
                  <w:lang w:val="en-US"/>
                </w:rPr>
                <w:t>2</w:t>
              </w:r>
            </w:ins>
            <w:ins w:id="3840" w:author="CMCC-shiyuan-0304" w:date="2024-03-04T16:54:46Z">
              <w:r>
                <w:rPr>
                  <w:rFonts w:hint="eastAsia"/>
                  <w:highlight w:val="none"/>
                  <w:lang w:val="en-US" w:eastAsia="zh-CN"/>
                </w:rPr>
                <w:t>412</w:t>
              </w:r>
            </w:ins>
            <w:ins w:id="3841" w:author="CMCC-shiyuan-0304" w:date="2024-03-04T16:54:46Z">
              <w:r>
                <w:rPr>
                  <w:rFonts w:hint="eastAsia"/>
                  <w:highlight w:val="none"/>
                  <w:lang w:val="en-US"/>
                </w:rPr>
                <w:t xml:space="preserve">Hz </w:t>
              </w:r>
            </w:ins>
            <w:ins w:id="3842" w:author="CMCC-shiyuan-0304" w:date="2024-03-04T16:54:46Z">
              <w:r>
                <w:rPr>
                  <w:rFonts w:hint="eastAsia"/>
                  <w:highlight w:val="none"/>
                  <w:lang w:val="en-US" w:eastAsia="zh-CN"/>
                </w:rPr>
                <w:t>is</w:t>
              </w:r>
            </w:ins>
            <w:ins w:id="3843" w:author="CMCC-shiyuan-0304" w:date="2024-03-04T16:54:46Z">
              <w:r>
                <w:rPr>
                  <w:rFonts w:hint="eastAsia"/>
                  <w:highlight w:val="none"/>
                  <w:lang w:val="en-US"/>
                </w:rPr>
                <w:t xml:space="preserve"> the maximum value of doppler</w:t>
              </w:r>
            </w:ins>
            <w:ins w:id="3844" w:author="CMCC-shiyuan-0304" w:date="2024-03-04T16:54:46Z">
              <w:r>
                <w:rPr>
                  <w:rFonts w:hint="eastAsia"/>
                  <w:highlight w:val="none"/>
                  <w:lang w:val="en-US" w:eastAsia="zh-CN"/>
                </w:rPr>
                <w:t xml:space="preserve"> with carrier frequency of 2170MHz</w:t>
              </w:r>
            </w:ins>
            <w:ins w:id="3845" w:author="CMCC-shiyuan-0304" w:date="2024-03-04T16:54:46Z">
              <w:r>
                <w:rPr>
                  <w:rFonts w:hint="eastAsia"/>
                  <w:highlight w:val="none"/>
                  <w:lang w:val="en-US"/>
                </w:rPr>
                <w:t xml:space="preserve">. The specific doppler shift trajectory is up to </w:t>
              </w:r>
            </w:ins>
            <w:ins w:id="3846" w:author="CMCC-shiyuan-0304" w:date="2024-03-04T16:54:46Z">
              <w:r>
                <w:rPr>
                  <w:rFonts w:hint="eastAsia"/>
                  <w:highlight w:val="none"/>
                  <w:lang w:val="en-US" w:eastAsia="zh-CN"/>
                </w:rPr>
                <w:t>test system</w:t>
              </w:r>
            </w:ins>
            <w:ins w:id="3847" w:author="CMCC-shiyuan-0304" w:date="2024-03-04T16:54:46Z">
              <w:r>
                <w:rPr>
                  <w:rFonts w:hint="default"/>
                  <w:highlight w:val="none"/>
                  <w:lang w:val="en-US" w:eastAsia="zh-CN"/>
                </w:rPr>
                <w:t>’</w:t>
              </w:r>
            </w:ins>
            <w:ins w:id="3848" w:author="CMCC-shiyuan-0304" w:date="2024-03-04T16:54:46Z">
              <w:r>
                <w:rPr>
                  <w:rFonts w:hint="eastAsia"/>
                  <w:highlight w:val="none"/>
                  <w:lang w:val="en-US"/>
                </w:rPr>
                <w:t>s design considering of BS location and UE GNSS emulation.</w:t>
              </w:r>
            </w:ins>
          </w:p>
          <w:p>
            <w:pPr>
              <w:pStyle w:val="25"/>
              <w:rPr>
                <w:ins w:id="3849" w:author="CMCC-shiyuan-0304" w:date="2024-03-04T16:54:46Z"/>
                <w:highlight w:val="none"/>
                <w:lang w:val="en-US"/>
              </w:rPr>
            </w:pPr>
            <w:ins w:id="3850" w:author="CMCC-shiyuan-0304" w:date="2024-03-04T16:54:46Z">
              <w:r>
                <w:rPr>
                  <w:highlight w:val="none"/>
                  <w:lang w:val="en-US"/>
                </w:rPr>
                <w:t xml:space="preserve">Note </w:t>
              </w:r>
            </w:ins>
            <w:ins w:id="3851" w:author="CMCC-shiyuan-0304" w:date="2024-03-04T16:54:46Z">
              <w:r>
                <w:rPr>
                  <w:rFonts w:hint="eastAsia"/>
                  <w:highlight w:val="none"/>
                  <w:lang w:val="en-US" w:eastAsia="zh-CN"/>
                </w:rPr>
                <w:t>5</w:t>
              </w:r>
            </w:ins>
            <w:ins w:id="3852" w:author="CMCC-shiyuan-0304" w:date="2024-03-04T16:54:46Z">
              <w:r>
                <w:rPr>
                  <w:highlight w:val="none"/>
                  <w:lang w:val="en-US"/>
                </w:rPr>
                <w:t>:</w:t>
              </w:r>
            </w:ins>
            <w:ins w:id="3853" w:author="CMCC-shiyuan-0304" w:date="2024-03-04T16:54:46Z">
              <w:r>
                <w:rPr>
                  <w:highlight w:val="none"/>
                  <w:lang w:val="en-US"/>
                </w:rPr>
                <w:tab/>
              </w:r>
            </w:ins>
            <w:ins w:id="3854" w:author="CMCC-shiyuan-0304" w:date="2024-03-04T16:54:46Z">
              <w:r>
                <w:rPr>
                  <w:rFonts w:hint="eastAsia"/>
                  <w:highlight w:val="none"/>
                  <w:lang w:val="en-US" w:eastAsia="zh-CN"/>
                </w:rPr>
                <w:t>5556</w:t>
              </w:r>
            </w:ins>
            <w:ins w:id="3855" w:author="CMCC-shiyuan-0304" w:date="2024-03-04T16:54:46Z">
              <w:r>
                <w:rPr>
                  <w:rFonts w:hint="eastAsia"/>
                  <w:highlight w:val="none"/>
                  <w:lang w:val="en-US"/>
                </w:rPr>
                <w:t xml:space="preserve">Hz </w:t>
              </w:r>
            </w:ins>
            <w:ins w:id="3856" w:author="CMCC-shiyuan-0304" w:date="2024-03-04T16:54:46Z">
              <w:r>
                <w:rPr>
                  <w:rFonts w:hint="eastAsia"/>
                  <w:highlight w:val="none"/>
                  <w:lang w:val="en-US" w:eastAsia="zh-CN"/>
                </w:rPr>
                <w:t>is</w:t>
              </w:r>
            </w:ins>
            <w:ins w:id="3857" w:author="CMCC-shiyuan-0304" w:date="2024-03-04T16:54:46Z">
              <w:r>
                <w:rPr>
                  <w:rFonts w:hint="eastAsia"/>
                  <w:highlight w:val="none"/>
                  <w:lang w:val="en-US"/>
                </w:rPr>
                <w:t xml:space="preserve"> the maximum value of doppler</w:t>
              </w:r>
            </w:ins>
            <w:ins w:id="3858" w:author="CMCC-shiyuan-0304" w:date="2024-03-04T16:54:46Z">
              <w:r>
                <w:rPr>
                  <w:rFonts w:hint="eastAsia"/>
                  <w:highlight w:val="none"/>
                  <w:lang w:val="en-US" w:eastAsia="zh-CN"/>
                </w:rPr>
                <w:t xml:space="preserve"> with carrier frequency of 5GHz</w:t>
              </w:r>
            </w:ins>
            <w:ins w:id="3859" w:author="CMCC-shiyuan-0304" w:date="2024-03-04T16:54:46Z">
              <w:r>
                <w:rPr>
                  <w:rFonts w:hint="eastAsia"/>
                  <w:highlight w:val="none"/>
                  <w:lang w:val="en-US"/>
                </w:rPr>
                <w:t xml:space="preserve">. The specific doppler shift trajectory is up to </w:t>
              </w:r>
            </w:ins>
            <w:ins w:id="3860" w:author="CMCC-shiyuan-0304" w:date="2024-03-04T16:54:46Z">
              <w:r>
                <w:rPr>
                  <w:rFonts w:hint="eastAsia"/>
                  <w:highlight w:val="none"/>
                  <w:lang w:val="en-US" w:eastAsia="zh-CN"/>
                </w:rPr>
                <w:t>test system</w:t>
              </w:r>
            </w:ins>
            <w:ins w:id="3861" w:author="CMCC-shiyuan-0304" w:date="2024-03-04T16:54:46Z">
              <w:r>
                <w:rPr>
                  <w:rFonts w:hint="default"/>
                  <w:highlight w:val="none"/>
                  <w:lang w:val="en-US" w:eastAsia="zh-CN"/>
                </w:rPr>
                <w:t>’</w:t>
              </w:r>
            </w:ins>
            <w:ins w:id="3862" w:author="CMCC-shiyuan-0304" w:date="2024-03-04T16:54:46Z">
              <w:r>
                <w:rPr>
                  <w:rFonts w:hint="eastAsia"/>
                  <w:highlight w:val="none"/>
                  <w:lang w:val="en-US"/>
                </w:rPr>
                <w:t>s design considering of BS location and UE GNSS emulation.</w:t>
              </w:r>
            </w:ins>
          </w:p>
        </w:tc>
      </w:tr>
    </w:tbl>
    <w:p>
      <w:pPr>
        <w:rPr>
          <w:ins w:id="3863" w:author="CMCC-shiyuan-0304" w:date="2024-03-04T16:54:46Z"/>
          <w:highlight w:val="none"/>
        </w:rPr>
      </w:pPr>
    </w:p>
    <w:p>
      <w:pPr>
        <w:pStyle w:val="6"/>
        <w:rPr>
          <w:ins w:id="3864" w:author="CMCC-shiyuan-0304" w:date="2024-03-04T16:54:46Z"/>
          <w:snapToGrid w:val="0"/>
          <w:highlight w:val="none"/>
        </w:rPr>
      </w:pPr>
      <w:ins w:id="3865" w:author="CMCC-shiyuan-0304" w:date="2024-03-04T17:45:11Z">
        <w:r>
          <w:rPr>
            <w:rFonts w:hint="eastAsia"/>
            <w:snapToGrid w:val="0"/>
            <w:highlight w:val="none"/>
            <w:lang w:eastAsia="zh-CN"/>
          </w:rPr>
          <w:t>A.X.2.2.1</w:t>
        </w:r>
      </w:ins>
      <w:ins w:id="3866" w:author="CMCC-shiyuan-0304" w:date="2024-03-04T16:54:46Z">
        <w:r>
          <w:rPr>
            <w:snapToGrid w:val="0"/>
            <w:highlight w:val="none"/>
          </w:rPr>
          <w:t>.3</w:t>
        </w:r>
      </w:ins>
      <w:ins w:id="3867" w:author="CMCC-shiyuan-0304" w:date="2024-03-04T16:54:46Z">
        <w:r>
          <w:rPr>
            <w:snapToGrid w:val="0"/>
            <w:highlight w:val="none"/>
          </w:rPr>
          <w:tab/>
        </w:r>
      </w:ins>
      <w:ins w:id="3868" w:author="CMCC-shiyuan-0304" w:date="2024-03-04T16:54:46Z">
        <w:r>
          <w:rPr>
            <w:snapToGrid w:val="0"/>
            <w:highlight w:val="none"/>
          </w:rPr>
          <w:t>Test Requirements</w:t>
        </w:r>
      </w:ins>
    </w:p>
    <w:p>
      <w:pPr>
        <w:spacing w:before="120" w:after="0"/>
        <w:rPr>
          <w:ins w:id="3869" w:author="CMCC-shiyuan-0304" w:date="2024-03-04T16:54:46Z"/>
          <w:rFonts w:eastAsia="MS Mincho" w:cs="v4.2.0"/>
          <w:highlight w:val="none"/>
        </w:rPr>
      </w:pPr>
      <w:ins w:id="3870" w:author="CMCC-shiyuan-0304" w:date="2024-03-04T16:54:46Z">
        <w:r>
          <w:rPr>
            <w:rFonts w:eastAsia="MS Mincho" w:cs="v4.2.0"/>
            <w:highlight w:val="none"/>
          </w:rPr>
          <w:t xml:space="preserve">The UE shall start to transmit the PRACH to Cell 2 less than </w:t>
        </w:r>
      </w:ins>
      <w:ins w:id="3871" w:author="CMCC-shiyuan-0304" w:date="2024-03-04T16:54:46Z">
        <w:r>
          <w:rPr>
            <w:rFonts w:hint="eastAsia" w:cs="v4.2.0"/>
            <w:highlight w:val="none"/>
            <w:lang w:eastAsia="zh-CN"/>
          </w:rPr>
          <w:t>872</w:t>
        </w:r>
      </w:ins>
      <w:ins w:id="3872" w:author="CMCC-shiyuan-0304" w:date="2024-03-04T16:54:46Z">
        <w:r>
          <w:rPr>
            <w:rFonts w:eastAsia="MS Mincho" w:cs="v4.2.0"/>
            <w:highlight w:val="none"/>
          </w:rPr>
          <w:t xml:space="preserve"> ms from the beginning of time period T</w:t>
        </w:r>
      </w:ins>
      <w:ins w:id="3873" w:author="CMCC-shiyuan-0304" w:date="2024-03-04T16:54:46Z">
        <w:r>
          <w:rPr>
            <w:rFonts w:hint="eastAsia" w:cs="v4.2.0"/>
            <w:highlight w:val="none"/>
            <w:lang w:eastAsia="zh-CN"/>
          </w:rPr>
          <w:t>2</w:t>
        </w:r>
      </w:ins>
      <w:ins w:id="3874" w:author="CMCC-shiyuan-0304" w:date="2024-03-04T16:54:46Z">
        <w:r>
          <w:rPr>
            <w:rFonts w:eastAsia="MS Mincho" w:cs="v4.2.0"/>
            <w:highlight w:val="none"/>
          </w:rPr>
          <w:t>.</w:t>
        </w:r>
      </w:ins>
    </w:p>
    <w:p>
      <w:pPr>
        <w:rPr>
          <w:ins w:id="3875" w:author="CMCC-shiyuan-0304" w:date="2024-03-04T16:54:46Z"/>
          <w:rFonts w:cs="v4.2.0"/>
          <w:highlight w:val="none"/>
        </w:rPr>
      </w:pPr>
      <w:ins w:id="3876" w:author="CMCC-shiyuan-0304" w:date="2024-03-04T16:54:46Z">
        <w:r>
          <w:rPr>
            <w:rFonts w:cs="v4.2.0"/>
            <w:highlight w:val="none"/>
          </w:rPr>
          <w:t>The rate of correct handovers observed during repeated tests shall be at least 90%.</w:t>
        </w:r>
      </w:ins>
    </w:p>
    <w:p>
      <w:pPr>
        <w:pStyle w:val="29"/>
        <w:rPr>
          <w:ins w:id="3877" w:author="CMCC-shiyuan-0304" w:date="2024-03-04T16:54:46Z"/>
          <w:highlight w:val="none"/>
          <w:lang w:eastAsia="zh-CN"/>
        </w:rPr>
      </w:pPr>
      <w:ins w:id="3878" w:author="CMCC-shiyuan-0304" w:date="2024-03-04T16:54:46Z">
        <w:r>
          <w:rPr>
            <w:highlight w:val="none"/>
          </w:rPr>
          <w:t>NOTE:</w:t>
        </w:r>
      </w:ins>
      <w:ins w:id="3879" w:author="CMCC-shiyuan-0304" w:date="2024-03-04T16:54:46Z">
        <w:r>
          <w:rPr>
            <w:highlight w:val="none"/>
          </w:rPr>
          <w:tab/>
        </w:r>
      </w:ins>
      <w:ins w:id="3880" w:author="CMCC-shiyuan-0304" w:date="2024-03-04T16:54:46Z">
        <w:r>
          <w:rPr>
            <w:highlight w:val="none"/>
          </w:rPr>
          <w:t xml:space="preserve">The handover delay </w:t>
        </w:r>
      </w:ins>
      <w:ins w:id="3881" w:author="CMCC-shiyuan-0304" w:date="2024-03-04T16:54:46Z">
        <w:r>
          <w:rPr>
            <w:rFonts w:hint="eastAsia"/>
            <w:highlight w:val="none"/>
            <w:lang w:eastAsia="zh-CN"/>
          </w:rPr>
          <w:t xml:space="preserve">is defined </w:t>
        </w:r>
      </w:ins>
      <w:ins w:id="3882" w:author="CMCC-shiyuan-0304" w:date="2024-03-04T16:54:46Z">
        <w:r>
          <w:rPr>
            <w:highlight w:val="none"/>
          </w:rPr>
          <w:t>in clause 6.1</w:t>
        </w:r>
      </w:ins>
      <w:ins w:id="3883" w:author="CMCC-shiyuan-0304" w:date="2024-03-04T16:54:46Z">
        <w:r>
          <w:rPr>
            <w:rFonts w:hint="eastAsia"/>
            <w:highlight w:val="none"/>
            <w:lang w:val="en-US" w:eastAsia="zh-CN"/>
          </w:rPr>
          <w:t>E</w:t>
        </w:r>
      </w:ins>
      <w:ins w:id="3884" w:author="CMCC-shiyuan-0304" w:date="2024-03-04T16:54:46Z">
        <w:r>
          <w:rPr>
            <w:highlight w:val="none"/>
          </w:rPr>
          <w:t>.2</w:t>
        </w:r>
      </w:ins>
      <w:ins w:id="3885" w:author="CMCC-shiyuan-0304" w:date="2024-03-04T16:54:46Z">
        <w:r>
          <w:rPr>
            <w:rFonts w:hint="eastAsia"/>
            <w:highlight w:val="none"/>
            <w:lang w:eastAsia="zh-CN"/>
          </w:rPr>
          <w:t xml:space="preserve">, </w:t>
        </w:r>
      </w:ins>
      <w:ins w:id="3886" w:author="CMCC-shiyuan-0304" w:date="2024-03-04T16:54:46Z">
        <w:r>
          <w:rPr>
            <w:highlight w:val="none"/>
          </w:rPr>
          <w:t>can be expressed as:</w:t>
        </w:r>
      </w:ins>
    </w:p>
    <w:p>
      <w:pPr>
        <w:pStyle w:val="30"/>
        <w:rPr>
          <w:ins w:id="3887" w:author="CMCC-shiyuan-0304" w:date="2024-03-04T16:54:46Z"/>
          <w:highlight w:val="none"/>
          <w:lang w:val="en-US" w:eastAsia="zh-CN"/>
        </w:rPr>
      </w:pPr>
      <w:ins w:id="3888" w:author="CMCC-shiyuan-0304" w:date="2024-03-04T16:54:46Z">
        <w:r>
          <w:rPr>
            <w:highlight w:val="none"/>
            <w:lang w:val="en-US" w:eastAsia="zh-CN"/>
          </w:rPr>
          <w:tab/>
        </w:r>
      </w:ins>
      <w:ins w:id="3889" w:author="CMCC-shiyuan-0304" w:date="2024-03-04T16:54:46Z">
        <w:r>
          <w:rPr>
            <w:highlight w:val="none"/>
            <w:lang w:val="en-US" w:eastAsia="zh-CN"/>
          </w:rPr>
          <w:t>D</w:t>
        </w:r>
      </w:ins>
      <w:ins w:id="3890" w:author="CMCC-shiyuan-0304" w:date="2024-03-04T16:54:46Z">
        <w:r>
          <w:rPr>
            <w:highlight w:val="none"/>
            <w:vertAlign w:val="subscript"/>
            <w:lang w:val="en-US" w:eastAsia="zh-CN"/>
          </w:rPr>
          <w:t>CHO</w:t>
        </w:r>
      </w:ins>
      <w:ins w:id="3891" w:author="CMCC-shiyuan-0304" w:date="2024-03-04T16:54:46Z">
        <w:r>
          <w:rPr>
            <w:highlight w:val="none"/>
            <w:lang w:val="en-US" w:eastAsia="zh-CN"/>
          </w:rPr>
          <w:t xml:space="preserve"> = T</w:t>
        </w:r>
      </w:ins>
      <w:ins w:id="3892" w:author="CMCC-shiyuan-0304" w:date="2024-03-04T16:54:46Z">
        <w:r>
          <w:rPr>
            <w:highlight w:val="none"/>
            <w:vertAlign w:val="subscript"/>
            <w:lang w:val="en-US" w:eastAsia="zh-CN"/>
          </w:rPr>
          <w:t>RRC</w:t>
        </w:r>
      </w:ins>
      <w:ins w:id="3893" w:author="CMCC-shiyuan-0304" w:date="2024-03-04T16:54:46Z">
        <w:r>
          <w:rPr>
            <w:highlight w:val="none"/>
            <w:lang w:val="en-US" w:eastAsia="zh-CN"/>
          </w:rPr>
          <w:t xml:space="preserve"> + </w:t>
        </w:r>
      </w:ins>
      <w:ins w:id="3894" w:author="CMCC-shiyuan-0304" w:date="2024-03-04T16:54:46Z">
        <w:r>
          <w:rPr>
            <w:iCs/>
            <w:highlight w:val="none"/>
          </w:rPr>
          <w:t>T</w:t>
        </w:r>
      </w:ins>
      <w:ins w:id="3895" w:author="CMCC-shiyuan-0304" w:date="2024-03-04T16:54:46Z">
        <w:r>
          <w:rPr>
            <w:iCs/>
            <w:highlight w:val="none"/>
            <w:vertAlign w:val="subscript"/>
          </w:rPr>
          <w:t>Event_DU</w:t>
        </w:r>
      </w:ins>
      <w:ins w:id="3896" w:author="CMCC-shiyuan-0304" w:date="2024-03-04T16:54:46Z">
        <w:r>
          <w:rPr>
            <w:iCs/>
            <w:highlight w:val="none"/>
          </w:rPr>
          <w:t xml:space="preserve"> + </w:t>
        </w:r>
      </w:ins>
      <w:ins w:id="3897" w:author="CMCC-shiyuan-0304" w:date="2024-03-04T16:54:46Z">
        <w:r>
          <w:rPr>
            <w:highlight w:val="none"/>
            <w:lang w:val="en-US" w:eastAsia="zh-CN"/>
          </w:rPr>
          <w:t>T</w:t>
        </w:r>
      </w:ins>
      <w:ins w:id="3898" w:author="CMCC-shiyuan-0304" w:date="2024-03-04T16:54:46Z">
        <w:r>
          <w:rPr>
            <w:highlight w:val="none"/>
            <w:vertAlign w:val="subscript"/>
            <w:lang w:val="en-US" w:eastAsia="zh-CN"/>
          </w:rPr>
          <w:t>measure</w:t>
        </w:r>
      </w:ins>
      <w:ins w:id="3899" w:author="CMCC-shiyuan-0304" w:date="2024-03-04T16:54:46Z">
        <w:r>
          <w:rPr>
            <w:highlight w:val="none"/>
            <w:lang w:val="en-US" w:eastAsia="zh-CN"/>
          </w:rPr>
          <w:t xml:space="preserve"> + </w:t>
        </w:r>
      </w:ins>
      <w:ins w:id="3900" w:author="CMCC-shiyuan-0304" w:date="2024-03-04T16:54:46Z">
        <w:r>
          <w:rPr>
            <w:highlight w:val="none"/>
            <w:lang w:eastAsia="zh-CN"/>
          </w:rPr>
          <w:t>T</w:t>
        </w:r>
      </w:ins>
      <w:ins w:id="3901" w:author="CMCC-shiyuan-0304" w:date="2024-03-04T16:54:46Z">
        <w:r>
          <w:rPr>
            <w:highlight w:val="none"/>
            <w:vertAlign w:val="subscript"/>
            <w:lang w:eastAsia="zh-CN"/>
          </w:rPr>
          <w:t>interrupt</w:t>
        </w:r>
      </w:ins>
      <w:ins w:id="3902" w:author="CMCC-shiyuan-0304" w:date="2024-03-04T16:54:46Z">
        <w:r>
          <w:rPr>
            <w:highlight w:val="none"/>
            <w:lang w:eastAsia="zh-CN"/>
          </w:rPr>
          <w:t xml:space="preserve"> </w:t>
        </w:r>
      </w:ins>
      <w:ins w:id="3903" w:author="CMCC-shiyuan-0304" w:date="2024-03-04T16:54:46Z">
        <w:r>
          <w:rPr>
            <w:highlight w:val="none"/>
            <w:lang w:val="en-US" w:eastAsia="zh-CN"/>
          </w:rPr>
          <w:t xml:space="preserve">+ </w:t>
        </w:r>
      </w:ins>
      <w:ins w:id="3904" w:author="CMCC-shiyuan-0304" w:date="2024-03-04T16:54:46Z">
        <w:r>
          <w:rPr>
            <w:highlight w:val="none"/>
          </w:rPr>
          <w:t>T</w:t>
        </w:r>
      </w:ins>
      <w:ins w:id="3905" w:author="CMCC-shiyuan-0304" w:date="2024-03-04T16:54:46Z">
        <w:r>
          <w:rPr>
            <w:highlight w:val="none"/>
            <w:vertAlign w:val="subscript"/>
          </w:rPr>
          <w:t>CHO_execution</w:t>
        </w:r>
      </w:ins>
    </w:p>
    <w:p>
      <w:pPr>
        <w:pStyle w:val="29"/>
        <w:rPr>
          <w:ins w:id="3906" w:author="CMCC-shiyuan-0304" w:date="2024-03-04T16:54:46Z"/>
          <w:highlight w:val="none"/>
        </w:rPr>
      </w:pPr>
      <w:ins w:id="3907" w:author="CMCC-shiyuan-0304" w:date="2024-03-04T16:54:46Z">
        <w:r>
          <w:rPr>
            <w:highlight w:val="none"/>
          </w:rPr>
          <w:t>where:</w:t>
        </w:r>
      </w:ins>
    </w:p>
    <w:p>
      <w:pPr>
        <w:pStyle w:val="20"/>
        <w:rPr>
          <w:ins w:id="3908" w:author="CMCC-shiyuan-0304" w:date="2024-03-04T16:54:46Z"/>
          <w:highlight w:val="none"/>
          <w:lang w:eastAsia="zh-CN"/>
        </w:rPr>
      </w:pPr>
      <w:ins w:id="3909" w:author="CMCC-shiyuan-0304" w:date="2024-03-04T16:54:46Z">
        <w:r>
          <w:rPr>
            <w:highlight w:val="none"/>
          </w:rPr>
          <w:t xml:space="preserve">RRC procedure delay </w:t>
        </w:r>
      </w:ins>
      <w:ins w:id="3910" w:author="CMCC-shiyuan-0304" w:date="2024-03-04T16:54:46Z">
        <w:r>
          <w:rPr>
            <w:rFonts w:hint="eastAsia"/>
            <w:highlight w:val="none"/>
            <w:lang w:eastAsia="zh-CN"/>
          </w:rPr>
          <w:t>T</w:t>
        </w:r>
      </w:ins>
      <w:ins w:id="3911" w:author="CMCC-shiyuan-0304" w:date="2024-03-04T16:54:46Z">
        <w:r>
          <w:rPr>
            <w:highlight w:val="none"/>
            <w:vertAlign w:val="subscript"/>
            <w:lang w:eastAsia="zh-CN"/>
          </w:rPr>
          <w:t>RRC</w:t>
        </w:r>
      </w:ins>
      <w:ins w:id="3912" w:author="CMCC-shiyuan-0304" w:date="2024-03-04T16:54:46Z">
        <w:r>
          <w:rPr>
            <w:rFonts w:hint="eastAsia"/>
            <w:highlight w:val="none"/>
            <w:lang w:eastAsia="zh-CN"/>
          </w:rPr>
          <w:t xml:space="preserve"> </w:t>
        </w:r>
      </w:ins>
      <w:ins w:id="3913" w:author="CMCC-shiyuan-0304" w:date="2024-03-04T16:54:46Z">
        <w:r>
          <w:rPr>
            <w:highlight w:val="none"/>
          </w:rPr>
          <w:t>= 10 ms and is specified in clause 12 in TS 38.331 [2].</w:t>
        </w:r>
      </w:ins>
    </w:p>
    <w:p>
      <w:pPr>
        <w:pStyle w:val="20"/>
        <w:rPr>
          <w:ins w:id="3914" w:author="CMCC-shiyuan-0304" w:date="2024-03-04T16:54:46Z"/>
          <w:highlight w:val="none"/>
          <w:lang w:eastAsia="zh-CN"/>
        </w:rPr>
      </w:pPr>
      <w:ins w:id="3915" w:author="CMCC-shiyuan-0304" w:date="2024-03-04T16:54:46Z">
        <w:r>
          <w:rPr>
            <w:iCs/>
            <w:highlight w:val="none"/>
          </w:rPr>
          <w:t>T</w:t>
        </w:r>
      </w:ins>
      <w:ins w:id="3916" w:author="CMCC-shiyuan-0304" w:date="2024-03-04T16:54:46Z">
        <w:r>
          <w:rPr>
            <w:iCs/>
            <w:highlight w:val="none"/>
            <w:vertAlign w:val="subscript"/>
          </w:rPr>
          <w:t>Event_DU</w:t>
        </w:r>
      </w:ins>
      <w:ins w:id="3917" w:author="CMCC-shiyuan-0304" w:date="2024-03-04T16:54:46Z">
        <w:r>
          <w:rPr>
            <w:rFonts w:hint="eastAsia"/>
            <w:highlight w:val="none"/>
            <w:lang w:eastAsia="zh-CN"/>
          </w:rPr>
          <w:t xml:space="preserve"> = start of T2</w:t>
        </w:r>
      </w:ins>
    </w:p>
    <w:p>
      <w:pPr>
        <w:pStyle w:val="20"/>
        <w:rPr>
          <w:ins w:id="3918" w:author="CMCC-shiyuan-0304" w:date="2024-03-04T16:54:46Z"/>
          <w:highlight w:val="none"/>
          <w:lang w:eastAsia="zh-CN"/>
        </w:rPr>
      </w:pPr>
      <w:ins w:id="3919" w:author="CMCC-shiyuan-0304" w:date="2024-03-04T16:54:46Z">
        <w:r>
          <w:rPr>
            <w:rFonts w:hint="eastAsia"/>
            <w:highlight w:val="none"/>
            <w:lang w:eastAsia="zh-CN"/>
          </w:rPr>
          <w:t>A</w:t>
        </w:r>
      </w:ins>
      <w:ins w:id="3920" w:author="CMCC-shiyuan-0304" w:date="2024-03-04T16:54:46Z">
        <w:r>
          <w:rPr>
            <w:highlight w:val="none"/>
            <w:lang w:eastAsia="zh-CN"/>
          </w:rPr>
          <w:t xml:space="preserve">t start of T2, </w:t>
        </w:r>
      </w:ins>
    </w:p>
    <w:p>
      <w:pPr>
        <w:pStyle w:val="20"/>
        <w:rPr>
          <w:ins w:id="3921" w:author="CMCC-shiyuan-0304" w:date="2024-03-04T16:54:46Z"/>
          <w:highlight w:val="none"/>
          <w:lang w:eastAsia="zh-CN"/>
        </w:rPr>
      </w:pPr>
      <w:ins w:id="3922" w:author="CMCC-shiyuan-0304" w:date="2024-03-04T16:54:46Z">
        <w:r>
          <w:rPr>
            <w:highlight w:val="none"/>
            <w:lang w:eastAsia="zh-CN"/>
          </w:rPr>
          <w:t xml:space="preserve">distance to source cell reference location is </w:t>
        </w:r>
      </w:ins>
      <m:oMath>
        <m:rad>
          <m:radPr>
            <m:degHide m:val="1"/>
            <m:ctrlPr>
              <w:ins w:id="3923" w:author="CMCC-shiyuan-0304" w:date="2024-03-04T16:54:46Z">
                <w:rPr>
                  <w:rFonts w:ascii="Cambria Math" w:hAnsi="Cambria Math"/>
                  <w:i/>
                  <w:highlight w:val="none"/>
                </w:rPr>
              </w:ins>
            </m:ctrlPr>
          </m:radPr>
          <m:deg>
            <m:ctrlPr>
              <w:ins w:id="3924" w:author="CMCC-shiyuan-0304" w:date="2024-03-04T16:54:46Z">
                <w:rPr>
                  <w:rFonts w:ascii="Cambria Math" w:hAnsi="Cambria Math"/>
                  <w:i/>
                  <w:highlight w:val="none"/>
                </w:rPr>
              </w:ins>
            </m:ctrlPr>
          </m:deg>
          <m:e>
            <m:sSup>
              <m:sSupPr>
                <m:ctrlPr>
                  <w:ins w:id="3925" w:author="CMCC-shiyuan-0304" w:date="2024-03-04T16:54:46Z">
                    <w:rPr>
                      <w:rFonts w:hint="default" w:ascii="Cambria Math" w:hAnsi="Cambria Math"/>
                      <w:i/>
                      <w:highlight w:val="none"/>
                      <w:lang w:val="en-US" w:eastAsia="zh-CN"/>
                    </w:rPr>
                  </w:ins>
                </m:ctrlPr>
              </m:sSupPr>
              <m:e>
                <w:ins w:id="3926" w:author="CMCC-shiyuan-0304" w:date="2024-03-04T16:54:46Z">
                  <m:r>
                    <m:rPr/>
                    <w:rPr>
                      <w:rFonts w:hint="default" w:ascii="Cambria Math" w:hAnsi="Cambria Math"/>
                      <w:highlight w:val="none"/>
                      <w:lang w:val="en-US" w:eastAsia="zh-CN"/>
                    </w:rPr>
                    <m:t>(3000)</m:t>
                  </m:r>
                </w:ins>
                <m:ctrlPr>
                  <w:ins w:id="3927" w:author="CMCC-shiyuan-0304" w:date="2024-03-04T16:54:46Z">
                    <w:rPr>
                      <w:rFonts w:hint="default" w:ascii="Cambria Math" w:hAnsi="Cambria Math"/>
                      <w:i/>
                      <w:highlight w:val="none"/>
                      <w:lang w:val="en-US" w:eastAsia="zh-CN"/>
                    </w:rPr>
                  </w:ins>
                </m:ctrlPr>
              </m:e>
              <m:sup>
                <w:ins w:id="3928" w:author="CMCC-shiyuan-0304" w:date="2024-03-04T16:54:46Z">
                  <m:r>
                    <m:rPr/>
                    <w:rPr>
                      <w:rFonts w:hint="default" w:ascii="Cambria Math" w:hAnsi="Cambria Math"/>
                      <w:highlight w:val="none"/>
                      <w:lang w:val="en-US" w:eastAsia="zh-CN"/>
                    </w:rPr>
                    <m:t>2</m:t>
                  </m:r>
                </w:ins>
                <m:ctrlPr>
                  <w:ins w:id="3929" w:author="CMCC-shiyuan-0304" w:date="2024-03-04T16:54:46Z">
                    <w:rPr>
                      <w:rFonts w:hint="default" w:ascii="Cambria Math" w:hAnsi="Cambria Math"/>
                      <w:i/>
                      <w:highlight w:val="none"/>
                      <w:lang w:val="en-US" w:eastAsia="zh-CN"/>
                    </w:rPr>
                  </w:ins>
                </m:ctrlPr>
              </m:sup>
            </m:sSup>
            <w:ins w:id="3930" w:author="CMCC-shiyuan-0304" w:date="2024-03-04T16:54:46Z">
              <m:r>
                <m:rPr/>
                <w:rPr>
                  <w:rFonts w:hint="default" w:ascii="Cambria Math" w:hAnsi="Cambria Math"/>
                  <w:highlight w:val="none"/>
                  <w:lang w:val="en-US" w:eastAsia="zh-CN"/>
                </w:rPr>
                <m:t>+</m:t>
              </m:r>
            </w:ins>
            <m:sSup>
              <m:sSupPr>
                <m:ctrlPr>
                  <w:ins w:id="3931" w:author="CMCC-shiyuan-0304" w:date="2024-03-04T16:54:46Z">
                    <w:rPr>
                      <w:rFonts w:hint="default" w:ascii="Cambria Math" w:hAnsi="Cambria Math"/>
                      <w:i/>
                      <w:highlight w:val="none"/>
                      <w:lang w:val="en-US" w:eastAsia="zh-CN"/>
                    </w:rPr>
                  </w:ins>
                </m:ctrlPr>
              </m:sSupPr>
              <m:e>
                <w:ins w:id="3932" w:author="CMCC-shiyuan-0304" w:date="2024-03-04T16:54:46Z">
                  <m:r>
                    <m:rPr/>
                    <w:rPr>
                      <w:rFonts w:hint="default" w:ascii="Cambria Math" w:hAnsi="Cambria Math"/>
                      <w:highlight w:val="none"/>
                      <w:lang w:val="en-US" w:eastAsia="zh-CN"/>
                    </w:rPr>
                    <m:t>(</m:t>
                  </m:r>
                </w:ins>
                <w:ins w:id="3933" w:author="CMCC-shiyuan-0304" w:date="2024-03-04T16:54:46Z">
                  <m:r>
                    <m:rPr>
                      <m:sty m:val="p"/>
                    </m:rPr>
                    <w:rPr>
                      <w:rFonts w:hint="eastAsia"/>
                      <w:highlight w:val="none"/>
                      <w:lang w:val="en-US" w:eastAsia="zh-CN"/>
                    </w:rPr>
                    <m:t>1200</m:t>
                  </m:r>
                </w:ins>
                <w:ins w:id="3934" w:author="CMCC-shiyuan-0304" w:date="2024-03-04T16:54:46Z">
                  <m:r>
                    <m:rPr>
                      <m:sty m:val="p"/>
                    </m:rPr>
                    <w:rPr>
                      <w:rFonts w:hint="default" w:ascii="Cambria Math" w:hAnsi="Cambria Math"/>
                      <w:highlight w:val="none"/>
                      <w:lang w:val="en-US" w:eastAsia="zh-CN"/>
                    </w:rPr>
                    <m:t>∗1000</m:t>
                  </m:r>
                </w:ins>
                <w:ins w:id="3935" w:author="CMCC-shiyuan-0304" w:date="2024-03-04T16:54:46Z">
                  <m:r>
                    <m:rPr>
                      <m:sty m:val="p"/>
                    </m:rPr>
                    <w:rPr>
                      <w:rFonts w:hint="eastAsia"/>
                      <w:highlight w:val="none"/>
                      <w:lang w:val="en-US" w:eastAsia="zh-CN"/>
                    </w:rPr>
                    <m:t>/3600</m:t>
                  </m:r>
                </w:ins>
                <w:ins w:id="3936" w:author="CMCC-shiyuan-0304" w:date="2024-03-04T16:54:46Z">
                  <m:r>
                    <m:rPr>
                      <m:sty m:val="p"/>
                    </m:rPr>
                    <w:rPr>
                      <w:rFonts w:hint="default" w:ascii="Cambria Math" w:hAnsi="Cambria Math"/>
                      <w:highlight w:val="none"/>
                      <w:lang w:val="en-US" w:eastAsia="zh-CN"/>
                    </w:rPr>
                    <m:t>∗15−(−4600)</m:t>
                  </m:r>
                </w:ins>
                <w:ins w:id="3937" w:author="CMCC-shiyuan-0304" w:date="2024-03-04T16:54:46Z">
                  <m:r>
                    <m:rPr/>
                    <w:rPr>
                      <w:rFonts w:hint="default" w:ascii="Cambria Math" w:hAnsi="Cambria Math"/>
                      <w:highlight w:val="none"/>
                      <w:lang w:val="en-US" w:eastAsia="zh-CN"/>
                    </w:rPr>
                    <m:t>)</m:t>
                  </m:r>
                </w:ins>
                <m:ctrlPr>
                  <w:ins w:id="3938" w:author="CMCC-shiyuan-0304" w:date="2024-03-04T16:54:46Z">
                    <w:rPr>
                      <w:rFonts w:hint="default" w:ascii="Cambria Math" w:hAnsi="Cambria Math"/>
                      <w:i/>
                      <w:highlight w:val="none"/>
                      <w:lang w:val="en-US" w:eastAsia="zh-CN"/>
                    </w:rPr>
                  </w:ins>
                </m:ctrlPr>
              </m:e>
              <m:sup>
                <w:ins w:id="3939" w:author="CMCC-shiyuan-0304" w:date="2024-03-04T16:54:46Z">
                  <m:r>
                    <m:rPr/>
                    <w:rPr>
                      <w:rFonts w:hint="default" w:ascii="Cambria Math" w:hAnsi="Cambria Math"/>
                      <w:highlight w:val="none"/>
                      <w:lang w:val="en-US" w:eastAsia="zh-CN"/>
                    </w:rPr>
                    <m:t>2</m:t>
                  </m:r>
                </w:ins>
                <m:ctrlPr>
                  <w:ins w:id="3940" w:author="CMCC-shiyuan-0304" w:date="2024-03-04T16:54:46Z">
                    <w:rPr>
                      <w:rFonts w:hint="default" w:ascii="Cambria Math" w:hAnsi="Cambria Math"/>
                      <w:i/>
                      <w:highlight w:val="none"/>
                      <w:lang w:val="en-US" w:eastAsia="zh-CN"/>
                    </w:rPr>
                  </w:ins>
                </m:ctrlPr>
              </m:sup>
            </m:sSup>
            <m:ctrlPr>
              <w:ins w:id="3941" w:author="CMCC-shiyuan-0304" w:date="2024-03-04T16:54:46Z">
                <w:rPr>
                  <w:rFonts w:ascii="Cambria Math" w:hAnsi="Cambria Math"/>
                  <w:i/>
                  <w:highlight w:val="none"/>
                </w:rPr>
              </w:ins>
            </m:ctrlPr>
          </m:e>
        </m:rad>
      </m:oMath>
      <w:ins w:id="3942" w:author="CMCC-shiyuan-0304" w:date="2024-03-04T16:54:46Z">
        <w:r>
          <w:rPr>
            <w:highlight w:val="none"/>
            <w:lang w:eastAsia="zh-CN"/>
          </w:rPr>
          <w:t xml:space="preserve">  = </w:t>
        </w:r>
      </w:ins>
      <w:ins w:id="3943" w:author="CMCC-shiyuan-0304" w:date="2024-03-04T16:54:46Z">
        <w:r>
          <w:rPr>
            <w:rFonts w:hint="eastAsia"/>
            <w:highlight w:val="none"/>
            <w:lang w:val="en-US" w:eastAsia="zh-CN"/>
          </w:rPr>
          <w:t>10057.8</w:t>
        </w:r>
      </w:ins>
      <w:ins w:id="3944" w:author="CMCC-shiyuan-0304" w:date="2024-03-04T16:54:46Z">
        <w:r>
          <w:rPr>
            <w:highlight w:val="none"/>
            <w:lang w:eastAsia="zh-CN"/>
          </w:rPr>
          <w:t>m, and D1-1 = 100</w:t>
        </w:r>
      </w:ins>
      <w:ins w:id="3945" w:author="CMCC-shiyuan-0304" w:date="2024-03-04T16:54:46Z">
        <w:r>
          <w:rPr>
            <w:rFonts w:hint="eastAsia"/>
            <w:highlight w:val="none"/>
            <w:lang w:val="en-US" w:eastAsia="zh-CN"/>
          </w:rPr>
          <w:t>0</w:t>
        </w:r>
      </w:ins>
      <w:ins w:id="3946" w:author="CMCC-shiyuan-0304" w:date="2024-03-04T16:54:46Z">
        <w:r>
          <w:rPr>
            <w:highlight w:val="none"/>
            <w:lang w:eastAsia="zh-CN"/>
          </w:rPr>
          <w:t>0m</w:t>
        </w:r>
      </w:ins>
    </w:p>
    <w:p>
      <w:pPr>
        <w:pStyle w:val="20"/>
        <w:rPr>
          <w:ins w:id="3947" w:author="CMCC-shiyuan-0304" w:date="2024-03-04T16:54:46Z"/>
          <w:highlight w:val="none"/>
          <w:lang w:eastAsia="zh-CN"/>
        </w:rPr>
      </w:pPr>
      <w:ins w:id="3948" w:author="CMCC-shiyuan-0304" w:date="2024-03-04T16:54:46Z">
        <w:r>
          <w:rPr>
            <w:highlight w:val="none"/>
            <w:lang w:eastAsia="zh-CN"/>
          </w:rPr>
          <w:t xml:space="preserve">distance to target cell reference location is </w:t>
        </w:r>
      </w:ins>
      <m:oMath>
        <m:rad>
          <m:radPr>
            <m:degHide m:val="1"/>
            <m:ctrlPr>
              <w:ins w:id="3949" w:author="CMCC-shiyuan-0304" w:date="2024-03-04T16:54:46Z">
                <w:rPr>
                  <w:rFonts w:ascii="Cambria Math" w:hAnsi="Cambria Math"/>
                  <w:i/>
                  <w:highlight w:val="none"/>
                </w:rPr>
              </w:ins>
            </m:ctrlPr>
          </m:radPr>
          <m:deg>
            <m:ctrlPr>
              <w:ins w:id="3950" w:author="CMCC-shiyuan-0304" w:date="2024-03-04T16:54:46Z">
                <w:rPr>
                  <w:rFonts w:ascii="Cambria Math" w:hAnsi="Cambria Math"/>
                  <w:i/>
                  <w:highlight w:val="none"/>
                </w:rPr>
              </w:ins>
            </m:ctrlPr>
          </m:deg>
          <m:e>
            <m:sSup>
              <m:sSupPr>
                <m:ctrlPr>
                  <w:ins w:id="3951" w:author="CMCC-shiyuan-0304" w:date="2024-03-04T16:54:46Z">
                    <w:rPr>
                      <w:rFonts w:hint="default" w:ascii="Cambria Math" w:hAnsi="Cambria Math"/>
                      <w:i/>
                      <w:highlight w:val="none"/>
                      <w:lang w:val="en-US" w:eastAsia="zh-CN"/>
                    </w:rPr>
                  </w:ins>
                </m:ctrlPr>
              </m:sSupPr>
              <m:e>
                <w:ins w:id="3952" w:author="CMCC-shiyuan-0304" w:date="2024-03-04T16:54:46Z">
                  <m:r>
                    <m:rPr/>
                    <w:rPr>
                      <w:rFonts w:hint="default" w:ascii="Cambria Math" w:hAnsi="Cambria Math"/>
                      <w:highlight w:val="none"/>
                      <w:lang w:val="en-US" w:eastAsia="zh-CN"/>
                    </w:rPr>
                    <m:t>(3000)</m:t>
                  </m:r>
                </w:ins>
                <m:ctrlPr>
                  <w:ins w:id="3953" w:author="CMCC-shiyuan-0304" w:date="2024-03-04T16:54:46Z">
                    <w:rPr>
                      <w:rFonts w:hint="default" w:ascii="Cambria Math" w:hAnsi="Cambria Math"/>
                      <w:i/>
                      <w:highlight w:val="none"/>
                      <w:lang w:val="en-US" w:eastAsia="zh-CN"/>
                    </w:rPr>
                  </w:ins>
                </m:ctrlPr>
              </m:e>
              <m:sup>
                <w:ins w:id="3954" w:author="CMCC-shiyuan-0304" w:date="2024-03-04T16:54:46Z">
                  <m:r>
                    <m:rPr/>
                    <w:rPr>
                      <w:rFonts w:hint="default" w:ascii="Cambria Math" w:hAnsi="Cambria Math"/>
                      <w:highlight w:val="none"/>
                      <w:lang w:val="en-US" w:eastAsia="zh-CN"/>
                    </w:rPr>
                    <m:t>2</m:t>
                  </m:r>
                </w:ins>
                <m:ctrlPr>
                  <w:ins w:id="3955" w:author="CMCC-shiyuan-0304" w:date="2024-03-04T16:54:46Z">
                    <w:rPr>
                      <w:rFonts w:hint="default" w:ascii="Cambria Math" w:hAnsi="Cambria Math"/>
                      <w:i/>
                      <w:highlight w:val="none"/>
                      <w:lang w:val="en-US" w:eastAsia="zh-CN"/>
                    </w:rPr>
                  </w:ins>
                </m:ctrlPr>
              </m:sup>
            </m:sSup>
            <w:ins w:id="3956" w:author="CMCC-shiyuan-0304" w:date="2024-03-04T16:54:46Z">
              <m:r>
                <m:rPr/>
                <w:rPr>
                  <w:rFonts w:hint="default" w:ascii="Cambria Math" w:hAnsi="Cambria Math"/>
                  <w:highlight w:val="none"/>
                  <w:lang w:val="en-US" w:eastAsia="zh-CN"/>
                </w:rPr>
                <m:t>+</m:t>
              </m:r>
            </w:ins>
            <m:sSup>
              <m:sSupPr>
                <m:ctrlPr>
                  <w:ins w:id="3957" w:author="CMCC-shiyuan-0304" w:date="2024-03-04T16:54:46Z">
                    <w:rPr>
                      <w:rFonts w:hint="default" w:ascii="Cambria Math" w:hAnsi="Cambria Math"/>
                      <w:i/>
                      <w:highlight w:val="none"/>
                      <w:lang w:val="en-US" w:eastAsia="zh-CN"/>
                    </w:rPr>
                  </w:ins>
                </m:ctrlPr>
              </m:sSupPr>
              <m:e>
                <w:ins w:id="3958" w:author="CMCC-shiyuan-0304" w:date="2024-03-04T16:54:46Z">
                  <m:r>
                    <m:rPr/>
                    <w:rPr>
                      <w:rFonts w:hint="default" w:ascii="Cambria Math" w:hAnsi="Cambria Math"/>
                      <w:highlight w:val="none"/>
                      <w:lang w:val="en-US" w:eastAsia="zh-CN"/>
                    </w:rPr>
                    <m:t>(</m:t>
                  </m:r>
                </w:ins>
                <w:ins w:id="3959" w:author="CMCC-shiyuan-0304" w:date="2024-03-04T16:54:46Z">
                  <m:r>
                    <m:rPr>
                      <m:sty m:val="p"/>
                    </m:rPr>
                    <w:rPr>
                      <w:rFonts w:hint="eastAsia"/>
                      <w:highlight w:val="none"/>
                      <w:lang w:val="en-US" w:eastAsia="zh-CN"/>
                    </w:rPr>
                    <m:t>1200</m:t>
                  </m:r>
                </w:ins>
                <w:ins w:id="3960" w:author="CMCC-shiyuan-0304" w:date="2024-03-04T16:54:46Z">
                  <m:r>
                    <m:rPr>
                      <m:sty m:val="p"/>
                    </m:rPr>
                    <w:rPr>
                      <w:rFonts w:hint="default" w:ascii="Cambria Math" w:hAnsi="Cambria Math"/>
                      <w:highlight w:val="none"/>
                      <w:lang w:val="en-US" w:eastAsia="zh-CN"/>
                    </w:rPr>
                    <m:t>∗1000</m:t>
                  </m:r>
                </w:ins>
                <w:ins w:id="3961" w:author="CMCC-shiyuan-0304" w:date="2024-03-04T16:54:46Z">
                  <m:r>
                    <m:rPr>
                      <m:sty m:val="p"/>
                    </m:rPr>
                    <w:rPr>
                      <w:rFonts w:hint="eastAsia"/>
                      <w:highlight w:val="none"/>
                      <w:lang w:val="en-US" w:eastAsia="zh-CN"/>
                    </w:rPr>
                    <m:t>/3600</m:t>
                  </m:r>
                </w:ins>
                <w:ins w:id="3962" w:author="CMCC-shiyuan-0304" w:date="2024-03-04T16:54:46Z">
                  <m:r>
                    <m:rPr>
                      <m:sty m:val="p"/>
                    </m:rPr>
                    <w:rPr>
                      <w:rFonts w:hint="default" w:ascii="Cambria Math" w:hAnsi="Cambria Math"/>
                      <w:highlight w:val="none"/>
                      <w:lang w:val="en-US" w:eastAsia="zh-CN"/>
                    </w:rPr>
                    <m:t>∗15−(14479)</m:t>
                  </m:r>
                </w:ins>
                <w:ins w:id="3963" w:author="CMCC-shiyuan-0304" w:date="2024-03-04T16:54:46Z">
                  <m:r>
                    <m:rPr/>
                    <w:rPr>
                      <w:rFonts w:hint="default" w:ascii="Cambria Math" w:hAnsi="Cambria Math"/>
                      <w:highlight w:val="none"/>
                      <w:lang w:val="en-US" w:eastAsia="zh-CN"/>
                    </w:rPr>
                    <m:t>)</m:t>
                  </m:r>
                </w:ins>
                <m:ctrlPr>
                  <w:ins w:id="3964" w:author="CMCC-shiyuan-0304" w:date="2024-03-04T16:54:46Z">
                    <w:rPr>
                      <w:rFonts w:hint="default" w:ascii="Cambria Math" w:hAnsi="Cambria Math"/>
                      <w:i/>
                      <w:highlight w:val="none"/>
                      <w:lang w:val="en-US" w:eastAsia="zh-CN"/>
                    </w:rPr>
                  </w:ins>
                </m:ctrlPr>
              </m:e>
              <m:sup>
                <w:ins w:id="3965" w:author="CMCC-shiyuan-0304" w:date="2024-03-04T16:54:46Z">
                  <m:r>
                    <m:rPr/>
                    <w:rPr>
                      <w:rFonts w:hint="default" w:ascii="Cambria Math" w:hAnsi="Cambria Math"/>
                      <w:highlight w:val="none"/>
                      <w:lang w:val="en-US" w:eastAsia="zh-CN"/>
                    </w:rPr>
                    <m:t>2</m:t>
                  </m:r>
                </w:ins>
                <m:ctrlPr>
                  <w:ins w:id="3966" w:author="CMCC-shiyuan-0304" w:date="2024-03-04T16:54:46Z">
                    <w:rPr>
                      <w:rFonts w:hint="default" w:ascii="Cambria Math" w:hAnsi="Cambria Math"/>
                      <w:i/>
                      <w:highlight w:val="none"/>
                      <w:lang w:val="en-US" w:eastAsia="zh-CN"/>
                    </w:rPr>
                  </w:ins>
                </m:ctrlPr>
              </m:sup>
            </m:sSup>
            <m:ctrlPr>
              <w:ins w:id="3967" w:author="CMCC-shiyuan-0304" w:date="2024-03-04T16:54:46Z">
                <w:rPr>
                  <w:rFonts w:ascii="Cambria Math" w:hAnsi="Cambria Math"/>
                  <w:i/>
                  <w:highlight w:val="none"/>
                </w:rPr>
              </w:ins>
            </m:ctrlPr>
          </m:e>
        </m:rad>
      </m:oMath>
      <w:ins w:id="3968" w:author="CMCC-shiyuan-0304" w:date="2024-03-04T16:54:46Z">
        <w:r>
          <w:rPr>
            <w:highlight w:val="none"/>
            <w:lang w:eastAsia="zh-CN"/>
          </w:rPr>
          <w:t xml:space="preserve">  =</w:t>
        </w:r>
      </w:ins>
      <w:ins w:id="3969" w:author="CMCC-shiyuan-0304" w:date="2024-03-04T16:54:46Z">
        <w:r>
          <w:rPr>
            <w:rFonts w:hint="eastAsia"/>
            <w:highlight w:val="none"/>
            <w:lang w:val="en-US" w:eastAsia="zh-CN"/>
          </w:rPr>
          <w:t xml:space="preserve"> 9942.4</w:t>
        </w:r>
      </w:ins>
      <w:ins w:id="3970" w:author="CMCC-shiyuan-0304" w:date="2024-03-04T16:54:46Z">
        <w:r>
          <w:rPr>
            <w:highlight w:val="none"/>
            <w:lang w:eastAsia="zh-CN"/>
          </w:rPr>
          <w:t>m, and D1-2 = 100</w:t>
        </w:r>
      </w:ins>
      <w:ins w:id="3971" w:author="CMCC-shiyuan-0304" w:date="2024-03-04T16:54:46Z">
        <w:r>
          <w:rPr>
            <w:rFonts w:hint="eastAsia"/>
            <w:highlight w:val="none"/>
            <w:lang w:val="en-US" w:eastAsia="zh-CN"/>
          </w:rPr>
          <w:t>0</w:t>
        </w:r>
      </w:ins>
      <w:ins w:id="3972" w:author="CMCC-shiyuan-0304" w:date="2024-03-04T16:54:46Z">
        <w:r>
          <w:rPr>
            <w:highlight w:val="none"/>
            <w:lang w:eastAsia="zh-CN"/>
          </w:rPr>
          <w:t>0m</w:t>
        </w:r>
      </w:ins>
    </w:p>
    <w:p>
      <w:pPr>
        <w:pStyle w:val="20"/>
        <w:rPr>
          <w:ins w:id="3973" w:author="CMCC-shiyuan-0304" w:date="2024-03-04T16:54:46Z"/>
          <w:highlight w:val="none"/>
          <w:lang w:eastAsia="zh-CN"/>
        </w:rPr>
      </w:pPr>
      <w:ins w:id="3974" w:author="CMCC-shiyuan-0304" w:date="2024-03-04T16:54:46Z">
        <w:r>
          <w:rPr>
            <w:rFonts w:hint="eastAsia"/>
            <w:highlight w:val="none"/>
            <w:lang w:eastAsia="zh-CN"/>
          </w:rPr>
          <w:t xml:space="preserve">i.e. D1-1 and D1-2 conditions are fulfilled at </w:t>
        </w:r>
      </w:ins>
      <w:ins w:id="3975" w:author="CMCC-shiyuan-0304" w:date="2024-03-04T16:54:46Z">
        <w:r>
          <w:rPr>
            <w:highlight w:val="none"/>
            <w:lang w:eastAsia="zh-CN"/>
          </w:rPr>
          <w:t xml:space="preserve">start of </w:t>
        </w:r>
      </w:ins>
      <w:ins w:id="3976" w:author="CMCC-shiyuan-0304" w:date="2024-03-04T16:54:46Z">
        <w:r>
          <w:rPr>
            <w:rFonts w:hint="eastAsia"/>
            <w:highlight w:val="none"/>
            <w:lang w:eastAsia="zh-CN"/>
          </w:rPr>
          <w:t>T2</w:t>
        </w:r>
      </w:ins>
      <w:ins w:id="3977" w:author="CMCC-shiyuan-0304" w:date="2024-03-04T16:54:46Z">
        <w:r>
          <w:rPr>
            <w:highlight w:val="none"/>
            <w:lang w:eastAsia="zh-CN"/>
          </w:rPr>
          <w:t xml:space="preserve"> with &gt;=50m location margin</w:t>
        </w:r>
      </w:ins>
      <w:ins w:id="3978" w:author="CMCC-shiyuan-0304" w:date="2024-03-04T16:54:46Z">
        <w:r>
          <w:rPr>
            <w:rFonts w:hint="eastAsia"/>
            <w:highlight w:val="none"/>
            <w:lang w:eastAsia="zh-CN"/>
          </w:rPr>
          <w:t>.</w:t>
        </w:r>
      </w:ins>
    </w:p>
    <w:p>
      <w:pPr>
        <w:pStyle w:val="20"/>
        <w:rPr>
          <w:ins w:id="3979" w:author="CMCC-shiyuan-0304" w:date="2024-03-04T16:54:46Z"/>
          <w:highlight w:val="none"/>
          <w:lang w:eastAsia="zh-CN"/>
        </w:rPr>
      </w:pPr>
      <w:ins w:id="3980" w:author="CMCC-shiyuan-0304" w:date="2024-03-04T16:54:46Z">
        <w:r>
          <w:rPr>
            <w:rFonts w:hint="eastAsia"/>
            <w:highlight w:val="none"/>
            <w:lang w:eastAsia="zh-CN"/>
          </w:rPr>
          <w:t>T</w:t>
        </w:r>
      </w:ins>
      <w:ins w:id="3981" w:author="CMCC-shiyuan-0304" w:date="2024-03-04T16:54:46Z">
        <w:r>
          <w:rPr>
            <w:rFonts w:hint="eastAsia"/>
            <w:highlight w:val="none"/>
            <w:vertAlign w:val="subscript"/>
            <w:lang w:eastAsia="zh-CN"/>
          </w:rPr>
          <w:t>measure</w:t>
        </w:r>
      </w:ins>
      <w:ins w:id="3982" w:author="CMCC-shiyuan-0304" w:date="2024-03-04T16:54:46Z">
        <w:r>
          <w:rPr>
            <w:rFonts w:hint="eastAsia"/>
            <w:highlight w:val="none"/>
            <w:lang w:eastAsia="zh-CN"/>
          </w:rPr>
          <w:t xml:space="preserve"> = max(600 + 200 ms, </w:t>
        </w:r>
      </w:ins>
      <w:ins w:id="3983" w:author="CMCC-shiyuan-0304" w:date="2024-03-04T16:54:46Z">
        <w:r>
          <w:rPr>
            <w:highlight w:val="none"/>
            <w:lang w:eastAsia="zh-CN"/>
          </w:rPr>
          <w:t>0</w:t>
        </w:r>
      </w:ins>
      <w:ins w:id="3984" w:author="CMCC-shiyuan-0304" w:date="2024-03-04T16:54:46Z">
        <w:r>
          <w:rPr>
            <w:rFonts w:hint="eastAsia"/>
            <w:highlight w:val="none"/>
            <w:lang w:eastAsia="zh-CN"/>
          </w:rPr>
          <w:t>) = 800 ms;</w:t>
        </w:r>
      </w:ins>
    </w:p>
    <w:p>
      <w:pPr>
        <w:pStyle w:val="20"/>
        <w:rPr>
          <w:ins w:id="3985" w:author="CMCC-shiyuan-0304" w:date="2024-03-04T16:54:46Z"/>
          <w:highlight w:val="none"/>
          <w:lang w:eastAsia="zh-CN"/>
        </w:rPr>
      </w:pPr>
      <w:ins w:id="3986" w:author="CMCC-shiyuan-0304" w:date="2024-03-04T16:54:46Z">
        <w:r>
          <w:rPr>
            <w:highlight w:val="none"/>
            <w:lang w:eastAsia="zh-CN"/>
          </w:rPr>
          <w:t>T</w:t>
        </w:r>
      </w:ins>
      <w:ins w:id="3987" w:author="CMCC-shiyuan-0304" w:date="2024-03-04T16:54:46Z">
        <w:r>
          <w:rPr>
            <w:highlight w:val="none"/>
            <w:vertAlign w:val="subscript"/>
            <w:lang w:eastAsia="zh-CN"/>
          </w:rPr>
          <w:t>interrupt</w:t>
        </w:r>
      </w:ins>
      <w:ins w:id="3988" w:author="CMCC-shiyuan-0304" w:date="2024-03-04T16:54:46Z">
        <w:r>
          <w:rPr>
            <w:rFonts w:hint="eastAsia"/>
            <w:highlight w:val="none"/>
            <w:lang w:eastAsia="zh-CN"/>
          </w:rPr>
          <w:t xml:space="preserve"> = 62ms; </w:t>
        </w:r>
      </w:ins>
      <w:ins w:id="3989" w:author="CMCC-shiyuan-0304" w:date="2024-03-04T16:54:46Z">
        <w:r>
          <w:rPr>
            <w:highlight w:val="none"/>
          </w:rPr>
          <w:t>T</w:t>
        </w:r>
      </w:ins>
      <w:ins w:id="3990" w:author="CMCC-shiyuan-0304" w:date="2024-03-04T16:54:46Z">
        <w:r>
          <w:rPr>
            <w:highlight w:val="none"/>
            <w:vertAlign w:val="subscript"/>
          </w:rPr>
          <w:t>CHO_execution</w:t>
        </w:r>
      </w:ins>
      <w:ins w:id="3991" w:author="CMCC-shiyuan-0304" w:date="2024-03-04T16:54:46Z">
        <w:r>
          <w:rPr>
            <w:rFonts w:hint="eastAsia"/>
            <w:highlight w:val="none"/>
            <w:lang w:eastAsia="zh-CN"/>
          </w:rPr>
          <w:t xml:space="preserve"> = 10ms.</w:t>
        </w:r>
      </w:ins>
    </w:p>
    <w:p>
      <w:pPr>
        <w:rPr>
          <w:ins w:id="3992" w:author="CMCC-shiyuan-0304" w:date="2024-03-04T16:54:46Z"/>
          <w:highlight w:val="none"/>
        </w:rPr>
      </w:pPr>
      <w:ins w:id="3993" w:author="CMCC-shiyuan-0304" w:date="2024-03-04T16:54:46Z">
        <w:r>
          <w:rPr>
            <w:highlight w:val="none"/>
          </w:rPr>
          <w:t xml:space="preserve">This gives a total of </w:t>
        </w:r>
      </w:ins>
      <w:ins w:id="3994" w:author="CMCC-shiyuan-0304" w:date="2024-03-04T16:54:46Z">
        <w:r>
          <w:rPr>
            <w:rFonts w:hint="eastAsia"/>
            <w:highlight w:val="none"/>
            <w:lang w:eastAsia="zh-CN"/>
          </w:rPr>
          <w:t>800ms + 62ms + 10ms = 872</w:t>
        </w:r>
      </w:ins>
      <w:ins w:id="3995" w:author="CMCC-shiyuan-0304" w:date="2024-03-04T16:54:46Z">
        <w:r>
          <w:rPr>
            <w:highlight w:val="none"/>
          </w:rPr>
          <w:t xml:space="preserve"> ms.</w:t>
        </w:r>
      </w:ins>
    </w:p>
    <w:p>
      <w:pPr>
        <w:rPr>
          <w:ins w:id="3996" w:author="CMCC-shiyuan-0304" w:date="2024-03-04T16:54:46Z"/>
          <w:highlight w:val="none"/>
        </w:rPr>
      </w:pPr>
    </w:p>
    <w:p>
      <w:pPr>
        <w:pStyle w:val="5"/>
        <w:rPr>
          <w:ins w:id="3997" w:author="CMCC-shiyuan-0304" w:date="2024-03-04T16:54:46Z"/>
          <w:snapToGrid w:val="0"/>
          <w:highlight w:val="none"/>
        </w:rPr>
      </w:pPr>
      <w:ins w:id="3998" w:author="CMCC-shiyuan-0304" w:date="2024-03-04T17:45:22Z">
        <w:r>
          <w:rPr>
            <w:rFonts w:hint="eastAsia"/>
            <w:snapToGrid w:val="0"/>
            <w:highlight w:val="none"/>
            <w:lang w:eastAsia="zh-CN"/>
          </w:rPr>
          <w:t>A.X.2.2.2</w:t>
        </w:r>
      </w:ins>
      <w:ins w:id="3999" w:author="CMCC-shiyuan-0304" w:date="2024-03-04T16:54:46Z">
        <w:r>
          <w:rPr>
            <w:snapToGrid w:val="0"/>
            <w:highlight w:val="none"/>
          </w:rPr>
          <w:tab/>
        </w:r>
      </w:ins>
      <w:ins w:id="4000" w:author="CMCC-shiyuan-0304" w:date="2024-03-04T16:54:46Z">
        <w:r>
          <w:rPr>
            <w:snapToGrid w:val="0"/>
            <w:highlight w:val="none"/>
          </w:rPr>
          <w:t>Int</w:t>
        </w:r>
      </w:ins>
      <w:ins w:id="4001" w:author="CMCC-shiyuan-0304" w:date="2024-03-04T16:54:46Z">
        <w:r>
          <w:rPr>
            <w:rFonts w:hint="eastAsia"/>
            <w:snapToGrid w:val="0"/>
            <w:highlight w:val="none"/>
            <w:lang w:val="en-US" w:eastAsia="zh-CN"/>
          </w:rPr>
          <w:t>er</w:t>
        </w:r>
      </w:ins>
      <w:ins w:id="4002" w:author="CMCC-shiyuan-0304" w:date="2024-03-04T16:54:46Z">
        <w:r>
          <w:rPr>
            <w:snapToGrid w:val="0"/>
            <w:highlight w:val="none"/>
          </w:rPr>
          <w:t xml:space="preserve">-frequency distance-based </w:t>
        </w:r>
      </w:ins>
      <w:ins w:id="4003" w:author="CMCC-shiyuan-0304" w:date="2024-03-04T16:54:46Z">
        <w:r>
          <w:rPr>
            <w:rFonts w:hint="eastAsia"/>
            <w:snapToGrid w:val="0"/>
            <w:highlight w:val="none"/>
            <w:lang w:eastAsia="zh-CN"/>
          </w:rPr>
          <w:t>c</w:t>
        </w:r>
      </w:ins>
      <w:ins w:id="4004" w:author="CMCC-shiyuan-0304" w:date="2024-03-04T16:54:46Z">
        <w:r>
          <w:rPr>
            <w:snapToGrid w:val="0"/>
            <w:highlight w:val="none"/>
          </w:rPr>
          <w:t>onditional Handover from FR1 to FR1</w:t>
        </w:r>
      </w:ins>
    </w:p>
    <w:p>
      <w:pPr>
        <w:pStyle w:val="6"/>
        <w:rPr>
          <w:ins w:id="4005" w:author="CMCC-shiyuan-0304" w:date="2024-03-04T16:54:46Z"/>
          <w:snapToGrid w:val="0"/>
          <w:highlight w:val="none"/>
        </w:rPr>
      </w:pPr>
      <w:ins w:id="4006" w:author="CMCC-shiyuan-0304" w:date="2024-03-04T17:45:22Z">
        <w:r>
          <w:rPr>
            <w:rFonts w:hint="eastAsia"/>
            <w:snapToGrid w:val="0"/>
            <w:highlight w:val="none"/>
            <w:lang w:eastAsia="zh-CN"/>
          </w:rPr>
          <w:t>A.X.2.2.2</w:t>
        </w:r>
      </w:ins>
      <w:ins w:id="4007" w:author="CMCC-shiyuan-0304" w:date="2024-03-04T16:54:46Z">
        <w:r>
          <w:rPr>
            <w:snapToGrid w:val="0"/>
            <w:highlight w:val="none"/>
          </w:rPr>
          <w:t>.1</w:t>
        </w:r>
      </w:ins>
      <w:ins w:id="4008" w:author="CMCC-shiyuan-0304" w:date="2024-03-04T16:54:46Z">
        <w:r>
          <w:rPr>
            <w:snapToGrid w:val="0"/>
            <w:highlight w:val="none"/>
          </w:rPr>
          <w:tab/>
        </w:r>
      </w:ins>
      <w:ins w:id="4009" w:author="CMCC-shiyuan-0304" w:date="2024-03-04T16:54:46Z">
        <w:r>
          <w:rPr>
            <w:snapToGrid w:val="0"/>
            <w:highlight w:val="none"/>
          </w:rPr>
          <w:t>Test Purpose and Environment</w:t>
        </w:r>
      </w:ins>
    </w:p>
    <w:p>
      <w:pPr>
        <w:rPr>
          <w:ins w:id="4010" w:author="CMCC-shiyuan-0304" w:date="2024-03-04T16:54:46Z"/>
          <w:rFonts w:cs="v4.2.0"/>
          <w:highlight w:val="none"/>
        </w:rPr>
      </w:pPr>
      <w:ins w:id="4011" w:author="CMCC-shiyuan-0304" w:date="2024-03-04T16:54:46Z">
        <w:r>
          <w:rPr>
            <w:rFonts w:cs="v4.2.0"/>
            <w:highlight w:val="none"/>
          </w:rPr>
          <w:t xml:space="preserve">This test is to verify the requirement for </w:t>
        </w:r>
      </w:ins>
      <w:ins w:id="4012" w:author="CMCC-shiyuan-0304" w:date="2024-03-04T16:54:46Z">
        <w:r>
          <w:rPr>
            <w:rFonts w:hint="eastAsia" w:cs="v4.2.0"/>
            <w:highlight w:val="none"/>
            <w:lang w:eastAsia="zh-CN"/>
          </w:rPr>
          <w:t>i</w:t>
        </w:r>
      </w:ins>
      <w:ins w:id="4013" w:author="CMCC-shiyuan-0304" w:date="2024-03-04T16:54:46Z">
        <w:r>
          <w:rPr>
            <w:rFonts w:cs="v4.2.0"/>
            <w:highlight w:val="none"/>
          </w:rPr>
          <w:t>nt</w:t>
        </w:r>
      </w:ins>
      <w:ins w:id="4014" w:author="CMCC-shiyuan-0304" w:date="2024-03-04T16:54:46Z">
        <w:r>
          <w:rPr>
            <w:rFonts w:hint="eastAsia" w:cs="v4.2.0"/>
            <w:highlight w:val="none"/>
            <w:lang w:val="en-US" w:eastAsia="zh-CN"/>
          </w:rPr>
          <w:t>er</w:t>
        </w:r>
      </w:ins>
      <w:ins w:id="4015" w:author="CMCC-shiyuan-0304" w:date="2024-03-04T16:54:46Z">
        <w:r>
          <w:rPr>
            <w:rFonts w:cs="v4.2.0"/>
            <w:highlight w:val="none"/>
          </w:rPr>
          <w:t xml:space="preserve">-frequency </w:t>
        </w:r>
      </w:ins>
      <w:ins w:id="4016" w:author="CMCC-shiyuan-0304" w:date="2024-03-04T16:54:46Z">
        <w:r>
          <w:rPr>
            <w:rFonts w:hint="eastAsia" w:cs="v4.2.0"/>
            <w:highlight w:val="none"/>
            <w:lang w:eastAsia="zh-CN"/>
          </w:rPr>
          <w:t>distance</w:t>
        </w:r>
      </w:ins>
      <w:ins w:id="4017" w:author="CMCC-shiyuan-0304" w:date="2024-03-04T16:54:46Z">
        <w:r>
          <w:rPr>
            <w:rFonts w:cs="v4.2.0"/>
            <w:highlight w:val="none"/>
          </w:rPr>
          <w:t xml:space="preserve">-based conditional </w:t>
        </w:r>
      </w:ins>
      <w:ins w:id="4018" w:author="CMCC-shiyuan-0304" w:date="2024-03-04T16:54:46Z">
        <w:r>
          <w:rPr>
            <w:rFonts w:hint="eastAsia" w:cs="v4.2.0"/>
            <w:highlight w:val="none"/>
            <w:lang w:eastAsia="zh-CN"/>
          </w:rPr>
          <w:t>h</w:t>
        </w:r>
      </w:ins>
      <w:ins w:id="4019" w:author="CMCC-shiyuan-0304" w:date="2024-03-04T16:54:46Z">
        <w:r>
          <w:rPr>
            <w:rFonts w:cs="v4.2.0"/>
            <w:highlight w:val="none"/>
          </w:rPr>
          <w:t xml:space="preserve">andover from FR1 to FR1 </w:t>
        </w:r>
      </w:ins>
      <w:ins w:id="4020" w:author="CMCC-shiyuan-0304" w:date="2024-03-04T16:54:46Z">
        <w:r>
          <w:rPr>
            <w:rFonts w:hint="eastAsia" w:cs="v4.2.0"/>
            <w:highlight w:val="none"/>
            <w:lang w:val="en-US" w:eastAsia="zh-CN"/>
          </w:rPr>
          <w:t xml:space="preserve">for ATG </w:t>
        </w:r>
      </w:ins>
      <w:ins w:id="4021" w:author="CMCC-shiyuan-0304" w:date="2024-03-04T16:54:46Z">
        <w:r>
          <w:rPr>
            <w:rFonts w:cs="v4.2.0"/>
            <w:highlight w:val="none"/>
          </w:rPr>
          <w:t>specified in clause 6.1</w:t>
        </w:r>
      </w:ins>
      <w:ins w:id="4022" w:author="CMCC-shiyuan-0304" w:date="2024-03-04T16:54:46Z">
        <w:r>
          <w:rPr>
            <w:rFonts w:hint="eastAsia" w:cs="v4.2.0"/>
            <w:highlight w:val="none"/>
            <w:lang w:val="en-US" w:eastAsia="zh-CN"/>
          </w:rPr>
          <w:t>E</w:t>
        </w:r>
      </w:ins>
      <w:ins w:id="4023" w:author="CMCC-shiyuan-0304" w:date="2024-03-04T16:54:46Z">
        <w:r>
          <w:rPr>
            <w:rFonts w:cs="v4.2.0"/>
            <w:highlight w:val="none"/>
          </w:rPr>
          <w:t>.</w:t>
        </w:r>
      </w:ins>
      <w:ins w:id="4024" w:author="CMCC-shiyuan-0304" w:date="2024-03-04T16:54:46Z">
        <w:r>
          <w:rPr>
            <w:rFonts w:hint="eastAsia" w:cs="v4.2.0"/>
            <w:highlight w:val="none"/>
            <w:lang w:eastAsia="zh-CN"/>
          </w:rPr>
          <w:t>2</w:t>
        </w:r>
      </w:ins>
      <w:ins w:id="4025" w:author="CMCC-shiyuan-0304" w:date="2024-03-04T16:54:46Z">
        <w:r>
          <w:rPr>
            <w:rFonts w:cs="v4.2.0"/>
            <w:highlight w:val="none"/>
          </w:rPr>
          <w:t>.</w:t>
        </w:r>
      </w:ins>
    </w:p>
    <w:p>
      <w:pPr>
        <w:pStyle w:val="6"/>
        <w:rPr>
          <w:ins w:id="4026" w:author="CMCC-shiyuan-0304" w:date="2024-03-04T16:54:46Z"/>
          <w:snapToGrid w:val="0"/>
          <w:highlight w:val="none"/>
        </w:rPr>
      </w:pPr>
      <w:ins w:id="4027" w:author="CMCC-shiyuan-0304" w:date="2024-03-04T17:45:22Z">
        <w:r>
          <w:rPr>
            <w:rFonts w:hint="eastAsia"/>
            <w:snapToGrid w:val="0"/>
            <w:highlight w:val="none"/>
            <w:lang w:eastAsia="zh-CN"/>
          </w:rPr>
          <w:t>A.X.2.2.2</w:t>
        </w:r>
      </w:ins>
      <w:ins w:id="4028" w:author="CMCC-shiyuan-0304" w:date="2024-03-04T16:54:46Z">
        <w:r>
          <w:rPr>
            <w:snapToGrid w:val="0"/>
            <w:highlight w:val="none"/>
          </w:rPr>
          <w:t>.2</w:t>
        </w:r>
      </w:ins>
      <w:ins w:id="4029" w:author="CMCC-shiyuan-0304" w:date="2024-03-04T16:54:46Z">
        <w:r>
          <w:rPr>
            <w:snapToGrid w:val="0"/>
            <w:highlight w:val="none"/>
          </w:rPr>
          <w:tab/>
        </w:r>
      </w:ins>
      <w:ins w:id="4030" w:author="CMCC-shiyuan-0304" w:date="2024-03-04T16:54:46Z">
        <w:r>
          <w:rPr>
            <w:snapToGrid w:val="0"/>
            <w:highlight w:val="none"/>
          </w:rPr>
          <w:t>Test Parameters</w:t>
        </w:r>
      </w:ins>
    </w:p>
    <w:p>
      <w:pPr>
        <w:rPr>
          <w:ins w:id="4031" w:author="CMCC-shiyuan-0304" w:date="2024-03-04T16:54:46Z"/>
          <w:highlight w:val="none"/>
          <w:lang w:eastAsia="zh-CN"/>
        </w:rPr>
      </w:pPr>
      <w:ins w:id="4032" w:author="CMCC-shiyuan-0304" w:date="2024-03-04T16:54:46Z">
        <w:r>
          <w:rPr>
            <w:highlight w:val="none"/>
          </w:rPr>
          <w:t xml:space="preserve">The test scenario comprises of </w:t>
        </w:r>
      </w:ins>
      <w:ins w:id="4033" w:author="CMCC-shiyuan-0304" w:date="2024-03-04T16:54:46Z">
        <w:r>
          <w:rPr>
            <w:rFonts w:hint="eastAsia"/>
            <w:highlight w:val="none"/>
            <w:lang w:eastAsia="zh-CN"/>
          </w:rPr>
          <w:t>2</w:t>
        </w:r>
      </w:ins>
      <w:ins w:id="4034" w:author="CMCC-shiyuan-0304" w:date="2024-03-04T16:54:46Z">
        <w:r>
          <w:rPr>
            <w:highlight w:val="none"/>
          </w:rPr>
          <w:t xml:space="preserve"> </w:t>
        </w:r>
      </w:ins>
      <w:ins w:id="4035" w:author="CMCC-shiyuan-0304" w:date="2024-03-04T16:54:46Z">
        <w:r>
          <w:rPr>
            <w:rFonts w:hint="eastAsia"/>
            <w:highlight w:val="none"/>
            <w:lang w:eastAsia="zh-CN"/>
          </w:rPr>
          <w:t>NR</w:t>
        </w:r>
      </w:ins>
      <w:ins w:id="4036" w:author="CMCC-shiyuan-0304" w:date="2024-03-04T16:54:46Z">
        <w:r>
          <w:rPr>
            <w:highlight w:val="none"/>
          </w:rPr>
          <w:t xml:space="preserve"> carrier and </w:t>
        </w:r>
      </w:ins>
      <w:ins w:id="4037" w:author="CMCC-shiyuan-0304" w:date="2024-03-04T16:54:46Z">
        <w:r>
          <w:rPr>
            <w:rFonts w:eastAsia="Batang"/>
            <w:highlight w:val="none"/>
          </w:rPr>
          <w:t>one cell on each carrier</w:t>
        </w:r>
      </w:ins>
      <w:ins w:id="4038" w:author="CMCC-shiyuan-0304" w:date="2024-03-04T16:54:46Z">
        <w:r>
          <w:rPr>
            <w:highlight w:val="none"/>
          </w:rPr>
          <w:t xml:space="preserve"> as given in table </w:t>
        </w:r>
      </w:ins>
      <w:ins w:id="4039" w:author="CMCC-shiyuan-0304" w:date="2024-03-04T17:45:22Z">
        <w:r>
          <w:rPr>
            <w:rFonts w:hint="eastAsia"/>
            <w:snapToGrid w:val="0"/>
            <w:highlight w:val="none"/>
            <w:lang w:eastAsia="zh-CN"/>
          </w:rPr>
          <w:t>A.X.2.2.2</w:t>
        </w:r>
      </w:ins>
      <w:ins w:id="4040" w:author="CMCC-shiyuan-0304" w:date="2024-03-04T16:54:46Z">
        <w:r>
          <w:rPr>
            <w:snapToGrid w:val="0"/>
            <w:highlight w:val="none"/>
          </w:rPr>
          <w:t>.2</w:t>
        </w:r>
      </w:ins>
      <w:ins w:id="4041" w:author="CMCC-shiyuan-0304" w:date="2024-03-04T16:54:46Z">
        <w:r>
          <w:rPr>
            <w:highlight w:val="none"/>
          </w:rPr>
          <w:t>-</w:t>
        </w:r>
      </w:ins>
      <w:ins w:id="4042" w:author="CMCC-shiyuan-0304" w:date="2024-03-04T16:54:46Z">
        <w:r>
          <w:rPr>
            <w:rFonts w:hint="eastAsia"/>
            <w:highlight w:val="none"/>
            <w:lang w:eastAsia="zh-CN"/>
          </w:rPr>
          <w:t>1</w:t>
        </w:r>
      </w:ins>
      <w:ins w:id="4043" w:author="CMCC-shiyuan-0304" w:date="2024-03-04T16:54:46Z">
        <w:r>
          <w:rPr>
            <w:highlight w:val="none"/>
          </w:rPr>
          <w:t xml:space="preserve">, and </w:t>
        </w:r>
      </w:ins>
      <w:ins w:id="4044" w:author="CMCC-shiyuan-0304" w:date="2024-03-04T17:45:22Z">
        <w:r>
          <w:rPr>
            <w:rFonts w:hint="eastAsia"/>
            <w:snapToGrid w:val="0"/>
            <w:highlight w:val="none"/>
            <w:lang w:eastAsia="zh-CN"/>
          </w:rPr>
          <w:t>A.X.2.2.2</w:t>
        </w:r>
      </w:ins>
      <w:ins w:id="4045" w:author="CMCC-shiyuan-0304" w:date="2024-03-04T16:54:46Z">
        <w:r>
          <w:rPr>
            <w:snapToGrid w:val="0"/>
            <w:highlight w:val="none"/>
          </w:rPr>
          <w:t>.2</w:t>
        </w:r>
      </w:ins>
      <w:ins w:id="4046" w:author="CMCC-shiyuan-0304" w:date="2024-03-04T16:54:46Z">
        <w:r>
          <w:rPr>
            <w:highlight w:val="none"/>
          </w:rPr>
          <w:t>-</w:t>
        </w:r>
      </w:ins>
      <w:ins w:id="4047" w:author="CMCC-shiyuan-0304" w:date="2024-03-04T16:54:46Z">
        <w:r>
          <w:rPr>
            <w:rFonts w:hint="eastAsia"/>
            <w:highlight w:val="none"/>
            <w:lang w:eastAsia="zh-CN"/>
          </w:rPr>
          <w:t>2</w:t>
        </w:r>
      </w:ins>
      <w:ins w:id="4048" w:author="CMCC-shiyuan-0304" w:date="2024-03-04T16:54:46Z">
        <w:r>
          <w:rPr>
            <w:highlight w:val="none"/>
          </w:rPr>
          <w:t>. Both handover delay and interruption length are tested</w:t>
        </w:r>
      </w:ins>
      <w:ins w:id="4049" w:author="CMCC-shiyuan-0304" w:date="2024-03-04T16:54:46Z">
        <w:r>
          <w:rPr>
            <w:rFonts w:hint="eastAsia"/>
            <w:highlight w:val="none"/>
            <w:lang w:eastAsia="zh-CN"/>
          </w:rPr>
          <w:t>.</w:t>
        </w:r>
      </w:ins>
    </w:p>
    <w:p>
      <w:pPr>
        <w:rPr>
          <w:ins w:id="4050" w:author="CMCC-shiyuan-0304" w:date="2024-03-04T16:54:46Z"/>
          <w:rFonts w:cs="v4.2.0"/>
          <w:highlight w:val="none"/>
        </w:rPr>
      </w:pPr>
      <w:ins w:id="4051" w:author="CMCC-shiyuan-0304" w:date="2024-03-04T16:54:46Z">
        <w:r>
          <w:rPr>
            <w:rFonts w:cs="v4.2.0"/>
            <w:highlight w:val="none"/>
          </w:rPr>
          <w:t>The test consists of two successive time periods, with time durations of T1 and T2 respectively. At the start of time duration T1, the UE may not have any timing information of cell 2.</w:t>
        </w:r>
      </w:ins>
      <w:ins w:id="4052" w:author="CMCC-shiyuan-0304" w:date="2024-03-04T16:54:46Z">
        <w:r>
          <w:rPr>
            <w:rFonts w:hint="eastAsia" w:cs="v4.2.0"/>
            <w:highlight w:val="none"/>
            <w:lang w:eastAsia="zh-CN"/>
          </w:rPr>
          <w:t xml:space="preserve"> </w:t>
        </w:r>
      </w:ins>
      <w:ins w:id="4053" w:author="CMCC-shiyuan-0304" w:date="2024-03-04T16:54:46Z">
        <w:r>
          <w:rPr>
            <w:rFonts w:cs="v4.2.0"/>
            <w:highlight w:val="none"/>
            <w:lang w:eastAsia="zh-CN"/>
          </w:rPr>
          <w:t>D</w:t>
        </w:r>
      </w:ins>
      <w:ins w:id="4054" w:author="CMCC-shiyuan-0304" w:date="2024-03-04T16:54:46Z">
        <w:r>
          <w:rPr>
            <w:rFonts w:hint="eastAsia" w:cs="v4.2.0"/>
            <w:highlight w:val="none"/>
            <w:lang w:eastAsia="zh-CN"/>
          </w:rPr>
          <w:t>uring T1, the UE is configured to measure int</w:t>
        </w:r>
      </w:ins>
      <w:ins w:id="4055" w:author="CMCC-shiyuan-0304" w:date="2024-03-04T16:54:46Z">
        <w:r>
          <w:rPr>
            <w:rFonts w:hint="eastAsia" w:cs="v4.2.0"/>
            <w:highlight w:val="none"/>
            <w:lang w:val="en-US" w:eastAsia="zh-CN"/>
          </w:rPr>
          <w:t>er</w:t>
        </w:r>
      </w:ins>
      <w:ins w:id="4056" w:author="CMCC-shiyuan-0304" w:date="2024-03-04T16:54:46Z">
        <w:r>
          <w:rPr>
            <w:rFonts w:hint="eastAsia" w:cs="v4.2.0"/>
            <w:highlight w:val="none"/>
            <w:lang w:eastAsia="zh-CN"/>
          </w:rPr>
          <w:t xml:space="preserve">-frequency </w:t>
        </w:r>
      </w:ins>
      <w:ins w:id="4057" w:author="CMCC-shiyuan-0304" w:date="2024-03-04T16:54:46Z">
        <w:r>
          <w:rPr>
            <w:rFonts w:cs="v4.2.0"/>
            <w:highlight w:val="none"/>
            <w:lang w:eastAsia="zh-CN"/>
          </w:rPr>
          <w:t>neighbour</w:t>
        </w:r>
      </w:ins>
      <w:ins w:id="4058" w:author="CMCC-shiyuan-0304" w:date="2024-03-04T16:54:46Z">
        <w:r>
          <w:rPr>
            <w:rFonts w:hint="eastAsia" w:cs="v4.2.0"/>
            <w:highlight w:val="none"/>
            <w:lang w:eastAsia="zh-CN"/>
          </w:rPr>
          <w:t xml:space="preserve"> cell</w:t>
        </w:r>
      </w:ins>
      <w:ins w:id="4059" w:author="CMCC-shiyuan-0304" w:date="2024-03-04T16:54:46Z">
        <w:r>
          <w:rPr>
            <w:rFonts w:hint="eastAsia" w:cs="v4.2.0"/>
            <w:highlight w:val="none"/>
            <w:lang w:val="en-US" w:eastAsia="zh-CN"/>
          </w:rPr>
          <w:t xml:space="preserve"> </w:t>
        </w:r>
      </w:ins>
      <w:ins w:id="4060" w:author="CMCC-shiyuan-0304" w:date="2024-03-04T16:54:46Z">
        <w:r>
          <w:rPr>
            <w:rFonts w:hint="eastAsia" w:cs="v4.2.0"/>
            <w:highlight w:val="none"/>
            <w:lang w:eastAsia="zh-CN"/>
          </w:rPr>
          <w:t xml:space="preserve">and </w:t>
        </w:r>
      </w:ins>
      <w:ins w:id="4061" w:author="CMCC-shiyuan-0304" w:date="2024-03-04T16:54:46Z">
        <w:r>
          <w:rPr>
            <w:rFonts w:eastAsia="Batang"/>
            <w:highlight w:val="none"/>
          </w:rPr>
          <w:t>Gap pattern ID gp0</w:t>
        </w:r>
      </w:ins>
      <w:ins w:id="4062" w:author="CMCC-shiyuan-0304" w:date="2024-03-04T16:54:46Z">
        <w:r>
          <w:rPr>
            <w:rFonts w:hint="eastAsia" w:cs="v4.2.0"/>
            <w:highlight w:val="none"/>
            <w:lang w:eastAsia="zh-CN"/>
          </w:rPr>
          <w:t xml:space="preserve">. The RRC message implying </w:t>
        </w:r>
      </w:ins>
      <w:ins w:id="4063" w:author="CMCC-shiyuan-0304" w:date="2024-03-04T16:54:46Z">
        <w:r>
          <w:rPr>
            <w:rFonts w:cs="v4.2.0"/>
            <w:highlight w:val="none"/>
            <w:lang w:eastAsia="zh-CN"/>
          </w:rPr>
          <w:t>distance-based</w:t>
        </w:r>
      </w:ins>
      <w:ins w:id="4064" w:author="CMCC-shiyuan-0304" w:date="2024-03-04T16:54:46Z">
        <w:r>
          <w:rPr>
            <w:rFonts w:hint="eastAsia" w:cs="v4.2.0"/>
            <w:highlight w:val="none"/>
            <w:lang w:eastAsia="zh-CN"/>
          </w:rPr>
          <w:t xml:space="preserve"> handover to cell 2 with</w:t>
        </w:r>
      </w:ins>
      <w:ins w:id="4065" w:author="CMCC-shiyuan-0304" w:date="2024-03-04T16:54:46Z">
        <w:r>
          <w:rPr>
            <w:highlight w:val="none"/>
          </w:rPr>
          <w:t xml:space="preserve"> </w:t>
        </w:r>
      </w:ins>
      <w:ins w:id="4066" w:author="CMCC-shiyuan-0304" w:date="2024-03-04T16:54:46Z">
        <w:r>
          <w:rPr>
            <w:rFonts w:cs="v4.2.0"/>
            <w:highlight w:val="none"/>
            <w:lang w:eastAsia="zh-CN"/>
          </w:rPr>
          <w:t>Event D1</w:t>
        </w:r>
      </w:ins>
      <w:ins w:id="4067" w:author="CMCC-shiyuan-0304" w:date="2024-03-04T16:54:46Z">
        <w:r>
          <w:rPr>
            <w:rFonts w:hint="eastAsia" w:cs="v4.2.0"/>
            <w:highlight w:val="none"/>
            <w:lang w:eastAsia="zh-CN"/>
          </w:rPr>
          <w:t xml:space="preserve"> shall be sent to UE, at a time earlier than </w:t>
        </w:r>
      </w:ins>
      <w:ins w:id="4068" w:author="CMCC-shiyuan-0304" w:date="2024-03-04T16:54:46Z">
        <w:r>
          <w:rPr>
            <w:bCs/>
            <w:highlight w:val="none"/>
            <w:lang w:val="en-US" w:eastAsia="zh-CN"/>
          </w:rPr>
          <w:t>T</w:t>
        </w:r>
      </w:ins>
      <w:ins w:id="4069" w:author="CMCC-shiyuan-0304" w:date="2024-03-04T16:54:46Z">
        <w:r>
          <w:rPr>
            <w:bCs/>
            <w:highlight w:val="none"/>
            <w:vertAlign w:val="subscript"/>
            <w:lang w:val="en-US" w:eastAsia="zh-CN"/>
          </w:rPr>
          <w:t>RRC</w:t>
        </w:r>
      </w:ins>
      <w:ins w:id="4070" w:author="CMCC-shiyuan-0304" w:date="2024-03-04T16:54:46Z">
        <w:r>
          <w:rPr>
            <w:bCs/>
            <w:highlight w:val="none"/>
            <w:lang w:val="en-US" w:eastAsia="zh-CN"/>
          </w:rPr>
          <w:t xml:space="preserve"> </w:t>
        </w:r>
      </w:ins>
      <w:ins w:id="4071" w:author="CMCC-shiyuan-0304" w:date="2024-03-04T16:54:46Z">
        <w:r>
          <w:rPr>
            <w:rFonts w:hint="eastAsia"/>
            <w:bCs/>
            <w:highlight w:val="none"/>
            <w:lang w:val="en-US" w:eastAsia="zh-CN"/>
          </w:rPr>
          <w:t xml:space="preserve">(10ms) </w:t>
        </w:r>
      </w:ins>
      <w:ins w:id="4072" w:author="CMCC-shiyuan-0304" w:date="2024-03-04T16:54:46Z">
        <w:r>
          <w:rPr>
            <w:bCs/>
            <w:highlight w:val="none"/>
            <w:lang w:val="en-US" w:eastAsia="zh-CN"/>
          </w:rPr>
          <w:t xml:space="preserve">before </w:t>
        </w:r>
      </w:ins>
      <w:ins w:id="4073" w:author="CMCC-shiyuan-0304" w:date="2024-03-04T16:54:46Z">
        <w:r>
          <w:rPr>
            <w:rFonts w:cs="v4.2.0"/>
            <w:highlight w:val="none"/>
          </w:rPr>
          <w:t>the beginning of T2.</w:t>
        </w:r>
      </w:ins>
    </w:p>
    <w:p>
      <w:pPr>
        <w:rPr>
          <w:ins w:id="4074" w:author="CMCC-shiyuan-0304" w:date="2024-03-04T16:54:46Z"/>
          <w:rFonts w:hint="eastAsia"/>
          <w:highlight w:val="none"/>
          <w:lang w:eastAsia="zh-CN"/>
        </w:rPr>
      </w:pPr>
      <w:ins w:id="4075" w:author="CMCC-shiyuan-0304" w:date="2024-03-04T16:54:46Z">
        <w:r>
          <w:rPr>
            <w:rFonts w:eastAsia="Batang"/>
            <w:highlight w:val="none"/>
          </w:rPr>
          <w:t>Starting T2, cell 2 becomes detectable</w:t>
        </w:r>
      </w:ins>
      <w:ins w:id="4076" w:author="CMCC-shiyuan-0304" w:date="2024-03-04T16:54:46Z">
        <w:r>
          <w:rPr>
            <w:rFonts w:hint="eastAsia"/>
            <w:highlight w:val="none"/>
            <w:lang w:eastAsia="zh-CN"/>
          </w:rPr>
          <w:t xml:space="preserve"> and offset better than cell 1 and after </w:t>
        </w:r>
      </w:ins>
      <w:ins w:id="4077" w:author="CMCC-shiyuan-0304" w:date="2024-03-04T16:54:46Z">
        <w:r>
          <w:rPr>
            <w:rFonts w:hint="eastAsia"/>
            <w:highlight w:val="none"/>
            <w:lang w:val="en-US" w:eastAsia="zh-CN"/>
          </w:rPr>
          <w:t>9976</w:t>
        </w:r>
      </w:ins>
      <w:ins w:id="4078" w:author="CMCC-shiyuan-0304" w:date="2024-03-04T16:54:46Z">
        <w:r>
          <w:rPr>
            <w:rFonts w:hint="eastAsia"/>
            <w:highlight w:val="none"/>
            <w:lang w:eastAsia="zh-CN"/>
          </w:rPr>
          <w:t xml:space="preserve">ms of T2, location condition event </w:t>
        </w:r>
      </w:ins>
      <w:ins w:id="4079" w:author="CMCC-shiyuan-0304" w:date="2024-03-04T16:54:46Z">
        <w:r>
          <w:rPr>
            <w:highlight w:val="none"/>
            <w:lang w:eastAsia="zh-CN"/>
          </w:rPr>
          <w:t>condEventD1-r17</w:t>
        </w:r>
      </w:ins>
      <w:ins w:id="4080" w:author="CMCC-shiyuan-0304" w:date="2024-03-04T16:54:46Z">
        <w:r>
          <w:rPr>
            <w:rFonts w:hint="eastAsia"/>
            <w:highlight w:val="none"/>
            <w:lang w:eastAsia="zh-CN"/>
          </w:rPr>
          <w:t xml:space="preserve"> is fulfilled.</w:t>
        </w:r>
      </w:ins>
    </w:p>
    <w:p>
      <w:pPr>
        <w:rPr>
          <w:ins w:id="4081" w:author="CMCC-shiyuan-0304" w:date="2024-03-04T16:54:46Z"/>
          <w:rFonts w:hint="default"/>
          <w:highlight w:val="none"/>
          <w:lang w:val="en-US" w:eastAsia="zh-CN"/>
        </w:rPr>
      </w:pPr>
      <w:ins w:id="4082" w:author="CMCC-shiyuan-0304" w:date="2024-03-04T16:54:46Z">
        <w:r>
          <w:rPr>
            <w:rFonts w:hint="eastAsia" w:eastAsia="等线"/>
            <w:highlight w:val="none"/>
            <w:lang w:val="en-US" w:eastAsia="zh-CN"/>
          </w:rPr>
          <w:t xml:space="preserve">The </w:t>
        </w:r>
      </w:ins>
      <w:ins w:id="4083" w:author="CMCC-shiyuan-0304" w:date="2024-03-04T16:54:46Z">
        <w:r>
          <w:rPr>
            <w:rFonts w:hint="eastAsia" w:eastAsia="宋体"/>
            <w:sz w:val="20"/>
            <w:szCs w:val="20"/>
            <w:highlight w:val="none"/>
            <w:lang w:val="en-US" w:eastAsia="zh-CN"/>
          </w:rPr>
          <w:t>specific gNB reference location is emulated by test system.</w:t>
        </w:r>
      </w:ins>
    </w:p>
    <w:p>
      <w:pPr>
        <w:pStyle w:val="21"/>
        <w:rPr>
          <w:ins w:id="4084" w:author="CMCC-shiyuan-0304" w:date="2024-03-04T16:54:46Z"/>
          <w:highlight w:val="none"/>
        </w:rPr>
      </w:pPr>
      <w:ins w:id="4085" w:author="CMCC-shiyuan-0304" w:date="2024-03-04T16:54:46Z">
        <w:r>
          <w:rPr>
            <w:highlight w:val="none"/>
          </w:rPr>
          <w:t xml:space="preserve">Table </w:t>
        </w:r>
      </w:ins>
      <w:ins w:id="4086" w:author="CMCC-shiyuan-0304" w:date="2024-03-04T17:45:22Z">
        <w:r>
          <w:rPr>
            <w:rFonts w:hint="eastAsia"/>
            <w:highlight w:val="none"/>
            <w:lang w:eastAsia="zh-CN"/>
          </w:rPr>
          <w:t>A.X.2.2.2</w:t>
        </w:r>
      </w:ins>
      <w:ins w:id="4087" w:author="CMCC-shiyuan-0304" w:date="2024-03-04T16:54:46Z">
        <w:r>
          <w:rPr>
            <w:highlight w:val="none"/>
          </w:rPr>
          <w:t>.2-1: Supported test configurations</w:t>
        </w:r>
      </w:ins>
    </w:p>
    <w:tbl>
      <w:tblPr>
        <w:tblStyle w:val="15"/>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88"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2"/>
              <w:rPr>
                <w:ins w:id="4089" w:author="CMCC-shiyuan-0304" w:date="2024-03-04T16:54:46Z"/>
                <w:highlight w:val="none"/>
              </w:rPr>
            </w:pPr>
            <w:ins w:id="4090" w:author="CMCC-shiyuan-0304" w:date="2024-03-04T16:54:46Z">
              <w:r>
                <w:rPr>
                  <w:highlight w:val="none"/>
                </w:rPr>
                <w:t>Configuration</w:t>
              </w:r>
            </w:ins>
          </w:p>
        </w:tc>
        <w:tc>
          <w:tcPr>
            <w:tcW w:w="0" w:type="auto"/>
            <w:tcBorders>
              <w:top w:val="single" w:color="auto" w:sz="4" w:space="0"/>
              <w:left w:val="single" w:color="auto" w:sz="4" w:space="0"/>
              <w:bottom w:val="single" w:color="auto" w:sz="4" w:space="0"/>
              <w:right w:val="single" w:color="auto" w:sz="4" w:space="0"/>
            </w:tcBorders>
          </w:tcPr>
          <w:p>
            <w:pPr>
              <w:pStyle w:val="22"/>
              <w:rPr>
                <w:ins w:id="4091" w:author="CMCC-shiyuan-0304" w:date="2024-03-04T16:54:46Z"/>
                <w:highlight w:val="none"/>
              </w:rPr>
            </w:pPr>
            <w:ins w:id="4092" w:author="CMCC-shiyuan-0304" w:date="2024-03-04T16:54:46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93"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4094" w:author="CMCC-shiyuan-0304" w:date="2024-03-04T16:54:46Z"/>
                <w:highlight w:val="none"/>
              </w:rPr>
            </w:pPr>
            <w:ins w:id="4095" w:author="CMCC-shiyuan-0304" w:date="2024-03-04T16:54:46Z">
              <w:r>
                <w:rPr>
                  <w:highlight w:val="none"/>
                </w:rPr>
                <w:t>1</w:t>
              </w:r>
            </w:ins>
          </w:p>
        </w:tc>
        <w:tc>
          <w:tcPr>
            <w:tcW w:w="0" w:type="auto"/>
            <w:tcBorders>
              <w:top w:val="single" w:color="auto" w:sz="4" w:space="0"/>
              <w:left w:val="single" w:color="auto" w:sz="4" w:space="0"/>
              <w:bottom w:val="single" w:color="auto" w:sz="4" w:space="0"/>
              <w:right w:val="single" w:color="auto" w:sz="4" w:space="0"/>
            </w:tcBorders>
          </w:tcPr>
          <w:p>
            <w:pPr>
              <w:pStyle w:val="24"/>
              <w:rPr>
                <w:ins w:id="4096" w:author="CMCC-shiyuan-0304" w:date="2024-03-04T16:54:46Z"/>
                <w:highlight w:val="none"/>
              </w:rPr>
            </w:pPr>
            <w:ins w:id="4097" w:author="CMCC-shiyuan-0304" w:date="2024-03-04T16:54:46Z">
              <w:r>
                <w:rPr>
                  <w:highlight w:val="none"/>
                </w:rPr>
                <w:t>Source cell: NR 15 kHz SSB SCS, 10 MHz bandwidth, FDD duplex mode</w:t>
              </w:r>
            </w:ins>
          </w:p>
          <w:p>
            <w:pPr>
              <w:pStyle w:val="24"/>
              <w:rPr>
                <w:ins w:id="4098" w:author="CMCC-shiyuan-0304" w:date="2024-03-04T16:54:46Z"/>
                <w:highlight w:val="none"/>
              </w:rPr>
            </w:pPr>
            <w:ins w:id="4099" w:author="CMCC-shiyuan-0304" w:date="2024-03-04T16:54:46Z">
              <w:r>
                <w:rPr>
                  <w:highlight w:val="none"/>
                </w:rPr>
                <w:t>Target cell: 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00"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4101" w:author="CMCC-shiyuan-0304" w:date="2024-03-04T16:54:46Z"/>
                <w:rFonts w:hint="eastAsia" w:eastAsiaTheme="minorEastAsia"/>
                <w:highlight w:val="none"/>
                <w:lang w:val="en-US" w:eastAsia="zh-CN"/>
              </w:rPr>
            </w:pPr>
            <w:ins w:id="4102" w:author="CMCC-shiyuan-0304" w:date="2024-03-04T16:54:46Z">
              <w:r>
                <w:rPr>
                  <w:rFonts w:hint="eastAsia"/>
                  <w:highlight w:val="none"/>
                  <w:lang w:val="en-US" w:eastAsia="zh-CN"/>
                </w:rPr>
                <w:t>2</w:t>
              </w:r>
            </w:ins>
          </w:p>
        </w:tc>
        <w:tc>
          <w:tcPr>
            <w:tcW w:w="0" w:type="auto"/>
            <w:tcBorders>
              <w:top w:val="single" w:color="auto" w:sz="4" w:space="0"/>
              <w:left w:val="single" w:color="auto" w:sz="4" w:space="0"/>
              <w:bottom w:val="single" w:color="auto" w:sz="4" w:space="0"/>
              <w:right w:val="single" w:color="auto" w:sz="4" w:space="0"/>
            </w:tcBorders>
          </w:tcPr>
          <w:p>
            <w:pPr>
              <w:pStyle w:val="24"/>
              <w:rPr>
                <w:ins w:id="4103" w:author="CMCC-shiyuan-0304" w:date="2024-03-04T16:54:46Z"/>
                <w:highlight w:val="none"/>
              </w:rPr>
            </w:pPr>
            <w:ins w:id="4104" w:author="CMCC-shiyuan-0304" w:date="2024-03-04T16:54:46Z">
              <w:r>
                <w:rPr>
                  <w:highlight w:val="none"/>
                </w:rPr>
                <w:t xml:space="preserve">Source cell: NR 15 kHz SSB SCS, 10 MHz bandwidth, </w:t>
              </w:r>
            </w:ins>
            <w:ins w:id="4105" w:author="CMCC-shiyuan-0304" w:date="2024-03-04T16:54:46Z">
              <w:r>
                <w:rPr>
                  <w:rFonts w:hint="eastAsia"/>
                  <w:highlight w:val="none"/>
                  <w:lang w:val="en-US" w:eastAsia="zh-CN"/>
                </w:rPr>
                <w:t>T</w:t>
              </w:r>
            </w:ins>
            <w:ins w:id="4106" w:author="CMCC-shiyuan-0304" w:date="2024-03-04T16:54:46Z">
              <w:r>
                <w:rPr>
                  <w:highlight w:val="none"/>
                </w:rPr>
                <w:t>DD duplex mode</w:t>
              </w:r>
            </w:ins>
          </w:p>
          <w:p>
            <w:pPr>
              <w:pStyle w:val="24"/>
              <w:rPr>
                <w:ins w:id="4107" w:author="CMCC-shiyuan-0304" w:date="2024-03-04T16:54:46Z"/>
                <w:highlight w:val="none"/>
              </w:rPr>
            </w:pPr>
            <w:ins w:id="4108" w:author="CMCC-shiyuan-0304" w:date="2024-03-04T16:54:46Z">
              <w:r>
                <w:rPr>
                  <w:highlight w:val="none"/>
                </w:rPr>
                <w:t xml:space="preserve">Target cell: NR 15 kHz SSB SCS, 10 MHz bandwidth, </w:t>
              </w:r>
            </w:ins>
            <w:ins w:id="4109" w:author="CMCC-shiyuan-0304" w:date="2024-03-04T16:54:46Z">
              <w:r>
                <w:rPr>
                  <w:rFonts w:hint="eastAsia"/>
                  <w:highlight w:val="none"/>
                  <w:lang w:val="en-US" w:eastAsia="zh-CN"/>
                </w:rPr>
                <w:t>T</w:t>
              </w:r>
            </w:ins>
            <w:ins w:id="4110" w:author="CMCC-shiyuan-0304" w:date="2024-03-04T16:54:46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11" w:author="CMCC-shiyuan-0304" w:date="2024-03-04T16:54:46Z"/>
        </w:trPr>
        <w:tc>
          <w:tcPr>
            <w:tcW w:w="0" w:type="auto"/>
            <w:tcBorders>
              <w:top w:val="single" w:color="auto" w:sz="4" w:space="0"/>
              <w:left w:val="single" w:color="auto" w:sz="4" w:space="0"/>
              <w:bottom w:val="single" w:color="auto" w:sz="4" w:space="0"/>
              <w:right w:val="single" w:color="auto" w:sz="4" w:space="0"/>
            </w:tcBorders>
          </w:tcPr>
          <w:p>
            <w:pPr>
              <w:pStyle w:val="23"/>
              <w:rPr>
                <w:ins w:id="4112" w:author="CMCC-shiyuan-0304" w:date="2024-03-04T16:54:46Z"/>
                <w:highlight w:val="none"/>
              </w:rPr>
            </w:pPr>
            <w:ins w:id="4113" w:author="CMCC-shiyuan-0304" w:date="2024-03-04T16:54:46Z">
              <w:r>
                <w:rPr>
                  <w:rFonts w:hint="eastAsia"/>
                  <w:highlight w:val="none"/>
                  <w:lang w:val="en-US" w:eastAsia="zh-CN"/>
                </w:rPr>
                <w:t>3</w:t>
              </w:r>
            </w:ins>
          </w:p>
        </w:tc>
        <w:tc>
          <w:tcPr>
            <w:tcW w:w="0" w:type="auto"/>
            <w:tcBorders>
              <w:top w:val="single" w:color="auto" w:sz="4" w:space="0"/>
              <w:left w:val="single" w:color="auto" w:sz="4" w:space="0"/>
              <w:bottom w:val="single" w:color="auto" w:sz="4" w:space="0"/>
              <w:right w:val="single" w:color="auto" w:sz="4" w:space="0"/>
            </w:tcBorders>
          </w:tcPr>
          <w:p>
            <w:pPr>
              <w:pStyle w:val="24"/>
              <w:rPr>
                <w:ins w:id="4114" w:author="CMCC-shiyuan-0304" w:date="2024-03-04T16:54:46Z"/>
                <w:highlight w:val="none"/>
              </w:rPr>
            </w:pPr>
            <w:ins w:id="4115" w:author="CMCC-shiyuan-0304" w:date="2024-03-04T16:54:46Z">
              <w:r>
                <w:rPr>
                  <w:highlight w:val="none"/>
                </w:rPr>
                <w:t>Source cell: NR 30 kHz SSB SCS, 40 MHz bandwidth, TDD duplex mode</w:t>
              </w:r>
            </w:ins>
          </w:p>
          <w:p>
            <w:pPr>
              <w:pStyle w:val="24"/>
              <w:rPr>
                <w:ins w:id="4116" w:author="CMCC-shiyuan-0304" w:date="2024-03-04T16:54:46Z"/>
                <w:highlight w:val="none"/>
              </w:rPr>
            </w:pPr>
            <w:ins w:id="4117" w:author="CMCC-shiyuan-0304" w:date="2024-03-04T16:54:46Z">
              <w:r>
                <w:rPr>
                  <w:highlight w:val="none"/>
                </w:rPr>
                <w:t>Target cell: 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18" w:author="CMCC-shiyuan-0304" w:date="2024-03-04T16:54:46Z"/>
        </w:trPr>
        <w:tc>
          <w:tcPr>
            <w:tcW w:w="0" w:type="auto"/>
            <w:gridSpan w:val="2"/>
            <w:tcBorders>
              <w:top w:val="single" w:color="auto" w:sz="4" w:space="0"/>
              <w:left w:val="single" w:color="auto" w:sz="4" w:space="0"/>
              <w:bottom w:val="single" w:color="auto" w:sz="4" w:space="0"/>
              <w:right w:val="single" w:color="auto" w:sz="4" w:space="0"/>
            </w:tcBorders>
          </w:tcPr>
          <w:p>
            <w:pPr>
              <w:pStyle w:val="25"/>
              <w:rPr>
                <w:ins w:id="4119" w:author="CMCC-shiyuan-0304" w:date="2024-03-04T16:54:46Z"/>
                <w:highlight w:val="none"/>
                <w:lang w:eastAsia="zh-CN"/>
              </w:rPr>
            </w:pPr>
            <w:ins w:id="4120" w:author="CMCC-shiyuan-0304" w:date="2024-03-04T16:54:46Z">
              <w:r>
                <w:rPr>
                  <w:rFonts w:hint="eastAsia"/>
                  <w:highlight w:val="none"/>
                  <w:lang w:val="en-US" w:eastAsia="zh-CN"/>
                </w:rPr>
                <w:t xml:space="preserve">Note1: </w:t>
              </w:r>
            </w:ins>
            <w:ins w:id="4121" w:author="CMCC-shiyuan-0304" w:date="2024-03-04T16:54:46Z">
              <w:r>
                <w:rPr>
                  <w:highlight w:val="none"/>
                </w:rPr>
                <w:t>The UE is only required to be tested in one of the supported test configurations.</w:t>
              </w:r>
            </w:ins>
          </w:p>
        </w:tc>
      </w:tr>
    </w:tbl>
    <w:p>
      <w:pPr>
        <w:rPr>
          <w:ins w:id="4122" w:author="CMCC-shiyuan-0304" w:date="2024-03-04T16:54:46Z"/>
          <w:highlight w:val="none"/>
          <w:lang w:eastAsia="zh-CN"/>
        </w:rPr>
      </w:pPr>
    </w:p>
    <w:p>
      <w:pPr>
        <w:pStyle w:val="21"/>
        <w:rPr>
          <w:ins w:id="4123" w:author="CMCC-shiyuan-0304" w:date="2024-03-04T16:54:46Z"/>
          <w:snapToGrid w:val="0"/>
          <w:highlight w:val="none"/>
        </w:rPr>
      </w:pPr>
      <w:ins w:id="4124" w:author="CMCC-shiyuan-0304" w:date="2024-03-04T16:54:46Z">
        <w:r>
          <w:rPr>
            <w:highlight w:val="none"/>
          </w:rPr>
          <w:t xml:space="preserve">Table </w:t>
        </w:r>
      </w:ins>
      <w:ins w:id="4125" w:author="CMCC-shiyuan-0304" w:date="2024-03-04T17:45:22Z">
        <w:r>
          <w:rPr>
            <w:rFonts w:hint="eastAsia"/>
            <w:snapToGrid w:val="0"/>
            <w:highlight w:val="none"/>
            <w:lang w:eastAsia="zh-CN"/>
          </w:rPr>
          <w:t>A.X.2.2.2</w:t>
        </w:r>
      </w:ins>
      <w:ins w:id="4126" w:author="CMCC-shiyuan-0304" w:date="2024-03-04T16:54:46Z">
        <w:r>
          <w:rPr>
            <w:snapToGrid w:val="0"/>
            <w:highlight w:val="none"/>
          </w:rPr>
          <w:t>.2</w:t>
        </w:r>
      </w:ins>
      <w:ins w:id="4127" w:author="CMCC-shiyuan-0304" w:date="2024-03-04T16:54:46Z">
        <w:r>
          <w:rPr>
            <w:highlight w:val="none"/>
          </w:rPr>
          <w:t>-</w:t>
        </w:r>
      </w:ins>
      <w:ins w:id="4128" w:author="CMCC-shiyuan-0304" w:date="2024-03-04T16:54:46Z">
        <w:r>
          <w:rPr>
            <w:highlight w:val="none"/>
            <w:lang w:eastAsia="zh-CN"/>
          </w:rPr>
          <w:t>2</w:t>
        </w:r>
      </w:ins>
      <w:ins w:id="4129" w:author="CMCC-shiyuan-0304" w:date="2024-03-04T16:54:46Z">
        <w:r>
          <w:rPr>
            <w:rFonts w:cs="v4.2.0"/>
            <w:highlight w:val="none"/>
          </w:rPr>
          <w:t xml:space="preserve">: General test parameters </w:t>
        </w:r>
      </w:ins>
      <w:ins w:id="4130" w:author="CMCC-shiyuan-0304" w:date="2024-03-04T16:54:46Z">
        <w:r>
          <w:rPr>
            <w:rFonts w:hint="eastAsia" w:cs="v4.2.0"/>
            <w:highlight w:val="none"/>
            <w:lang w:eastAsia="zh-CN"/>
          </w:rPr>
          <w:t xml:space="preserve">for </w:t>
        </w:r>
      </w:ins>
      <w:ins w:id="4131" w:author="CMCC-shiyuan-0304" w:date="2024-03-04T16:54:46Z">
        <w:r>
          <w:rPr>
            <w:snapToGrid w:val="0"/>
            <w:highlight w:val="none"/>
          </w:rPr>
          <w:t>Int</w:t>
        </w:r>
      </w:ins>
      <w:ins w:id="4132" w:author="CMCC-shiyuan-0304" w:date="2024-03-04T16:54:46Z">
        <w:r>
          <w:rPr>
            <w:rFonts w:hint="eastAsia"/>
            <w:snapToGrid w:val="0"/>
            <w:highlight w:val="none"/>
            <w:lang w:val="en-US" w:eastAsia="zh-CN"/>
          </w:rPr>
          <w:t>er</w:t>
        </w:r>
      </w:ins>
      <w:ins w:id="4133" w:author="CMCC-shiyuan-0304" w:date="2024-03-04T16:54:46Z">
        <w:r>
          <w:rPr>
            <w:snapToGrid w:val="0"/>
            <w:highlight w:val="none"/>
          </w:rPr>
          <w:t>-frequency</w:t>
        </w:r>
      </w:ins>
      <w:ins w:id="4134" w:author="CMCC-shiyuan-0304" w:date="2024-03-04T16:54:46Z">
        <w:r>
          <w:rPr>
            <w:rFonts w:hint="eastAsia"/>
            <w:snapToGrid w:val="0"/>
            <w:highlight w:val="none"/>
            <w:lang w:eastAsia="zh-CN"/>
          </w:rPr>
          <w:t xml:space="preserve"> </w:t>
        </w:r>
      </w:ins>
      <w:ins w:id="4135" w:author="CMCC-shiyuan-0304" w:date="2024-03-04T16:54:46Z">
        <w:r>
          <w:rPr>
            <w:snapToGrid w:val="0"/>
            <w:highlight w:val="none"/>
            <w:lang w:eastAsia="zh-CN"/>
          </w:rPr>
          <w:t>distance-based</w:t>
        </w:r>
      </w:ins>
      <w:ins w:id="4136" w:author="CMCC-shiyuan-0304" w:date="2024-03-04T16:54:46Z">
        <w:r>
          <w:rPr>
            <w:rFonts w:hint="eastAsia"/>
            <w:snapToGrid w:val="0"/>
            <w:highlight w:val="none"/>
            <w:lang w:eastAsia="zh-CN"/>
          </w:rPr>
          <w:t xml:space="preserve"> </w:t>
        </w:r>
      </w:ins>
      <w:ins w:id="4137" w:author="CMCC-shiyuan-0304" w:date="2024-03-04T16:54:46Z">
        <w:r>
          <w:rPr>
            <w:snapToGrid w:val="0"/>
            <w:highlight w:val="none"/>
          </w:rPr>
          <w:t>conditional handover from FR1 to FR1</w:t>
        </w:r>
      </w:ins>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701"/>
        <w:gridCol w:w="1701"/>
        <w:gridCol w:w="708"/>
        <w:gridCol w:w="1701"/>
        <w:gridCol w:w="34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38"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4139" w:author="CMCC-shiyuan-0304" w:date="2024-03-04T16:54:46Z"/>
                <w:rFonts w:ascii="Arial" w:hAnsi="Arial" w:cs="Arial"/>
                <w:b/>
                <w:sz w:val="18"/>
                <w:highlight w:val="none"/>
                <w:lang w:val="en-US"/>
              </w:rPr>
            </w:pPr>
            <w:ins w:id="4140" w:author="CMCC-shiyuan-0304" w:date="2024-03-04T16:54:46Z">
              <w:r>
                <w:rPr>
                  <w:rFonts w:ascii="Arial" w:hAnsi="Arial" w:cs="Arial"/>
                  <w:b/>
                  <w:sz w:val="18"/>
                  <w:highlight w:val="none"/>
                  <w:lang w:val="en-US"/>
                </w:rPr>
                <w:t>Parameter</w:t>
              </w:r>
            </w:ins>
          </w:p>
        </w:tc>
        <w:tc>
          <w:tcPr>
            <w:tcW w:w="708"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4141" w:author="CMCC-shiyuan-0304" w:date="2024-03-04T16:54:46Z"/>
                <w:rFonts w:ascii="Arial" w:hAnsi="Arial" w:cs="Arial"/>
                <w:b/>
                <w:sz w:val="18"/>
                <w:highlight w:val="none"/>
                <w:lang w:val="en-US"/>
              </w:rPr>
            </w:pPr>
            <w:ins w:id="4142" w:author="CMCC-shiyuan-0304" w:date="2024-03-04T16:54:46Z">
              <w:r>
                <w:rPr>
                  <w:rFonts w:ascii="Arial" w:hAnsi="Arial" w:cs="Arial"/>
                  <w:b/>
                  <w:sz w:val="18"/>
                  <w:highlight w:val="none"/>
                  <w:lang w:val="en-US"/>
                </w:rPr>
                <w:t>Unit</w:t>
              </w:r>
            </w:ins>
          </w:p>
        </w:tc>
        <w:tc>
          <w:tcPr>
            <w:tcW w:w="1701"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4143" w:author="CMCC-shiyuan-0304" w:date="2024-03-04T16:54:46Z"/>
                <w:rFonts w:ascii="Arial" w:hAnsi="Arial" w:cs="Arial"/>
                <w:b/>
                <w:sz w:val="18"/>
                <w:highlight w:val="none"/>
                <w:lang w:val="en-US"/>
              </w:rPr>
            </w:pPr>
            <w:ins w:id="4144" w:author="CMCC-shiyuan-0304" w:date="2024-03-04T16:54:46Z">
              <w:r>
                <w:rPr>
                  <w:rFonts w:ascii="Arial" w:hAnsi="Arial" w:cs="Arial"/>
                  <w:b/>
                  <w:sz w:val="18"/>
                  <w:highlight w:val="none"/>
                  <w:lang w:val="en-US"/>
                </w:rPr>
                <w:t>Value</w:t>
              </w:r>
            </w:ins>
          </w:p>
        </w:tc>
        <w:tc>
          <w:tcPr>
            <w:tcW w:w="3402" w:type="dxa"/>
            <w:tcBorders>
              <w:top w:val="single" w:color="auto" w:sz="2" w:space="0"/>
              <w:left w:val="single" w:color="auto" w:sz="2" w:space="0"/>
              <w:bottom w:val="single" w:color="auto" w:sz="2" w:space="0"/>
              <w:right w:val="single" w:color="auto" w:sz="2" w:space="0"/>
            </w:tcBorders>
          </w:tcPr>
          <w:p>
            <w:pPr>
              <w:keepLines/>
              <w:spacing w:after="0" w:line="256" w:lineRule="auto"/>
              <w:jc w:val="center"/>
              <w:rPr>
                <w:ins w:id="4145" w:author="CMCC-shiyuan-0304" w:date="2024-03-04T16:54:46Z"/>
                <w:rFonts w:ascii="Arial" w:hAnsi="Arial" w:cs="Arial"/>
                <w:b/>
                <w:sz w:val="18"/>
                <w:highlight w:val="none"/>
                <w:lang w:val="en-US"/>
              </w:rPr>
            </w:pPr>
            <w:ins w:id="4146" w:author="CMCC-shiyuan-0304" w:date="2024-03-04T16:54:46Z">
              <w:r>
                <w:rPr>
                  <w:rFonts w:ascii="Arial" w:hAnsi="Arial" w:cs="Arial"/>
                  <w:b/>
                  <w:sz w:val="18"/>
                  <w:highlight w:val="none"/>
                  <w:lang w:val="en-US"/>
                </w:rPr>
                <w:t>Comment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47" w:author="CMCC-shiyuan-0304" w:date="2024-03-04T16:54:46Z"/>
        </w:trPr>
        <w:tc>
          <w:tcPr>
            <w:tcW w:w="1701" w:type="dxa"/>
            <w:tcBorders>
              <w:top w:val="single" w:color="auto" w:sz="4" w:space="0"/>
              <w:left w:val="single" w:color="auto" w:sz="4" w:space="0"/>
              <w:bottom w:val="nil"/>
              <w:right w:val="single" w:color="auto" w:sz="4" w:space="0"/>
            </w:tcBorders>
            <w:shd w:val="clear" w:color="auto" w:fill="auto"/>
          </w:tcPr>
          <w:p>
            <w:pPr>
              <w:pStyle w:val="24"/>
              <w:rPr>
                <w:ins w:id="4148" w:author="CMCC-shiyuan-0304" w:date="2024-03-04T16:54:46Z"/>
                <w:rFonts w:cs="Arial"/>
                <w:highlight w:val="none"/>
                <w:lang w:val="en-US"/>
              </w:rPr>
            </w:pPr>
            <w:ins w:id="4149" w:author="CMCC-shiyuan-0304" w:date="2024-03-04T16:54:46Z">
              <w:r>
                <w:rPr>
                  <w:rFonts w:cs="Arial"/>
                  <w:highlight w:val="none"/>
                  <w:lang w:val="en-US"/>
                </w:rPr>
                <w:t>Initial conditions</w:t>
              </w:r>
            </w:ins>
          </w:p>
        </w:tc>
        <w:tc>
          <w:tcPr>
            <w:tcW w:w="1701" w:type="dxa"/>
            <w:tcBorders>
              <w:top w:val="single" w:color="auto" w:sz="2" w:space="0"/>
              <w:left w:val="single" w:color="auto" w:sz="4" w:space="0"/>
              <w:bottom w:val="single" w:color="auto" w:sz="2" w:space="0"/>
              <w:right w:val="single" w:color="auto" w:sz="2" w:space="0"/>
            </w:tcBorders>
          </w:tcPr>
          <w:p>
            <w:pPr>
              <w:pStyle w:val="24"/>
              <w:rPr>
                <w:ins w:id="4150" w:author="CMCC-shiyuan-0304" w:date="2024-03-04T16:54:46Z"/>
                <w:rFonts w:cs="Arial"/>
                <w:highlight w:val="none"/>
                <w:lang w:val="en-US"/>
              </w:rPr>
            </w:pPr>
            <w:ins w:id="4151" w:author="CMCC-shiyuan-0304" w:date="2024-03-04T16:54:46Z">
              <w:r>
                <w:rPr>
                  <w:rFonts w:cs="Arial"/>
                  <w:highlight w:val="none"/>
                  <w:lang w:val="en-US"/>
                </w:rPr>
                <w:t>Active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4152"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153" w:author="CMCC-shiyuan-0304" w:date="2024-03-04T16:54:46Z"/>
                <w:highlight w:val="none"/>
                <w:lang w:val="en-US"/>
              </w:rPr>
            </w:pPr>
            <w:ins w:id="4154" w:author="CMCC-shiyuan-0304" w:date="2024-03-04T16:54:46Z">
              <w:r>
                <w:rPr>
                  <w:highlight w:val="none"/>
                  <w:lang w:val="en-US"/>
                </w:rPr>
                <w:t>Cell 1</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155"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56" w:author="CMCC-shiyuan-0304" w:date="2024-03-04T16:54:46Z"/>
        </w:trPr>
        <w:tc>
          <w:tcPr>
            <w:tcW w:w="1701" w:type="dxa"/>
            <w:tcBorders>
              <w:top w:val="nil"/>
              <w:left w:val="single" w:color="auto" w:sz="4" w:space="0"/>
              <w:bottom w:val="single" w:color="auto" w:sz="4" w:space="0"/>
              <w:right w:val="single" w:color="auto" w:sz="4" w:space="0"/>
            </w:tcBorders>
            <w:shd w:val="clear" w:color="auto" w:fill="auto"/>
            <w:vAlign w:val="center"/>
          </w:tcPr>
          <w:p>
            <w:pPr>
              <w:pStyle w:val="24"/>
              <w:rPr>
                <w:ins w:id="4157" w:author="CMCC-shiyuan-0304" w:date="2024-03-04T16:54:46Z"/>
                <w:rFonts w:cs="Arial"/>
                <w:highlight w:val="none"/>
                <w:lang w:val="en-US"/>
              </w:rPr>
            </w:pPr>
          </w:p>
        </w:tc>
        <w:tc>
          <w:tcPr>
            <w:tcW w:w="1701" w:type="dxa"/>
            <w:tcBorders>
              <w:top w:val="single" w:color="auto" w:sz="2" w:space="0"/>
              <w:left w:val="single" w:color="auto" w:sz="4" w:space="0"/>
              <w:bottom w:val="single" w:color="auto" w:sz="2" w:space="0"/>
              <w:right w:val="single" w:color="auto" w:sz="2" w:space="0"/>
            </w:tcBorders>
          </w:tcPr>
          <w:p>
            <w:pPr>
              <w:pStyle w:val="24"/>
              <w:rPr>
                <w:ins w:id="4158" w:author="CMCC-shiyuan-0304" w:date="2024-03-04T16:54:46Z"/>
                <w:rFonts w:cs="Arial"/>
                <w:highlight w:val="none"/>
                <w:lang w:val="en-US"/>
              </w:rPr>
            </w:pPr>
            <w:ins w:id="4159" w:author="CMCC-shiyuan-0304" w:date="2024-03-04T16:54:46Z">
              <w:r>
                <w:rPr>
                  <w:rFonts w:cs="Arial"/>
                  <w:highlight w:val="none"/>
                  <w:lang w:val="en-US"/>
                </w:rPr>
                <w:t>Neighbouring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4160"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161" w:author="CMCC-shiyuan-0304" w:date="2024-03-04T16:54:46Z"/>
                <w:highlight w:val="none"/>
                <w:lang w:val="en-US"/>
              </w:rPr>
            </w:pPr>
            <w:ins w:id="4162" w:author="CMCC-shiyuan-0304" w:date="2024-03-04T16:54:46Z">
              <w:r>
                <w:rPr>
                  <w:highlight w:val="none"/>
                  <w:lang w:val="en-US"/>
                </w:rPr>
                <w:t>Cell 2</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163"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64" w:author="CMCC-shiyuan-0304" w:date="2024-03-04T16:54:46Z"/>
        </w:trPr>
        <w:tc>
          <w:tcPr>
            <w:tcW w:w="1701" w:type="dxa"/>
            <w:tcBorders>
              <w:top w:val="single" w:color="auto" w:sz="4" w:space="0"/>
              <w:left w:val="single" w:color="auto" w:sz="2" w:space="0"/>
              <w:bottom w:val="single" w:color="auto" w:sz="2" w:space="0"/>
              <w:right w:val="single" w:color="auto" w:sz="2" w:space="0"/>
            </w:tcBorders>
          </w:tcPr>
          <w:p>
            <w:pPr>
              <w:pStyle w:val="24"/>
              <w:rPr>
                <w:ins w:id="4165" w:author="CMCC-shiyuan-0304" w:date="2024-03-04T16:54:46Z"/>
                <w:rFonts w:cs="Arial"/>
                <w:highlight w:val="none"/>
                <w:lang w:val="en-US"/>
              </w:rPr>
            </w:pPr>
            <w:ins w:id="4166" w:author="CMCC-shiyuan-0304" w:date="2024-03-04T16:54:46Z">
              <w:r>
                <w:rPr>
                  <w:rFonts w:cs="Arial"/>
                  <w:highlight w:val="none"/>
                  <w:lang w:val="en-US"/>
                </w:rPr>
                <w:t>Final condition</w:t>
              </w:r>
            </w:ins>
          </w:p>
        </w:tc>
        <w:tc>
          <w:tcPr>
            <w:tcW w:w="1701" w:type="dxa"/>
            <w:tcBorders>
              <w:top w:val="single" w:color="auto" w:sz="2" w:space="0"/>
              <w:left w:val="single" w:color="auto" w:sz="2" w:space="0"/>
              <w:bottom w:val="single" w:color="auto" w:sz="2" w:space="0"/>
              <w:right w:val="single" w:color="auto" w:sz="2" w:space="0"/>
            </w:tcBorders>
          </w:tcPr>
          <w:p>
            <w:pPr>
              <w:pStyle w:val="24"/>
              <w:rPr>
                <w:ins w:id="4167" w:author="CMCC-shiyuan-0304" w:date="2024-03-04T16:54:46Z"/>
                <w:rFonts w:cs="Arial"/>
                <w:highlight w:val="none"/>
                <w:lang w:val="en-US"/>
              </w:rPr>
            </w:pPr>
            <w:ins w:id="4168" w:author="CMCC-shiyuan-0304" w:date="2024-03-04T16:54:46Z">
              <w:r>
                <w:rPr>
                  <w:rFonts w:cs="Arial"/>
                  <w:highlight w:val="none"/>
                  <w:lang w:val="en-US"/>
                </w:rPr>
                <w:t>Active cell</w:t>
              </w:r>
            </w:ins>
          </w:p>
        </w:tc>
        <w:tc>
          <w:tcPr>
            <w:tcW w:w="708" w:type="dxa"/>
            <w:tcBorders>
              <w:top w:val="single" w:color="auto" w:sz="2" w:space="0"/>
              <w:left w:val="single" w:color="auto" w:sz="2" w:space="0"/>
              <w:bottom w:val="single" w:color="auto" w:sz="2" w:space="0"/>
              <w:right w:val="single" w:color="auto" w:sz="2" w:space="0"/>
            </w:tcBorders>
          </w:tcPr>
          <w:p>
            <w:pPr>
              <w:pStyle w:val="23"/>
              <w:rPr>
                <w:ins w:id="4169"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170" w:author="CMCC-shiyuan-0304" w:date="2024-03-04T16:54:46Z"/>
                <w:highlight w:val="none"/>
                <w:lang w:val="en-US"/>
              </w:rPr>
            </w:pPr>
            <w:ins w:id="4171" w:author="CMCC-shiyuan-0304" w:date="2024-03-04T16:54:46Z">
              <w:r>
                <w:rPr>
                  <w:highlight w:val="none"/>
                  <w:lang w:val="en-US"/>
                </w:rPr>
                <w:t>Cell 2</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172"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73"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174" w:author="CMCC-shiyuan-0304" w:date="2024-03-04T16:54:46Z"/>
                <w:highlight w:val="none"/>
                <w:lang w:val="en-US" w:eastAsia="zh-CN"/>
              </w:rPr>
            </w:pPr>
            <w:ins w:id="4175" w:author="CMCC-shiyuan-0304" w:date="2024-03-04T16:54:46Z">
              <w:r>
                <w:rPr>
                  <w:rFonts w:hint="eastAsia"/>
                  <w:highlight w:val="none"/>
                  <w:lang w:val="en-US"/>
                </w:rPr>
                <w:t>UE position (N,S, H)</w:t>
              </w:r>
            </w:ins>
            <w:ins w:id="4176" w:author="CMCC-shiyuan-0304" w:date="2024-03-04T16:54:46Z">
              <w:r>
                <w:rPr>
                  <w:rFonts w:hint="eastAsia"/>
                  <w:highlight w:val="none"/>
                  <w:lang w:val="en-US" w:eastAsia="zh-CN"/>
                </w:rPr>
                <w:t xml:space="preserve"> at T1 start</w:t>
              </w:r>
            </w:ins>
          </w:p>
        </w:tc>
        <w:tc>
          <w:tcPr>
            <w:tcW w:w="708" w:type="dxa"/>
            <w:tcBorders>
              <w:top w:val="single" w:color="auto" w:sz="2" w:space="0"/>
              <w:left w:val="single" w:color="auto" w:sz="2" w:space="0"/>
              <w:bottom w:val="single" w:color="auto" w:sz="2" w:space="0"/>
              <w:right w:val="single" w:color="auto" w:sz="2" w:space="0"/>
            </w:tcBorders>
          </w:tcPr>
          <w:p>
            <w:pPr>
              <w:pStyle w:val="23"/>
              <w:rPr>
                <w:ins w:id="4177"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178" w:author="CMCC-shiyuan-0304" w:date="2024-03-04T16:54:46Z"/>
                <w:highlight w:val="none"/>
                <w:lang w:val="en-US" w:eastAsia="zh-CN"/>
              </w:rPr>
            </w:pPr>
            <w:ins w:id="4179" w:author="CMCC-shiyuan-0304" w:date="2024-03-04T16:54:46Z">
              <w:r>
                <w:rPr>
                  <w:rFonts w:hint="eastAsia"/>
                  <w:highlight w:val="none"/>
                  <w:lang w:val="en-US" w:eastAsia="zh-CN"/>
                </w:rPr>
                <w:t>[</w:t>
              </w:r>
            </w:ins>
            <w:ins w:id="4180" w:author="CMCC-shiyuan-0304" w:date="2024-03-04T16:54:46Z">
              <w:r>
                <w:rPr>
                  <w:rFonts w:hint="eastAsia"/>
                  <w:highlight w:val="none"/>
                  <w:lang w:val="en-US"/>
                </w:rPr>
                <w:t xml:space="preserve">(0, 0, </w:t>
              </w:r>
            </w:ins>
            <w:ins w:id="4181" w:author="CMCC-shiyuan-0304" w:date="2024-03-04T16:54:46Z">
              <w:r>
                <w:rPr>
                  <w:rFonts w:hint="eastAsia"/>
                  <w:highlight w:val="none"/>
                  <w:lang w:val="en-US" w:eastAsia="zh-CN"/>
                </w:rPr>
                <w:t>3000</w:t>
              </w:r>
            </w:ins>
            <w:ins w:id="4182" w:author="CMCC-shiyuan-0304" w:date="2024-03-04T16:54:46Z">
              <w:r>
                <w:rPr>
                  <w:rFonts w:hint="eastAsia"/>
                  <w:highlight w:val="none"/>
                  <w:lang w:val="en-US"/>
                </w:rPr>
                <w:t>)</w:t>
              </w:r>
            </w:ins>
            <w:ins w:id="4183" w:author="CMCC-shiyuan-0304" w:date="2024-03-04T16:54:46Z">
              <w:r>
                <w:rPr>
                  <w:rFonts w:hint="eastAsia"/>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184" w:author="CMCC-shiyuan-0304" w:date="2024-03-04T16:54:46Z"/>
                <w:highlight w:val="none"/>
                <w:lang w:val="en-US" w:eastAsia="zh-CN"/>
              </w:rPr>
            </w:pPr>
            <w:ins w:id="4185" w:author="CMCC-shiyuan-0304" w:date="2024-03-04T16:54:46Z">
              <w:r>
                <w:rPr>
                  <w:highlight w:val="none"/>
                  <w:lang w:val="en-US"/>
                </w:rPr>
                <w:t>S</w:t>
              </w:r>
            </w:ins>
            <w:ins w:id="4186" w:author="CMCC-shiyuan-0304" w:date="2024-03-04T16:54:46Z">
              <w:r>
                <w:rPr>
                  <w:rFonts w:hint="eastAsia"/>
                  <w:highlight w:val="none"/>
                  <w:lang w:val="en-US"/>
                </w:rPr>
                <w:t xml:space="preserve">et by </w:t>
              </w:r>
            </w:ins>
            <w:ins w:id="4187" w:author="CMCC-shiyuan-0304" w:date="2024-03-04T16:54:46Z">
              <w:r>
                <w:rPr>
                  <w:rFonts w:hint="eastAsia"/>
                  <w:highlight w:val="none"/>
                  <w:lang w:val="en-US" w:eastAsia="zh-CN"/>
                </w:rPr>
                <w:t>AT command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88"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189" w:author="CMCC-shiyuan-0304" w:date="2024-03-04T16:54:46Z"/>
                <w:highlight w:val="none"/>
                <w:lang w:val="en-US" w:eastAsia="zh-CN"/>
              </w:rPr>
            </w:pPr>
            <w:ins w:id="4190" w:author="CMCC-shiyuan-0304" w:date="2024-03-04T16:54:46Z">
              <w:r>
                <w:rPr>
                  <w:rFonts w:hint="eastAsia"/>
                  <w:highlight w:val="none"/>
                  <w:lang w:val="en-US" w:eastAsia="zh-CN"/>
                </w:rPr>
                <w:t>UE moving speed</w:t>
              </w:r>
            </w:ins>
          </w:p>
        </w:tc>
        <w:tc>
          <w:tcPr>
            <w:tcW w:w="708" w:type="dxa"/>
            <w:tcBorders>
              <w:top w:val="single" w:color="auto" w:sz="2" w:space="0"/>
              <w:left w:val="single" w:color="auto" w:sz="2" w:space="0"/>
              <w:bottom w:val="single" w:color="auto" w:sz="2" w:space="0"/>
              <w:right w:val="single" w:color="auto" w:sz="2" w:space="0"/>
            </w:tcBorders>
          </w:tcPr>
          <w:p>
            <w:pPr>
              <w:pStyle w:val="23"/>
              <w:rPr>
                <w:ins w:id="4191" w:author="CMCC-shiyuan-0304" w:date="2024-03-04T16:54:46Z"/>
                <w:highlight w:val="none"/>
                <w:lang w:val="en-US" w:eastAsia="zh-CN"/>
              </w:rPr>
            </w:pPr>
            <w:ins w:id="4192" w:author="CMCC-shiyuan-0304" w:date="2024-03-04T16:54:46Z">
              <w:r>
                <w:rPr>
                  <w:rFonts w:hint="eastAsia"/>
                  <w:highlight w:val="none"/>
                  <w:lang w:val="en-US" w:eastAsia="zh-CN"/>
                </w:rPr>
                <w:t>km/h</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193" w:author="CMCC-shiyuan-0304" w:date="2024-03-04T16:54:46Z"/>
                <w:highlight w:val="none"/>
                <w:lang w:val="en-US" w:eastAsia="zh-CN"/>
              </w:rPr>
            </w:pPr>
            <w:ins w:id="4194" w:author="CMCC-shiyuan-0304" w:date="2024-03-04T16:54:46Z">
              <w:r>
                <w:rPr>
                  <w:rFonts w:hint="eastAsia"/>
                  <w:szCs w:val="18"/>
                  <w:highlight w:val="none"/>
                  <w:lang w:val="en-US" w:eastAsia="zh-CN"/>
                </w:rPr>
                <w:t>[(1200, 0, 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195" w:author="CMCC-shiyuan-0304" w:date="2024-03-04T16:54:46Z"/>
                <w:highlight w:val="none"/>
                <w:lang w:val="en-US"/>
              </w:rPr>
            </w:pPr>
            <w:ins w:id="4196" w:author="CMCC-shiyuan-0304" w:date="2024-03-04T16:54:46Z">
              <w:r>
                <w:rPr>
                  <w:highlight w:val="none"/>
                  <w:lang w:val="en-US"/>
                </w:rPr>
                <w:t>S</w:t>
              </w:r>
            </w:ins>
            <w:ins w:id="4197" w:author="CMCC-shiyuan-0304" w:date="2024-03-04T16:54:46Z">
              <w:r>
                <w:rPr>
                  <w:rFonts w:hint="eastAsia"/>
                  <w:highlight w:val="none"/>
                  <w:lang w:val="en-US"/>
                </w:rPr>
                <w:t xml:space="preserve">et by </w:t>
              </w:r>
            </w:ins>
            <w:ins w:id="4198" w:author="CMCC-shiyuan-0304" w:date="2024-03-04T16:54:46Z">
              <w:r>
                <w:rPr>
                  <w:rFonts w:hint="eastAsia"/>
                  <w:highlight w:val="none"/>
                  <w:lang w:val="en-US" w:eastAsia="zh-CN"/>
                </w:rPr>
                <w:t>AT command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19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00" w:author="CMCC-shiyuan-0304" w:date="2024-03-04T16:54:46Z"/>
                <w:highlight w:val="none"/>
                <w:lang w:val="en-US" w:eastAsia="zh-CN"/>
              </w:rPr>
            </w:pPr>
            <w:ins w:id="4201" w:author="CMCC-shiyuan-0304" w:date="2024-03-04T16:54:46Z">
              <w:r>
                <w:rPr>
                  <w:szCs w:val="18"/>
                  <w:highlight w:val="none"/>
                  <w:lang w:val="en-US"/>
                </w:rPr>
                <w:t>referenceLocation1-r17</w:t>
              </w:r>
            </w:ins>
            <w:ins w:id="4202" w:author="CMCC-shiyuan-0304" w:date="2024-03-04T16:54:46Z">
              <w:r>
                <w:rPr>
                  <w:rFonts w:hint="eastAsia"/>
                  <w:szCs w:val="18"/>
                  <w:highlight w:val="none"/>
                  <w:lang w:val="en-US"/>
                </w:rPr>
                <w:t>.</w:t>
              </w:r>
            </w:ins>
            <w:ins w:id="420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04" w:author="CMCC-shiyuan-0304" w:date="2024-03-04T16:54:46Z"/>
                <w:highlight w:val="none"/>
                <w:lang w:val="en-US" w:eastAsia="zh-CN"/>
              </w:rPr>
            </w:pPr>
            <w:ins w:id="4205" w:author="CMCC-shiyuan-0304" w:date="2024-03-04T16:54:46Z">
              <w:r>
                <w:rPr>
                  <w:rFonts w:hint="eastAsia"/>
                  <w:highlight w:val="none"/>
                  <w:lang w:val="en-US" w:eastAsia="zh-CN"/>
                </w:rPr>
                <w:t>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06" w:author="CMCC-shiyuan-0304" w:date="2024-03-04T16:54:46Z"/>
                <w:highlight w:val="none"/>
                <w:lang w:val="en-US" w:eastAsia="zh-CN"/>
              </w:rPr>
            </w:pPr>
            <w:ins w:id="4207" w:author="CMCC-shiyuan-0304" w:date="2024-03-04T16:54:46Z">
              <w:r>
                <w:rPr>
                  <w:rFonts w:hint="eastAsia"/>
                  <w:highlight w:val="none"/>
                  <w:lang w:val="en-US" w:eastAsia="zh-CN"/>
                </w:rPr>
                <w:t>[</w:t>
              </w:r>
            </w:ins>
            <w:ins w:id="4208" w:author="CMCC-shiyuan-0304" w:date="2024-03-04T16:54:46Z">
              <w:r>
                <w:rPr>
                  <w:rFonts w:hint="eastAsia"/>
                  <w:highlight w:val="none"/>
                  <w:lang w:val="en-US"/>
                </w:rPr>
                <w:t>(</w:t>
              </w:r>
            </w:ins>
            <w:ins w:id="4209" w:author="CMCC-shiyuan-0304" w:date="2024-03-04T16:54:46Z">
              <w:r>
                <w:rPr>
                  <w:rFonts w:hint="eastAsia"/>
                  <w:highlight w:val="none"/>
                  <w:lang w:val="en-US" w:eastAsia="zh-CN"/>
                </w:rPr>
                <w:t>-4600</w:t>
              </w:r>
            </w:ins>
            <w:ins w:id="4210" w:author="CMCC-shiyuan-0304" w:date="2024-03-04T16:54:46Z">
              <w:r>
                <w:rPr>
                  <w:rFonts w:hint="eastAsia"/>
                  <w:highlight w:val="none"/>
                  <w:lang w:val="en-US"/>
                </w:rPr>
                <w:t>, 0, 0)</w:t>
              </w:r>
            </w:ins>
            <w:ins w:id="4211" w:author="CMCC-shiyuan-0304" w:date="2024-03-04T16:54:46Z">
              <w:r>
                <w:rPr>
                  <w:rFonts w:hint="eastAsia"/>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12" w:author="CMCC-shiyuan-0304" w:date="2024-03-04T16:54:46Z"/>
                <w:highlight w:val="none"/>
                <w:lang w:val="en-US"/>
              </w:rPr>
            </w:pPr>
            <w:ins w:id="4213" w:author="CMCC-shiyuan-0304" w:date="2024-03-04T16:54:46Z">
              <w:r>
                <w:rPr>
                  <w:rFonts w:hint="eastAsia"/>
                  <w:szCs w:val="18"/>
                  <w:highlight w:val="none"/>
                  <w:lang w:val="en-US" w:eastAsia="zh-CN"/>
                </w:rPr>
                <w:t>Reference location for serving cell</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14"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15" w:author="CMCC-shiyuan-0304" w:date="2024-03-04T16:54:46Z"/>
                <w:szCs w:val="18"/>
                <w:highlight w:val="none"/>
                <w:lang w:val="en-US"/>
              </w:rPr>
            </w:pPr>
            <w:ins w:id="4216" w:author="CMCC-shiyuan-0304" w:date="2024-03-04T16:54:46Z">
              <w:r>
                <w:rPr>
                  <w:szCs w:val="18"/>
                  <w:highlight w:val="none"/>
                  <w:lang w:val="en-US"/>
                </w:rPr>
                <w:t>referenceLocation</w:t>
              </w:r>
            </w:ins>
            <w:ins w:id="4217" w:author="CMCC-shiyuan-0304" w:date="2024-03-04T16:54:46Z">
              <w:r>
                <w:rPr>
                  <w:rFonts w:hint="eastAsia"/>
                  <w:szCs w:val="18"/>
                  <w:highlight w:val="none"/>
                  <w:lang w:val="en-US"/>
                </w:rPr>
                <w:t>2</w:t>
              </w:r>
            </w:ins>
            <w:ins w:id="4218" w:author="CMCC-shiyuan-0304" w:date="2024-03-04T16:54:46Z">
              <w:r>
                <w:rPr>
                  <w:szCs w:val="18"/>
                  <w:highlight w:val="none"/>
                  <w:lang w:val="en-US"/>
                </w:rPr>
                <w:t>-r17</w:t>
              </w:r>
            </w:ins>
            <w:ins w:id="4219" w:author="CMCC-shiyuan-0304" w:date="2024-03-04T16:54:46Z">
              <w:r>
                <w:rPr>
                  <w:rFonts w:hint="eastAsia"/>
                  <w:szCs w:val="18"/>
                  <w:highlight w:val="none"/>
                  <w:lang w:val="en-US"/>
                </w:rPr>
                <w:t>.</w:t>
              </w:r>
            </w:ins>
            <w:ins w:id="4220"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21" w:author="CMCC-shiyuan-0304" w:date="2024-03-04T16:54:46Z"/>
                <w:highlight w:val="none"/>
                <w:lang w:val="en-US" w:eastAsia="zh-CN"/>
              </w:rPr>
            </w:pPr>
            <w:ins w:id="4222" w:author="CMCC-shiyuan-0304" w:date="2024-03-04T16:54:46Z">
              <w:r>
                <w:rPr>
                  <w:rFonts w:hint="eastAsia"/>
                  <w:szCs w:val="18"/>
                  <w:highlight w:val="none"/>
                  <w:lang w:val="en-US" w:eastAsia="zh-CN"/>
                </w:rPr>
                <w:t>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23" w:author="CMCC-shiyuan-0304" w:date="2024-03-04T16:54:46Z"/>
                <w:highlight w:val="none"/>
                <w:lang w:val="en-US" w:eastAsia="zh-CN"/>
              </w:rPr>
            </w:pPr>
            <w:ins w:id="4224" w:author="CMCC-shiyuan-0304" w:date="2024-03-04T16:54:46Z">
              <w:r>
                <w:rPr>
                  <w:rFonts w:hint="eastAsia"/>
                  <w:szCs w:val="18"/>
                  <w:highlight w:val="none"/>
                  <w:lang w:val="en-US" w:eastAsia="zh-CN"/>
                </w:rPr>
                <w:t>[</w:t>
              </w:r>
            </w:ins>
            <w:ins w:id="4225" w:author="CMCC-shiyuan-0304" w:date="2024-03-04T16:54:46Z">
              <w:r>
                <w:rPr>
                  <w:szCs w:val="18"/>
                  <w:highlight w:val="none"/>
                  <w:lang w:val="en-US"/>
                </w:rPr>
                <w:t>(</w:t>
              </w:r>
            </w:ins>
            <w:ins w:id="4226" w:author="CMCC-shiyuan-0304" w:date="2024-03-04T16:54:46Z">
              <w:r>
                <w:rPr>
                  <w:rFonts w:hint="eastAsia"/>
                  <w:szCs w:val="18"/>
                  <w:highlight w:val="none"/>
                  <w:lang w:val="en-US" w:eastAsia="zh-CN"/>
                </w:rPr>
                <w:t>14479</w:t>
              </w:r>
            </w:ins>
            <w:ins w:id="4227" w:author="CMCC-shiyuan-0304" w:date="2024-03-04T16:54:46Z">
              <w:r>
                <w:rPr>
                  <w:szCs w:val="18"/>
                  <w:highlight w:val="none"/>
                  <w:lang w:val="en-US"/>
                </w:rPr>
                <w:t>, 0, 0)</w:t>
              </w:r>
            </w:ins>
            <w:ins w:id="4228" w:author="CMCC-shiyuan-0304" w:date="2024-03-04T16:54:46Z">
              <w:r>
                <w:rPr>
                  <w:rFonts w:hint="eastAsia"/>
                  <w:szCs w:val="18"/>
                  <w:highlight w:val="none"/>
                  <w:lang w:val="en-US" w:eastAsia="zh-CN"/>
                </w:rPr>
                <w:t>]</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29" w:author="CMCC-shiyuan-0304" w:date="2024-03-04T16:54:46Z"/>
                <w:szCs w:val="18"/>
                <w:highlight w:val="none"/>
                <w:lang w:val="en-US" w:eastAsia="zh-CN"/>
              </w:rPr>
            </w:pPr>
            <w:ins w:id="4230" w:author="CMCC-shiyuan-0304" w:date="2024-03-04T16:54:46Z">
              <w:r>
                <w:rPr>
                  <w:rFonts w:hint="eastAsia"/>
                  <w:szCs w:val="18"/>
                  <w:highlight w:val="none"/>
                  <w:lang w:val="en-US" w:eastAsia="zh-CN"/>
                </w:rPr>
                <w:t>Reference location for target cell</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31"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32" w:author="CMCC-shiyuan-0304" w:date="2024-03-04T16:54:46Z"/>
                <w:highlight w:val="none"/>
                <w:lang w:val="en-US" w:eastAsia="zh-CN"/>
              </w:rPr>
            </w:pPr>
            <w:ins w:id="4233" w:author="CMCC-shiyuan-0304" w:date="2024-03-04T16:54:46Z">
              <w:r>
                <w:rPr>
                  <w:szCs w:val="18"/>
                  <w:highlight w:val="none"/>
                  <w:lang w:val="en-US"/>
                </w:rPr>
                <w:t>distanceThreshFromReference1-r17</w:t>
              </w:r>
            </w:ins>
            <w:ins w:id="4234" w:author="CMCC-shiyuan-0304" w:date="2024-03-04T16:54:46Z">
              <w:r>
                <w:rPr>
                  <w:rFonts w:hint="eastAsia"/>
                  <w:szCs w:val="18"/>
                  <w:highlight w:val="none"/>
                  <w:lang w:val="en-US"/>
                </w:rPr>
                <w:t>.</w:t>
              </w:r>
            </w:ins>
            <w:ins w:id="4235"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36" w:author="CMCC-shiyuan-0304" w:date="2024-03-04T16:54:46Z"/>
                <w:highlight w:val="none"/>
                <w:lang w:val="en-US" w:eastAsia="zh-CN"/>
              </w:rPr>
            </w:pPr>
            <w:ins w:id="4237" w:author="CMCC-shiyuan-0304" w:date="2024-03-04T16:54:46Z">
              <w:r>
                <w:rPr>
                  <w:rFonts w:hint="eastAsia"/>
                  <w:highlight w:val="none"/>
                  <w:lang w:val="en-US" w:eastAsia="zh-CN"/>
                </w:rPr>
                <w:t>50m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38" w:author="CMCC-shiyuan-0304" w:date="2024-03-04T16:54:46Z"/>
                <w:highlight w:val="none"/>
                <w:lang w:val="en-US" w:eastAsia="zh-CN"/>
              </w:rPr>
            </w:pPr>
            <w:ins w:id="4239" w:author="CMCC-shiyuan-0304" w:date="2024-03-04T16:54:46Z">
              <w:r>
                <w:rPr>
                  <w:rFonts w:hint="eastAsia"/>
                  <w:highlight w:val="none"/>
                  <w:lang w:val="en-US" w:eastAsia="zh-CN"/>
                </w:rPr>
                <w:t>[200]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40" w:author="CMCC-shiyuan-0304" w:date="2024-03-04T16:54:46Z"/>
                <w:highlight w:val="none"/>
                <w:lang w:val="en-US" w:eastAsia="zh-CN"/>
              </w:rPr>
            </w:pPr>
            <w:ins w:id="4241" w:author="CMCC-shiyuan-0304" w:date="2024-03-04T16:54:46Z">
              <w:r>
                <w:rPr>
                  <w:rFonts w:hint="eastAsia"/>
                  <w:szCs w:val="18"/>
                  <w:highlight w:val="none"/>
                  <w:lang w:val="en-US" w:eastAsia="zh-CN"/>
                </w:rPr>
                <w:t>D1-1 Location</w:t>
              </w:r>
            </w:ins>
            <w:ins w:id="4242" w:author="CMCC-shiyuan-0304" w:date="2024-03-04T16:54:46Z">
              <w:r>
                <w:rPr>
                  <w:szCs w:val="18"/>
                  <w:highlight w:val="none"/>
                  <w:lang w:val="en-US"/>
                </w:rPr>
                <w:t xml:space="preserve"> condition</w:t>
              </w:r>
            </w:ins>
            <w:ins w:id="4243" w:author="CMCC-shiyuan-0304" w:date="2024-03-04T16:54:46Z">
              <w:r>
                <w:rPr>
                  <w:rFonts w:hint="eastAsia"/>
                  <w:szCs w:val="18"/>
                  <w:highlight w:val="none"/>
                  <w:lang w:val="en-US" w:eastAsia="zh-CN"/>
                </w:rPr>
                <w:t xml:space="preserve"> is fulfilled at T2</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44"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45" w:author="CMCC-shiyuan-0304" w:date="2024-03-04T16:54:46Z"/>
                <w:highlight w:val="none"/>
                <w:lang w:val="en-US" w:eastAsia="zh-CN"/>
              </w:rPr>
            </w:pPr>
            <w:ins w:id="4246" w:author="CMCC-shiyuan-0304" w:date="2024-03-04T16:54:46Z">
              <w:r>
                <w:rPr>
                  <w:szCs w:val="18"/>
                  <w:highlight w:val="none"/>
                  <w:lang w:val="en-US"/>
                </w:rPr>
                <w:t>distanceThreshFromReference</w:t>
              </w:r>
            </w:ins>
            <w:ins w:id="4247" w:author="CMCC-shiyuan-0304" w:date="2024-03-04T16:54:46Z">
              <w:r>
                <w:rPr>
                  <w:rFonts w:hint="eastAsia"/>
                  <w:szCs w:val="18"/>
                  <w:highlight w:val="none"/>
                  <w:lang w:val="en-US"/>
                </w:rPr>
                <w:t>2</w:t>
              </w:r>
            </w:ins>
            <w:ins w:id="4248" w:author="CMCC-shiyuan-0304" w:date="2024-03-04T16:54:46Z">
              <w:r>
                <w:rPr>
                  <w:szCs w:val="18"/>
                  <w:highlight w:val="none"/>
                  <w:lang w:val="en-US"/>
                </w:rPr>
                <w:t>-r17</w:t>
              </w:r>
            </w:ins>
            <w:ins w:id="4249" w:author="CMCC-shiyuan-0304" w:date="2024-03-04T16:54:46Z">
              <w:r>
                <w:rPr>
                  <w:rFonts w:hint="eastAsia"/>
                  <w:szCs w:val="18"/>
                  <w:highlight w:val="none"/>
                  <w:lang w:val="en-US"/>
                </w:rPr>
                <w:t>.</w:t>
              </w:r>
            </w:ins>
            <w:ins w:id="4250"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51" w:author="CMCC-shiyuan-0304" w:date="2024-03-04T16:54:46Z"/>
                <w:highlight w:val="none"/>
                <w:lang w:val="en-US" w:eastAsia="zh-CN"/>
              </w:rPr>
            </w:pPr>
            <w:ins w:id="4252" w:author="CMCC-shiyuan-0304" w:date="2024-03-04T16:54:46Z">
              <w:r>
                <w:rPr>
                  <w:rFonts w:hint="eastAsia"/>
                  <w:highlight w:val="none"/>
                  <w:lang w:val="en-US" w:eastAsia="zh-CN"/>
                </w:rPr>
                <w:t>50m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53" w:author="CMCC-shiyuan-0304" w:date="2024-03-04T16:54:46Z"/>
                <w:highlight w:val="none"/>
                <w:lang w:val="en-US" w:eastAsia="zh-CN"/>
              </w:rPr>
            </w:pPr>
            <w:ins w:id="4254" w:author="CMCC-shiyuan-0304" w:date="2024-03-04T16:54:46Z">
              <w:r>
                <w:rPr>
                  <w:rFonts w:hint="eastAsia"/>
                  <w:highlight w:val="none"/>
                  <w:lang w:val="en-US" w:eastAsia="zh-CN"/>
                </w:rPr>
                <w:t>[200]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55" w:author="CMCC-shiyuan-0304" w:date="2024-03-04T16:54:46Z"/>
                <w:highlight w:val="none"/>
                <w:lang w:val="en-US"/>
              </w:rPr>
            </w:pPr>
            <w:ins w:id="4256" w:author="CMCC-shiyuan-0304" w:date="2024-03-04T16:54:46Z">
              <w:r>
                <w:rPr>
                  <w:rFonts w:hint="eastAsia"/>
                  <w:szCs w:val="18"/>
                  <w:highlight w:val="none"/>
                  <w:lang w:val="en-US" w:eastAsia="zh-CN"/>
                </w:rPr>
                <w:t>D1-2 Location</w:t>
              </w:r>
            </w:ins>
            <w:ins w:id="4257" w:author="CMCC-shiyuan-0304" w:date="2024-03-04T16:54:46Z">
              <w:r>
                <w:rPr>
                  <w:szCs w:val="18"/>
                  <w:highlight w:val="none"/>
                  <w:lang w:val="en-US"/>
                </w:rPr>
                <w:t xml:space="preserve"> condition</w:t>
              </w:r>
            </w:ins>
            <w:ins w:id="4258" w:author="CMCC-shiyuan-0304" w:date="2024-03-04T16:54:46Z">
              <w:r>
                <w:rPr>
                  <w:rFonts w:hint="eastAsia"/>
                  <w:szCs w:val="18"/>
                  <w:highlight w:val="none"/>
                  <w:lang w:val="en-US" w:eastAsia="zh-CN"/>
                </w:rPr>
                <w:t xml:space="preserve"> is fulfilled at T2</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5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60" w:author="CMCC-shiyuan-0304" w:date="2024-03-04T16:54:46Z"/>
                <w:highlight w:val="none"/>
                <w:lang w:val="en-US" w:eastAsia="zh-CN"/>
              </w:rPr>
            </w:pPr>
            <w:ins w:id="4261" w:author="CMCC-shiyuan-0304" w:date="2024-03-04T16:54:46Z">
              <w:r>
                <w:rPr>
                  <w:szCs w:val="18"/>
                  <w:highlight w:val="none"/>
                  <w:lang w:val="en-US"/>
                </w:rPr>
                <w:t>hysteresis-r17</w:t>
              </w:r>
            </w:ins>
            <w:ins w:id="4262" w:author="CMCC-shiyuan-0304" w:date="2024-03-04T16:54:46Z">
              <w:r>
                <w:rPr>
                  <w:rFonts w:hint="eastAsia"/>
                  <w:szCs w:val="18"/>
                  <w:highlight w:val="none"/>
                  <w:lang w:val="en-US"/>
                </w:rPr>
                <w:t>.</w:t>
              </w:r>
            </w:ins>
            <w:ins w:id="426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64" w:author="CMCC-shiyuan-0304" w:date="2024-03-04T16:54:46Z"/>
                <w:highlight w:val="none"/>
                <w:lang w:val="en-US" w:eastAsia="zh-CN"/>
              </w:rPr>
            </w:pPr>
            <w:ins w:id="4265" w:author="CMCC-shiyuan-0304" w:date="2024-03-04T16:54:46Z">
              <w:r>
                <w:rPr>
                  <w:rFonts w:hint="eastAsia"/>
                  <w:highlight w:val="none"/>
                  <w:lang w:val="en-US" w:eastAsia="zh-CN"/>
                </w:rPr>
                <w:t>10m</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66" w:author="CMCC-shiyuan-0304" w:date="2024-03-04T16:54:46Z"/>
                <w:highlight w:val="none"/>
                <w:lang w:val="en-US" w:eastAsia="zh-CN"/>
              </w:rPr>
            </w:pPr>
            <w:ins w:id="4267" w:author="CMCC-shiyuan-0304" w:date="2024-03-04T16:54:46Z">
              <w:r>
                <w:rPr>
                  <w:rFonts w:hint="eastAsia"/>
                  <w:highlight w:val="none"/>
                  <w:lang w:val="en-US" w:eastAsia="zh-CN"/>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68"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6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70" w:author="CMCC-shiyuan-0304" w:date="2024-03-04T16:54:46Z"/>
                <w:highlight w:val="none"/>
                <w:lang w:val="en-US" w:eastAsia="zh-CN"/>
              </w:rPr>
            </w:pPr>
            <w:ins w:id="4271" w:author="CMCC-shiyuan-0304" w:date="2024-03-04T16:54:46Z">
              <w:r>
                <w:rPr>
                  <w:szCs w:val="18"/>
                  <w:highlight w:val="none"/>
                  <w:lang w:val="en-US"/>
                </w:rPr>
                <w:t>timeToTrigger-r17</w:t>
              </w:r>
            </w:ins>
            <w:ins w:id="4272" w:author="CMCC-shiyuan-0304" w:date="2024-03-04T16:54:46Z">
              <w:r>
                <w:rPr>
                  <w:rFonts w:hint="eastAsia"/>
                  <w:szCs w:val="18"/>
                  <w:highlight w:val="none"/>
                  <w:lang w:val="en-US"/>
                </w:rPr>
                <w:t>.</w:t>
              </w:r>
            </w:ins>
            <w:ins w:id="4273" w:author="CMCC-shiyuan-0304" w:date="2024-03-04T16:54:46Z">
              <w:r>
                <w:rPr>
                  <w:szCs w:val="18"/>
                  <w:highlight w:val="none"/>
                  <w:lang w:val="en-US"/>
                </w:rPr>
                <w:t>condEventD1-r17</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74" w:author="CMCC-shiyuan-0304" w:date="2024-03-04T16:54:46Z"/>
                <w:highlight w:val="none"/>
                <w:lang w:val="en-US" w:eastAsia="zh-CN"/>
              </w:rPr>
            </w:pPr>
            <w:ins w:id="4275" w:author="CMCC-shiyuan-0304" w:date="2024-03-04T16:54:46Z">
              <w:r>
                <w:rPr>
                  <w:rFonts w:hint="eastAsia"/>
                  <w:highlight w:val="none"/>
                  <w:lang w:val="en-US" w:eastAsia="zh-CN"/>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76" w:author="CMCC-shiyuan-0304" w:date="2024-03-04T16:54:46Z"/>
                <w:highlight w:val="none"/>
                <w:lang w:val="en-US" w:eastAsia="zh-CN"/>
              </w:rPr>
            </w:pPr>
            <w:ins w:id="4277" w:author="CMCC-shiyuan-0304" w:date="2024-03-04T16:54:46Z">
              <w:r>
                <w:rPr>
                  <w:rFonts w:hint="eastAsia"/>
                  <w:highlight w:val="none"/>
                  <w:lang w:val="en-US" w:eastAsia="zh-CN"/>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78"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79"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80" w:author="CMCC-shiyuan-0304" w:date="2024-03-04T16:54:46Z"/>
                <w:highlight w:val="none"/>
                <w:lang w:val="en-US"/>
              </w:rPr>
            </w:pPr>
            <w:ins w:id="4281" w:author="CMCC-shiyuan-0304" w:date="2024-03-04T16:54:46Z">
              <w:r>
                <w:rPr>
                  <w:highlight w:val="none"/>
                  <w:lang w:val="en-US"/>
                </w:rPr>
                <w:t>A3-Offset in condition</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82" w:author="CMCC-shiyuan-0304" w:date="2024-03-04T16:54:46Z"/>
                <w:highlight w:val="none"/>
                <w:lang w:val="en-US"/>
              </w:rPr>
            </w:pPr>
            <w:ins w:id="4283" w:author="CMCC-shiyuan-0304" w:date="2024-03-04T16:54:46Z">
              <w:r>
                <w:rPr>
                  <w:highlight w:val="none"/>
                  <w:lang w:val="en-US"/>
                </w:rPr>
                <w:t>dB</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84" w:author="CMCC-shiyuan-0304" w:date="2024-03-04T16:54:46Z"/>
                <w:rFonts w:hint="default" w:eastAsiaTheme="minorEastAsia"/>
                <w:highlight w:val="none"/>
                <w:lang w:val="en-US" w:eastAsia="zh-CN"/>
              </w:rPr>
            </w:pPr>
            <w:ins w:id="4285" w:author="CMCC-shiyuan-0304" w:date="2024-03-04T16:54:46Z">
              <w:r>
                <w:rPr>
                  <w:rFonts w:hint="eastAsia"/>
                  <w:highlight w:val="none"/>
                  <w:lang w:val="en-US" w:eastAsia="zh-CN"/>
                </w:rPr>
                <w:t>-4</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86"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87"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88" w:author="CMCC-shiyuan-0304" w:date="2024-03-04T16:54:46Z"/>
                <w:rFonts w:cs="Arial"/>
                <w:highlight w:val="none"/>
                <w:lang w:val="en-US"/>
              </w:rPr>
            </w:pPr>
            <w:ins w:id="4289" w:author="CMCC-shiyuan-0304" w:date="2024-03-04T16:54:46Z">
              <w:r>
                <w:rPr>
                  <w:highlight w:val="none"/>
                  <w:lang w:val="en-US"/>
                </w:rPr>
                <w:t>Hysteresis</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90" w:author="CMCC-shiyuan-0304" w:date="2024-03-04T16:54:46Z"/>
                <w:highlight w:val="none"/>
                <w:lang w:val="en-US"/>
              </w:rPr>
            </w:pPr>
            <w:ins w:id="4291" w:author="CMCC-shiyuan-0304" w:date="2024-03-04T16:54:46Z">
              <w:r>
                <w:rPr>
                  <w:highlight w:val="none"/>
                  <w:lang w:val="en-US"/>
                </w:rPr>
                <w:t>dB</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292" w:author="CMCC-shiyuan-0304" w:date="2024-03-04T16:54:46Z"/>
                <w:highlight w:val="none"/>
                <w:lang w:val="en-US"/>
              </w:rPr>
            </w:pPr>
            <w:ins w:id="4293"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294"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295"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296" w:author="CMCC-shiyuan-0304" w:date="2024-03-04T16:54:46Z"/>
                <w:rFonts w:cs="Arial"/>
                <w:highlight w:val="none"/>
                <w:lang w:val="en-US"/>
              </w:rPr>
            </w:pPr>
            <w:ins w:id="4297" w:author="CMCC-shiyuan-0304" w:date="2024-03-04T16:54:46Z">
              <w:r>
                <w:rPr>
                  <w:highlight w:val="none"/>
                  <w:lang w:val="en-US"/>
                </w:rPr>
                <w:t>Time To Trigger</w:t>
              </w:r>
            </w:ins>
          </w:p>
        </w:tc>
        <w:tc>
          <w:tcPr>
            <w:tcW w:w="708" w:type="dxa"/>
            <w:tcBorders>
              <w:top w:val="single" w:color="auto" w:sz="2" w:space="0"/>
              <w:left w:val="single" w:color="auto" w:sz="2" w:space="0"/>
              <w:bottom w:val="single" w:color="auto" w:sz="2" w:space="0"/>
              <w:right w:val="single" w:color="auto" w:sz="2" w:space="0"/>
            </w:tcBorders>
          </w:tcPr>
          <w:p>
            <w:pPr>
              <w:pStyle w:val="23"/>
              <w:rPr>
                <w:ins w:id="4298" w:author="CMCC-shiyuan-0304" w:date="2024-03-04T16:54:46Z"/>
                <w:highlight w:val="none"/>
                <w:lang w:val="en-US"/>
              </w:rPr>
            </w:pPr>
            <w:ins w:id="4299"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300" w:author="CMCC-shiyuan-0304" w:date="2024-03-04T16:54:46Z"/>
                <w:highlight w:val="none"/>
                <w:lang w:val="en-US"/>
              </w:rPr>
            </w:pPr>
            <w:ins w:id="4301"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02"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303"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304" w:author="CMCC-shiyuan-0304" w:date="2024-03-04T16:54:46Z"/>
                <w:rFonts w:cs="Arial"/>
                <w:highlight w:val="none"/>
                <w:lang w:val="en-US"/>
              </w:rPr>
            </w:pPr>
            <w:ins w:id="4305" w:author="CMCC-shiyuan-0304" w:date="2024-03-04T16:54:46Z">
              <w:r>
                <w:rPr>
                  <w:rFonts w:cs="Arial"/>
                  <w:highlight w:val="none"/>
                  <w:lang w:val="en-US"/>
                </w:rPr>
                <w:t>Filter coefficient</w:t>
              </w:r>
            </w:ins>
          </w:p>
        </w:tc>
        <w:tc>
          <w:tcPr>
            <w:tcW w:w="708" w:type="dxa"/>
            <w:tcBorders>
              <w:top w:val="single" w:color="auto" w:sz="2" w:space="0"/>
              <w:left w:val="single" w:color="auto" w:sz="2" w:space="0"/>
              <w:bottom w:val="single" w:color="auto" w:sz="2" w:space="0"/>
              <w:right w:val="single" w:color="auto" w:sz="2" w:space="0"/>
            </w:tcBorders>
          </w:tcPr>
          <w:p>
            <w:pPr>
              <w:pStyle w:val="23"/>
              <w:rPr>
                <w:ins w:id="4306"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307" w:author="CMCC-shiyuan-0304" w:date="2024-03-04T16:54:46Z"/>
                <w:highlight w:val="none"/>
                <w:lang w:val="en-US"/>
              </w:rPr>
            </w:pPr>
            <w:ins w:id="4308" w:author="CMCC-shiyuan-0304" w:date="2024-03-04T16:54:46Z">
              <w:r>
                <w:rPr>
                  <w:highlight w:val="none"/>
                  <w:lang w:val="en-US"/>
                </w:rPr>
                <w:t>0</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09" w:author="CMCC-shiyuan-0304" w:date="2024-03-04T16:54:46Z"/>
                <w:highlight w:val="none"/>
                <w:lang w:val="en-US"/>
              </w:rPr>
            </w:pPr>
            <w:ins w:id="4310" w:author="CMCC-shiyuan-0304" w:date="2024-03-04T16:54:46Z">
              <w:r>
                <w:rPr>
                  <w:highlight w:val="none"/>
                  <w:lang w:val="en-US"/>
                </w:rPr>
                <w:t>L3 filtering is not used</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311"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312" w:author="CMCC-shiyuan-0304" w:date="2024-03-04T16:54:46Z"/>
                <w:rFonts w:cs="Arial"/>
                <w:highlight w:val="none"/>
                <w:lang w:val="en-US"/>
              </w:rPr>
            </w:pPr>
            <w:ins w:id="4313" w:author="CMCC-shiyuan-0304" w:date="2024-03-04T16:54:46Z">
              <w:r>
                <w:rPr>
                  <w:rFonts w:cs="Arial"/>
                  <w:highlight w:val="none"/>
                  <w:lang w:val="en-US"/>
                </w:rPr>
                <w:t>Access Barring Information</w:t>
              </w:r>
            </w:ins>
          </w:p>
        </w:tc>
        <w:tc>
          <w:tcPr>
            <w:tcW w:w="708" w:type="dxa"/>
            <w:tcBorders>
              <w:top w:val="single" w:color="auto" w:sz="2" w:space="0"/>
              <w:left w:val="single" w:color="auto" w:sz="2" w:space="0"/>
              <w:bottom w:val="single" w:color="auto" w:sz="2" w:space="0"/>
              <w:right w:val="single" w:color="auto" w:sz="2" w:space="0"/>
            </w:tcBorders>
          </w:tcPr>
          <w:p>
            <w:pPr>
              <w:pStyle w:val="23"/>
              <w:rPr>
                <w:ins w:id="4314" w:author="CMCC-shiyuan-0304" w:date="2024-03-04T16:54:46Z"/>
                <w:highlight w:val="none"/>
                <w:lang w:val="en-US"/>
              </w:rPr>
            </w:pPr>
            <w:ins w:id="4315" w:author="CMCC-shiyuan-0304" w:date="2024-03-04T16:54:46Z">
              <w:r>
                <w:rPr>
                  <w:highlight w:val="none"/>
                  <w:lang w:val="en-US"/>
                </w:rPr>
                <w:t>-</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316" w:author="CMCC-shiyuan-0304" w:date="2024-03-04T16:54:46Z"/>
                <w:rFonts w:hint="default" w:eastAsiaTheme="minorEastAsia"/>
                <w:highlight w:val="none"/>
                <w:lang w:val="en-US" w:eastAsia="zh-CN"/>
              </w:rPr>
            </w:pPr>
            <w:ins w:id="4317" w:author="CMCC-shiyuan-0304" w:date="2024-03-04T16:54:46Z">
              <w:r>
                <w:rPr>
                  <w:rFonts w:hint="eastAsia"/>
                  <w:highlight w:val="none"/>
                  <w:lang w:val="en-US" w:eastAsia="zh-CN"/>
                </w:rPr>
                <w:t>not barred</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18" w:author="CMCC-shiyuan-0304" w:date="2024-03-04T16:54:46Z"/>
                <w:highlight w:val="none"/>
                <w:lang w:val="en-US"/>
              </w:rPr>
            </w:pPr>
            <w:ins w:id="4319" w:author="CMCC-shiyuan-0304" w:date="2024-03-04T16:54:46Z">
              <w:r>
                <w:rPr>
                  <w:highlight w:val="none"/>
                  <w:lang w:val="en-US"/>
                </w:rPr>
                <w:t>No additional delays in random access procedure.</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320"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321" w:author="CMCC-shiyuan-0304" w:date="2024-03-04T16:54:46Z"/>
                <w:rFonts w:cs="Arial"/>
                <w:highlight w:val="none"/>
                <w:lang w:val="en-US"/>
              </w:rPr>
            </w:pPr>
            <w:ins w:id="4322" w:author="CMCC-shiyuan-0304" w:date="2024-03-04T16:54:46Z">
              <w:r>
                <w:rPr>
                  <w:rFonts w:cs="Arial"/>
                  <w:highlight w:val="none"/>
                  <w:lang w:val="en-US"/>
                </w:rPr>
                <w:t>Time offset between cells</w:t>
              </w:r>
            </w:ins>
          </w:p>
        </w:tc>
        <w:tc>
          <w:tcPr>
            <w:tcW w:w="708" w:type="dxa"/>
            <w:tcBorders>
              <w:top w:val="single" w:color="auto" w:sz="2" w:space="0"/>
              <w:left w:val="single" w:color="auto" w:sz="2" w:space="0"/>
              <w:bottom w:val="single" w:color="auto" w:sz="2" w:space="0"/>
              <w:right w:val="single" w:color="auto" w:sz="2" w:space="0"/>
            </w:tcBorders>
          </w:tcPr>
          <w:p>
            <w:pPr>
              <w:pStyle w:val="23"/>
              <w:rPr>
                <w:ins w:id="4323" w:author="CMCC-shiyuan-0304" w:date="2024-03-04T16:54:46Z"/>
                <w:highlight w:val="none"/>
                <w:lang w:val="en-US"/>
              </w:rPr>
            </w:pPr>
          </w:p>
        </w:tc>
        <w:tc>
          <w:tcPr>
            <w:tcW w:w="1701" w:type="dxa"/>
            <w:tcBorders>
              <w:top w:val="single" w:color="auto" w:sz="2" w:space="0"/>
              <w:left w:val="single" w:color="auto" w:sz="2" w:space="0"/>
              <w:bottom w:val="single" w:color="auto" w:sz="2" w:space="0"/>
              <w:right w:val="single" w:color="auto" w:sz="2" w:space="0"/>
            </w:tcBorders>
          </w:tcPr>
          <w:p>
            <w:pPr>
              <w:pStyle w:val="23"/>
              <w:rPr>
                <w:ins w:id="4324" w:author="CMCC-shiyuan-0304" w:date="2024-03-04T16:54:46Z"/>
                <w:highlight w:val="none"/>
                <w:lang w:val="en-US"/>
              </w:rPr>
            </w:pPr>
            <w:ins w:id="4325" w:author="CMCC-shiyuan-0304" w:date="2024-03-04T16:54:46Z">
              <w:r>
                <w:rPr>
                  <w:highlight w:val="none"/>
                  <w:lang w:val="en-US"/>
                </w:rPr>
                <w:t xml:space="preserve">3 </w:t>
              </w:r>
            </w:ins>
            <w:ins w:id="4326" w:author="CMCC-shiyuan-0304" w:date="2024-03-04T16:54:46Z">
              <w:r>
                <w:rPr>
                  <w:highlight w:val="none"/>
                  <w:lang w:val="en-US"/>
                </w:rPr>
                <w:sym w:font="Symbol" w:char="F06D"/>
              </w:r>
            </w:ins>
            <w:ins w:id="4327" w:author="CMCC-shiyuan-0304" w:date="2024-03-04T16:54:46Z">
              <w:r>
                <w:rPr>
                  <w:highlight w:val="none"/>
                  <w:lang w:val="en-US"/>
                </w:rPr>
                <w:t>s</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28" w:author="CMCC-shiyuan-0304" w:date="2024-03-04T16:54:46Z"/>
                <w:highlight w:val="none"/>
                <w:lang w:val="en-US"/>
              </w:rPr>
            </w:pPr>
            <w:ins w:id="4329" w:author="CMCC-shiyuan-0304" w:date="2024-03-04T16:54:46Z">
              <w:r>
                <w:rPr>
                  <w:highlight w:val="none"/>
                  <w:lang w:val="en-US"/>
                </w:rPr>
                <w:t>Synchronous cells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330"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331" w:author="CMCC-shiyuan-0304" w:date="2024-03-04T16:54:46Z"/>
                <w:rFonts w:cs="Arial"/>
                <w:highlight w:val="none"/>
                <w:lang w:val="en-US"/>
              </w:rPr>
            </w:pPr>
            <w:ins w:id="4332" w:author="CMCC-shiyuan-0304" w:date="2024-03-04T16:54:46Z">
              <w:r>
                <w:rPr>
                  <w:rFonts w:cs="Arial"/>
                  <w:highlight w:val="none"/>
                  <w:lang w:val="en-US"/>
                </w:rPr>
                <w:t>T1</w:t>
              </w:r>
            </w:ins>
          </w:p>
        </w:tc>
        <w:tc>
          <w:tcPr>
            <w:tcW w:w="708" w:type="dxa"/>
            <w:tcBorders>
              <w:top w:val="single" w:color="auto" w:sz="2" w:space="0"/>
              <w:left w:val="single" w:color="auto" w:sz="2" w:space="0"/>
              <w:bottom w:val="single" w:color="auto" w:sz="2" w:space="0"/>
              <w:right w:val="single" w:color="auto" w:sz="2" w:space="0"/>
            </w:tcBorders>
          </w:tcPr>
          <w:p>
            <w:pPr>
              <w:pStyle w:val="23"/>
              <w:rPr>
                <w:ins w:id="4333" w:author="CMCC-shiyuan-0304" w:date="2024-03-04T16:54:46Z"/>
                <w:highlight w:val="none"/>
                <w:lang w:val="en-US"/>
              </w:rPr>
            </w:pPr>
            <w:ins w:id="4334"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335" w:author="CMCC-shiyuan-0304" w:date="2024-03-04T16:54:46Z"/>
                <w:rFonts w:hint="default"/>
                <w:highlight w:val="none"/>
                <w:lang w:val="en-US"/>
              </w:rPr>
            </w:pPr>
            <w:ins w:id="4336" w:author="CMCC-shiyuan-0304" w:date="2024-03-04T16:54:46Z">
              <w:r>
                <w:rPr>
                  <w:rFonts w:hint="eastAsia"/>
                  <w:highlight w:val="none"/>
                  <w:lang w:val="en-US" w:eastAsia="zh-CN"/>
                </w:rPr>
                <w:t>5</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37" w:author="CMCC-shiyuan-0304" w:date="2024-03-04T16:54:46Z"/>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338" w:author="CMCC-shiyuan-0304" w:date="2024-03-04T16:54:46Z"/>
        </w:trPr>
        <w:tc>
          <w:tcPr>
            <w:tcW w:w="3402" w:type="dxa"/>
            <w:gridSpan w:val="2"/>
            <w:tcBorders>
              <w:top w:val="single" w:color="auto" w:sz="2" w:space="0"/>
              <w:left w:val="single" w:color="auto" w:sz="2" w:space="0"/>
              <w:bottom w:val="single" w:color="auto" w:sz="2" w:space="0"/>
              <w:right w:val="single" w:color="auto" w:sz="2" w:space="0"/>
            </w:tcBorders>
          </w:tcPr>
          <w:p>
            <w:pPr>
              <w:pStyle w:val="24"/>
              <w:rPr>
                <w:ins w:id="4339" w:author="CMCC-shiyuan-0304" w:date="2024-03-04T16:54:46Z"/>
                <w:rFonts w:cs="Arial"/>
                <w:highlight w:val="none"/>
                <w:lang w:val="en-US"/>
              </w:rPr>
            </w:pPr>
            <w:ins w:id="4340" w:author="CMCC-shiyuan-0304" w:date="2024-03-04T16:54:46Z">
              <w:r>
                <w:rPr>
                  <w:rFonts w:cs="Arial"/>
                  <w:highlight w:val="none"/>
                  <w:lang w:val="en-US"/>
                </w:rPr>
                <w:t>T2</w:t>
              </w:r>
            </w:ins>
          </w:p>
        </w:tc>
        <w:tc>
          <w:tcPr>
            <w:tcW w:w="708" w:type="dxa"/>
            <w:tcBorders>
              <w:top w:val="single" w:color="auto" w:sz="2" w:space="0"/>
              <w:left w:val="single" w:color="auto" w:sz="2" w:space="0"/>
              <w:bottom w:val="single" w:color="auto" w:sz="2" w:space="0"/>
              <w:right w:val="single" w:color="auto" w:sz="2" w:space="0"/>
            </w:tcBorders>
          </w:tcPr>
          <w:p>
            <w:pPr>
              <w:pStyle w:val="23"/>
              <w:rPr>
                <w:ins w:id="4341" w:author="CMCC-shiyuan-0304" w:date="2024-03-04T16:54:46Z"/>
                <w:highlight w:val="none"/>
                <w:lang w:val="en-US"/>
              </w:rPr>
            </w:pPr>
            <w:ins w:id="4342" w:author="CMCC-shiyuan-0304" w:date="2024-03-04T16:54:46Z">
              <w:r>
                <w:rPr>
                  <w:highlight w:val="none"/>
                  <w:lang w:val="en-US"/>
                </w:rPr>
                <w:t>s</w:t>
              </w:r>
            </w:ins>
          </w:p>
        </w:tc>
        <w:tc>
          <w:tcPr>
            <w:tcW w:w="1701" w:type="dxa"/>
            <w:tcBorders>
              <w:top w:val="single" w:color="auto" w:sz="2" w:space="0"/>
              <w:left w:val="single" w:color="auto" w:sz="2" w:space="0"/>
              <w:bottom w:val="single" w:color="auto" w:sz="2" w:space="0"/>
              <w:right w:val="single" w:color="auto" w:sz="2" w:space="0"/>
            </w:tcBorders>
          </w:tcPr>
          <w:p>
            <w:pPr>
              <w:pStyle w:val="23"/>
              <w:rPr>
                <w:ins w:id="4343" w:author="CMCC-shiyuan-0304" w:date="2024-03-04T16:54:46Z"/>
                <w:highlight w:val="none"/>
                <w:lang w:val="en-US"/>
              </w:rPr>
            </w:pPr>
            <w:ins w:id="4344" w:author="CMCC-shiyuan-0304" w:date="2024-03-04T16:54:46Z">
              <w:r>
                <w:rPr>
                  <w:highlight w:val="none"/>
                  <w:lang w:val="en-US"/>
                </w:rPr>
                <w:sym w:font="Symbol" w:char="F0A3"/>
              </w:r>
            </w:ins>
            <w:ins w:id="4345" w:author="CMCC-shiyuan-0304" w:date="2024-03-04T16:54:46Z">
              <w:r>
                <w:rPr>
                  <w:rFonts w:hint="eastAsia"/>
                  <w:highlight w:val="none"/>
                  <w:lang w:val="en-US" w:eastAsia="zh-CN"/>
                </w:rPr>
                <w:t xml:space="preserve"> 16</w:t>
              </w:r>
            </w:ins>
          </w:p>
        </w:tc>
        <w:tc>
          <w:tcPr>
            <w:tcW w:w="3402" w:type="dxa"/>
            <w:tcBorders>
              <w:top w:val="single" w:color="auto" w:sz="2" w:space="0"/>
              <w:left w:val="single" w:color="auto" w:sz="2" w:space="0"/>
              <w:bottom w:val="single" w:color="auto" w:sz="2" w:space="0"/>
              <w:right w:val="single" w:color="auto" w:sz="2" w:space="0"/>
            </w:tcBorders>
          </w:tcPr>
          <w:p>
            <w:pPr>
              <w:pStyle w:val="24"/>
              <w:rPr>
                <w:ins w:id="4346" w:author="CMCC-shiyuan-0304" w:date="2024-03-04T16:54:46Z"/>
                <w:highlight w:val="none"/>
                <w:lang w:val="en-US"/>
              </w:rPr>
            </w:pPr>
          </w:p>
        </w:tc>
      </w:tr>
    </w:tbl>
    <w:p>
      <w:pPr>
        <w:rPr>
          <w:ins w:id="4347" w:author="CMCC-shiyuan-0304" w:date="2024-03-04T16:54:46Z"/>
          <w:highlight w:val="none"/>
        </w:rPr>
      </w:pPr>
    </w:p>
    <w:p>
      <w:pPr>
        <w:pStyle w:val="21"/>
        <w:rPr>
          <w:ins w:id="4348" w:author="CMCC-shiyuan-0304" w:date="2024-03-04T16:54:46Z"/>
          <w:snapToGrid w:val="0"/>
          <w:highlight w:val="none"/>
        </w:rPr>
      </w:pPr>
      <w:ins w:id="4349" w:author="CMCC-shiyuan-0304" w:date="2024-03-04T16:54:46Z">
        <w:r>
          <w:rPr>
            <w:highlight w:val="none"/>
          </w:rPr>
          <w:t xml:space="preserve">Table </w:t>
        </w:r>
      </w:ins>
      <w:ins w:id="4350" w:author="CMCC-shiyuan-0304" w:date="2024-03-04T17:45:22Z">
        <w:r>
          <w:rPr>
            <w:rFonts w:hint="eastAsia"/>
            <w:snapToGrid w:val="0"/>
            <w:highlight w:val="none"/>
            <w:lang w:eastAsia="zh-CN"/>
          </w:rPr>
          <w:t>A.X.2.2.2</w:t>
        </w:r>
      </w:ins>
      <w:ins w:id="4351" w:author="CMCC-shiyuan-0304" w:date="2024-03-04T16:54:46Z">
        <w:r>
          <w:rPr>
            <w:snapToGrid w:val="0"/>
            <w:highlight w:val="none"/>
          </w:rPr>
          <w:t>.2</w:t>
        </w:r>
      </w:ins>
      <w:ins w:id="4352" w:author="CMCC-shiyuan-0304" w:date="2024-03-04T16:54:46Z">
        <w:r>
          <w:rPr>
            <w:highlight w:val="none"/>
          </w:rPr>
          <w:t>-</w:t>
        </w:r>
      </w:ins>
      <w:ins w:id="4353" w:author="CMCC-shiyuan-0304" w:date="2024-03-04T16:54:46Z">
        <w:r>
          <w:rPr>
            <w:highlight w:val="none"/>
            <w:lang w:eastAsia="zh-CN"/>
          </w:rPr>
          <w:t>3</w:t>
        </w:r>
      </w:ins>
      <w:ins w:id="4354" w:author="CMCC-shiyuan-0304" w:date="2024-03-04T16:54:46Z">
        <w:r>
          <w:rPr>
            <w:rFonts w:cs="v4.2.0"/>
            <w:highlight w:val="none"/>
          </w:rPr>
          <w:t xml:space="preserve">: Cell specific test parameters for </w:t>
        </w:r>
      </w:ins>
      <w:ins w:id="4355" w:author="CMCC-shiyuan-0304" w:date="2024-03-04T16:54:46Z">
        <w:r>
          <w:rPr>
            <w:snapToGrid w:val="0"/>
            <w:highlight w:val="none"/>
          </w:rPr>
          <w:t>Int</w:t>
        </w:r>
      </w:ins>
      <w:ins w:id="4356" w:author="CMCC-shiyuan-0304" w:date="2024-03-04T16:54:46Z">
        <w:r>
          <w:rPr>
            <w:rFonts w:hint="eastAsia"/>
            <w:snapToGrid w:val="0"/>
            <w:highlight w:val="none"/>
            <w:lang w:val="en-US" w:eastAsia="zh-CN"/>
          </w:rPr>
          <w:t>er</w:t>
        </w:r>
      </w:ins>
      <w:ins w:id="4357" w:author="CMCC-shiyuan-0304" w:date="2024-03-04T16:54:46Z">
        <w:r>
          <w:rPr>
            <w:snapToGrid w:val="0"/>
            <w:highlight w:val="none"/>
          </w:rPr>
          <w:t>-frequency</w:t>
        </w:r>
      </w:ins>
      <w:ins w:id="4358" w:author="CMCC-shiyuan-0304" w:date="2024-03-04T16:54:46Z">
        <w:r>
          <w:rPr>
            <w:rFonts w:hint="eastAsia"/>
            <w:snapToGrid w:val="0"/>
            <w:highlight w:val="none"/>
            <w:lang w:eastAsia="zh-CN"/>
          </w:rPr>
          <w:t xml:space="preserve"> </w:t>
        </w:r>
      </w:ins>
      <w:ins w:id="4359" w:author="CMCC-shiyuan-0304" w:date="2024-03-04T16:54:46Z">
        <w:r>
          <w:rPr>
            <w:snapToGrid w:val="0"/>
            <w:highlight w:val="none"/>
            <w:lang w:eastAsia="zh-CN"/>
          </w:rPr>
          <w:t>distance-based</w:t>
        </w:r>
      </w:ins>
      <w:ins w:id="4360" w:author="CMCC-shiyuan-0304" w:date="2024-03-04T16:54:46Z">
        <w:r>
          <w:rPr>
            <w:rFonts w:hint="eastAsia"/>
            <w:snapToGrid w:val="0"/>
            <w:highlight w:val="none"/>
            <w:lang w:eastAsia="zh-CN"/>
          </w:rPr>
          <w:t xml:space="preserve"> </w:t>
        </w:r>
      </w:ins>
      <w:ins w:id="4361" w:author="CMCC-shiyuan-0304" w:date="2024-03-04T16:54:46Z">
        <w:r>
          <w:rPr>
            <w:snapToGrid w:val="0"/>
            <w:highlight w:val="none"/>
          </w:rPr>
          <w:t>conditional handover from FR1 to FR1</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656"/>
        <w:gridCol w:w="1347"/>
        <w:gridCol w:w="1003"/>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62" w:author="CMCC-shiyuan-0304" w:date="2024-03-04T16:54:46Z"/>
        </w:trPr>
        <w:tc>
          <w:tcPr>
            <w:tcW w:w="3150" w:type="dxa"/>
            <w:gridSpan w:val="2"/>
            <w:vMerge w:val="restart"/>
            <w:tcBorders>
              <w:top w:val="single" w:color="auto" w:sz="4" w:space="0"/>
              <w:left w:val="single" w:color="auto" w:sz="4" w:space="0"/>
              <w:right w:val="single" w:color="auto" w:sz="4" w:space="0"/>
            </w:tcBorders>
            <w:shd w:val="clear" w:color="auto" w:fill="auto"/>
            <w:vAlign w:val="center"/>
          </w:tcPr>
          <w:p>
            <w:pPr>
              <w:pStyle w:val="22"/>
              <w:rPr>
                <w:ins w:id="4363" w:author="CMCC-shiyuan-0304" w:date="2024-03-04T16:54:46Z"/>
                <w:highlight w:val="none"/>
                <w:lang w:val="en-US"/>
              </w:rPr>
            </w:pPr>
            <w:ins w:id="4364" w:author="CMCC-shiyuan-0304" w:date="2024-03-04T16:54:46Z">
              <w:r>
                <w:rPr>
                  <w:highlight w:val="none"/>
                  <w:lang w:val="en-US"/>
                </w:rPr>
                <w:t>Parameter</w:t>
              </w:r>
            </w:ins>
          </w:p>
        </w:tc>
        <w:tc>
          <w:tcPr>
            <w:tcW w:w="1347" w:type="dxa"/>
            <w:vMerge w:val="restart"/>
            <w:tcBorders>
              <w:top w:val="single" w:color="auto" w:sz="4" w:space="0"/>
              <w:left w:val="single" w:color="auto" w:sz="4" w:space="0"/>
              <w:right w:val="single" w:color="auto" w:sz="4" w:space="0"/>
            </w:tcBorders>
            <w:shd w:val="clear" w:color="auto" w:fill="auto"/>
            <w:vAlign w:val="center"/>
          </w:tcPr>
          <w:p>
            <w:pPr>
              <w:pStyle w:val="22"/>
              <w:rPr>
                <w:ins w:id="4365" w:author="CMCC-shiyuan-0304" w:date="2024-03-04T16:54:46Z"/>
                <w:highlight w:val="none"/>
                <w:lang w:val="en-US"/>
              </w:rPr>
            </w:pPr>
            <w:ins w:id="4366" w:author="CMCC-shiyuan-0304" w:date="2024-03-04T16:54:46Z">
              <w:r>
                <w:rPr>
                  <w:highlight w:val="none"/>
                  <w:lang w:eastAsia="zh-CN"/>
                </w:rPr>
                <w:t>T</w:t>
              </w:r>
            </w:ins>
            <w:ins w:id="4367" w:author="CMCC-shiyuan-0304" w:date="2024-03-04T16:54:46Z">
              <w:r>
                <w:rPr>
                  <w:rFonts w:hint="eastAsia"/>
                  <w:highlight w:val="none"/>
                  <w:lang w:eastAsia="zh-CN"/>
                </w:rPr>
                <w:t>est configuration</w:t>
              </w:r>
            </w:ins>
          </w:p>
        </w:tc>
        <w:tc>
          <w:tcPr>
            <w:tcW w:w="1003" w:type="dxa"/>
            <w:vMerge w:val="restart"/>
            <w:tcBorders>
              <w:top w:val="single" w:color="auto" w:sz="4" w:space="0"/>
              <w:left w:val="single" w:color="auto" w:sz="4" w:space="0"/>
              <w:right w:val="single" w:color="auto" w:sz="4" w:space="0"/>
            </w:tcBorders>
            <w:shd w:val="clear" w:color="auto" w:fill="auto"/>
            <w:vAlign w:val="center"/>
          </w:tcPr>
          <w:p>
            <w:pPr>
              <w:pStyle w:val="22"/>
              <w:rPr>
                <w:ins w:id="4368" w:author="CMCC-shiyuan-0304" w:date="2024-03-04T16:54:46Z"/>
                <w:highlight w:val="none"/>
                <w:lang w:val="en-US"/>
              </w:rPr>
            </w:pPr>
            <w:ins w:id="4369" w:author="CMCC-shiyuan-0304" w:date="2024-03-04T16:54:46Z">
              <w:r>
                <w:rPr>
                  <w:highlight w:val="none"/>
                  <w:lang w:val="en-US"/>
                </w:rPr>
                <w:t>Unit</w:t>
              </w:r>
            </w:ins>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22"/>
              <w:rPr>
                <w:ins w:id="4370" w:author="CMCC-shiyuan-0304" w:date="2024-03-04T16:54:46Z"/>
                <w:highlight w:val="none"/>
                <w:lang w:val="en-US"/>
              </w:rPr>
            </w:pPr>
            <w:ins w:id="4371" w:author="CMCC-shiyuan-0304" w:date="2024-03-04T16:54:46Z">
              <w:r>
                <w:rPr>
                  <w:highlight w:val="none"/>
                  <w:lang w:val="en-US"/>
                </w:rPr>
                <w:t>Cell 1</w:t>
              </w:r>
            </w:ins>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22"/>
              <w:rPr>
                <w:ins w:id="4372" w:author="CMCC-shiyuan-0304" w:date="2024-03-04T16:54:46Z"/>
                <w:highlight w:val="none"/>
                <w:lang w:val="en-US"/>
              </w:rPr>
            </w:pPr>
            <w:ins w:id="4373" w:author="CMCC-shiyuan-0304" w:date="2024-03-04T16:54:46Z">
              <w:r>
                <w:rPr>
                  <w:highlight w:val="none"/>
                  <w:lang w:val="en-US"/>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74" w:author="CMCC-shiyuan-0304" w:date="2024-03-04T16:54:46Z"/>
        </w:trPr>
        <w:tc>
          <w:tcPr>
            <w:tcW w:w="3150" w:type="dxa"/>
            <w:gridSpan w:val="2"/>
            <w:vMerge w:val="continue"/>
            <w:tcBorders>
              <w:left w:val="single" w:color="auto" w:sz="4" w:space="0"/>
              <w:bottom w:val="single" w:color="auto" w:sz="4" w:space="0"/>
              <w:right w:val="single" w:color="auto" w:sz="4" w:space="0"/>
            </w:tcBorders>
            <w:shd w:val="clear" w:color="auto" w:fill="auto"/>
            <w:vAlign w:val="center"/>
          </w:tcPr>
          <w:p>
            <w:pPr>
              <w:pStyle w:val="22"/>
              <w:rPr>
                <w:ins w:id="4375" w:author="CMCC-shiyuan-0304" w:date="2024-03-04T16:54:46Z"/>
                <w:highlight w:val="none"/>
                <w:lang w:val="en-US"/>
              </w:rPr>
            </w:pPr>
          </w:p>
        </w:tc>
        <w:tc>
          <w:tcPr>
            <w:tcW w:w="1347" w:type="dxa"/>
            <w:vMerge w:val="continue"/>
            <w:tcBorders>
              <w:left w:val="single" w:color="auto" w:sz="4" w:space="0"/>
              <w:bottom w:val="single" w:color="auto" w:sz="4" w:space="0"/>
              <w:right w:val="single" w:color="auto" w:sz="4" w:space="0"/>
            </w:tcBorders>
            <w:shd w:val="clear" w:color="auto" w:fill="auto"/>
            <w:vAlign w:val="center"/>
          </w:tcPr>
          <w:p>
            <w:pPr>
              <w:pStyle w:val="22"/>
              <w:rPr>
                <w:ins w:id="4376" w:author="CMCC-shiyuan-0304" w:date="2024-03-04T16:54:46Z"/>
                <w:highlight w:val="none"/>
                <w:lang w:val="en-US"/>
              </w:rPr>
            </w:pPr>
          </w:p>
        </w:tc>
        <w:tc>
          <w:tcPr>
            <w:tcW w:w="1003" w:type="dxa"/>
            <w:vMerge w:val="continue"/>
            <w:tcBorders>
              <w:left w:val="single" w:color="auto" w:sz="4" w:space="0"/>
              <w:bottom w:val="single" w:color="auto" w:sz="4" w:space="0"/>
              <w:right w:val="single" w:color="auto" w:sz="4" w:space="0"/>
            </w:tcBorders>
            <w:shd w:val="clear" w:color="auto" w:fill="auto"/>
            <w:vAlign w:val="center"/>
          </w:tcPr>
          <w:p>
            <w:pPr>
              <w:pStyle w:val="22"/>
              <w:rPr>
                <w:ins w:id="4377" w:author="CMCC-shiyuan-0304" w:date="2024-03-04T16:54:46Z"/>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4378" w:author="CMCC-shiyuan-0304" w:date="2024-03-04T16:54:46Z"/>
                <w:highlight w:val="none"/>
                <w:lang w:val="en-US"/>
              </w:rPr>
            </w:pPr>
            <w:ins w:id="4379" w:author="CMCC-shiyuan-0304" w:date="2024-03-04T16:54:46Z">
              <w:r>
                <w:rPr>
                  <w:highlight w:val="none"/>
                  <w:lang w:val="en-US"/>
                </w:rPr>
                <w:t>T1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4380" w:author="CMCC-shiyuan-0304" w:date="2024-03-04T16:54:46Z"/>
                <w:highlight w:val="none"/>
                <w:lang w:val="en-US"/>
              </w:rPr>
            </w:pPr>
            <w:ins w:id="4381" w:author="CMCC-shiyuan-0304" w:date="2024-03-04T16:54:46Z">
              <w:r>
                <w:rPr>
                  <w:highlight w:val="none"/>
                  <w:lang w:val="en-US"/>
                </w:rPr>
                <w:t>T2</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4382" w:author="CMCC-shiyuan-0304" w:date="2024-03-04T16:54:46Z"/>
                <w:highlight w:val="none"/>
                <w:lang w:val="en-US"/>
              </w:rPr>
            </w:pPr>
            <w:ins w:id="4383" w:author="CMCC-shiyuan-0304" w:date="2024-03-04T16:54:46Z">
              <w:r>
                <w:rPr>
                  <w:highlight w:val="none"/>
                  <w:lang w:val="en-US"/>
                </w:rPr>
                <w:t>T1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2"/>
              <w:rPr>
                <w:ins w:id="4384" w:author="CMCC-shiyuan-0304" w:date="2024-03-04T16:54:46Z"/>
                <w:highlight w:val="none"/>
                <w:lang w:val="en-US"/>
              </w:rPr>
            </w:pPr>
            <w:ins w:id="4385" w:author="CMCC-shiyuan-0304" w:date="2024-03-04T16:54:46Z">
              <w:r>
                <w:rPr>
                  <w:highlight w:val="none"/>
                  <w:lang w:val="en-US"/>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ins w:id="4386" w:author="CMCC-shiyuan-0304" w:date="2024-03-04T16:54:46Z"/>
        </w:trPr>
        <w:tc>
          <w:tcPr>
            <w:tcW w:w="3150" w:type="dxa"/>
            <w:gridSpan w:val="2"/>
            <w:tcBorders>
              <w:top w:val="single" w:color="auto" w:sz="4" w:space="0"/>
              <w:left w:val="single" w:color="auto" w:sz="4" w:space="0"/>
              <w:bottom w:val="nil"/>
              <w:right w:val="single" w:color="auto" w:sz="4" w:space="0"/>
            </w:tcBorders>
          </w:tcPr>
          <w:p>
            <w:pPr>
              <w:pStyle w:val="24"/>
              <w:rPr>
                <w:ins w:id="4387" w:author="CMCC-shiyuan-0304" w:date="2024-03-04T16:54:46Z"/>
                <w:rFonts w:hint="default" w:eastAsiaTheme="minorEastAsia"/>
                <w:highlight w:val="none"/>
                <w:lang w:val="en-US" w:eastAsia="zh-CN"/>
              </w:rPr>
            </w:pPr>
            <w:ins w:id="4388" w:author="CMCC-shiyuan-0304" w:date="2024-03-04T16:54:46Z">
              <w:r>
                <w:rPr>
                  <w:rFonts w:hint="eastAsia"/>
                  <w:highlight w:val="none"/>
                  <w:lang w:val="en-US" w:eastAsia="zh-CN"/>
                </w:rPr>
                <w:t>RF channel number</w:t>
              </w:r>
            </w:ins>
          </w:p>
        </w:tc>
        <w:tc>
          <w:tcPr>
            <w:tcW w:w="1347" w:type="dxa"/>
            <w:tcBorders>
              <w:top w:val="single" w:color="auto" w:sz="4" w:space="0"/>
              <w:left w:val="single" w:color="auto" w:sz="4" w:space="0"/>
              <w:right w:val="single" w:color="auto" w:sz="4" w:space="0"/>
            </w:tcBorders>
            <w:vAlign w:val="center"/>
          </w:tcPr>
          <w:p>
            <w:pPr>
              <w:pStyle w:val="23"/>
              <w:rPr>
                <w:ins w:id="4389" w:author="CMCC-shiyuan-0304" w:date="2024-03-04T16:54:46Z"/>
                <w:rFonts w:hint="default"/>
                <w:highlight w:val="none"/>
                <w:lang w:val="en-US"/>
              </w:rPr>
            </w:pPr>
            <w:ins w:id="4390" w:author="CMCC-shiyuan-0304" w:date="2024-03-04T16:54:46Z">
              <w:r>
                <w:rPr>
                  <w:highlight w:val="none"/>
                  <w:lang w:eastAsia="zh-CN"/>
                </w:rPr>
                <w:t>Config 1</w:t>
              </w:r>
            </w:ins>
            <w:ins w:id="4391" w:author="CMCC-shiyuan-0304" w:date="2024-03-04T16:54:46Z">
              <w:r>
                <w:rPr>
                  <w:rFonts w:hint="eastAsia"/>
                  <w:highlight w:val="none"/>
                  <w:lang w:eastAsia="zh-CN"/>
                </w:rPr>
                <w:t>, 2</w:t>
              </w:r>
            </w:ins>
            <w:ins w:id="4392"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393" w:author="CMCC-shiyuan-0304" w:date="2024-03-04T16:54:46Z"/>
                <w:highlight w:val="none"/>
                <w:lang w:val="en-US"/>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394" w:author="CMCC-shiyuan-0304" w:date="2024-03-04T16:54:46Z"/>
                <w:rFonts w:hint="eastAsia" w:ascii="Arial" w:hAnsi="Arial" w:cs="Arial" w:eastAsiaTheme="minorEastAsia"/>
                <w:sz w:val="18"/>
                <w:szCs w:val="18"/>
                <w:highlight w:val="none"/>
                <w:lang w:val="en-US" w:eastAsia="zh-CN"/>
              </w:rPr>
            </w:pPr>
            <w:ins w:id="4395" w:author="CMCC-shiyuan-0304" w:date="2024-03-04T16:54:46Z">
              <w:r>
                <w:rPr>
                  <w:rFonts w:hint="eastAsia" w:ascii="Arial" w:hAnsi="Arial" w:cs="Arial"/>
                  <w:sz w:val="18"/>
                  <w:szCs w:val="18"/>
                  <w:highlight w:val="none"/>
                  <w:lang w:val="en-US" w:eastAsia="zh-CN"/>
                </w:rPr>
                <w:t>1</w:t>
              </w:r>
            </w:ins>
          </w:p>
        </w:tc>
        <w:tc>
          <w:tcPr>
            <w:tcW w:w="1702" w:type="dxa"/>
            <w:gridSpan w:val="2"/>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396" w:author="CMCC-shiyuan-0304" w:date="2024-03-04T16:54:46Z"/>
                <w:rFonts w:hint="eastAsia" w:ascii="Arial" w:hAnsi="Arial" w:cs="Arial" w:eastAsiaTheme="minorEastAsia"/>
                <w:sz w:val="18"/>
                <w:szCs w:val="18"/>
                <w:highlight w:val="none"/>
                <w:lang w:val="en-US" w:eastAsia="zh-CN"/>
              </w:rPr>
            </w:pPr>
            <w:ins w:id="4397" w:author="CMCC-shiyuan-0304" w:date="2024-03-04T16:54:46Z">
              <w:r>
                <w:rPr>
                  <w:rFonts w:hint="eastAsia" w:ascii="Arial" w:hAnsi="Arial" w:cs="Arial"/>
                  <w:sz w:val="18"/>
                  <w:szCs w:val="18"/>
                  <w:highlight w:val="none"/>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98" w:author="CMCC-shiyuan-0304" w:date="2024-03-04T16:54:46Z"/>
        </w:trPr>
        <w:tc>
          <w:tcPr>
            <w:tcW w:w="3150" w:type="dxa"/>
            <w:gridSpan w:val="2"/>
            <w:tcBorders>
              <w:top w:val="single" w:color="auto" w:sz="4" w:space="0"/>
              <w:left w:val="single" w:color="auto" w:sz="4" w:space="0"/>
              <w:bottom w:val="nil"/>
              <w:right w:val="single" w:color="auto" w:sz="4" w:space="0"/>
            </w:tcBorders>
          </w:tcPr>
          <w:p>
            <w:pPr>
              <w:pStyle w:val="24"/>
              <w:rPr>
                <w:ins w:id="4399" w:author="CMCC-shiyuan-0304" w:date="2024-03-04T16:54:46Z"/>
                <w:highlight w:val="none"/>
                <w:lang w:val="en-US"/>
              </w:rPr>
            </w:pPr>
            <w:ins w:id="4400" w:author="CMCC-shiyuan-0304" w:date="2024-03-04T16:54:46Z">
              <w:r>
                <w:rPr>
                  <w:highlight w:val="none"/>
                </w:rPr>
                <w:t>Duplex mode</w:t>
              </w:r>
            </w:ins>
          </w:p>
        </w:tc>
        <w:tc>
          <w:tcPr>
            <w:tcW w:w="1347" w:type="dxa"/>
            <w:tcBorders>
              <w:top w:val="single" w:color="auto" w:sz="4" w:space="0"/>
              <w:left w:val="single" w:color="auto" w:sz="4" w:space="0"/>
              <w:right w:val="single" w:color="auto" w:sz="4" w:space="0"/>
            </w:tcBorders>
            <w:vAlign w:val="center"/>
          </w:tcPr>
          <w:p>
            <w:pPr>
              <w:pStyle w:val="23"/>
              <w:rPr>
                <w:ins w:id="4401" w:author="CMCC-shiyuan-0304" w:date="2024-03-04T16:54:46Z"/>
                <w:rFonts w:hint="eastAsia" w:eastAsiaTheme="minorEastAsia"/>
                <w:highlight w:val="none"/>
                <w:lang w:val="en-US" w:eastAsia="zh-CN"/>
              </w:rPr>
            </w:pPr>
            <w:ins w:id="4402" w:author="CMCC-shiyuan-0304" w:date="2024-03-04T16:54:46Z">
              <w:r>
                <w:rPr>
                  <w:highlight w:val="none"/>
                </w:rPr>
                <w:t xml:space="preserve">Config </w:t>
              </w:r>
            </w:ins>
            <w:ins w:id="4403" w:author="CMCC-shiyuan-0304" w:date="2024-03-04T16:54:46Z">
              <w:r>
                <w:rPr>
                  <w:rFonts w:hint="eastAsia"/>
                  <w:highlight w:val="none"/>
                  <w:lang w:val="en-US" w:eastAsia="zh-CN"/>
                </w:rPr>
                <w:t>1</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40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05" w:author="CMCC-shiyuan-0304" w:date="2024-03-04T16:54:46Z"/>
                <w:rFonts w:ascii="Arial" w:hAnsi="Arial" w:cs="Arial"/>
                <w:sz w:val="18"/>
                <w:szCs w:val="18"/>
                <w:highlight w:val="none"/>
                <w:lang w:val="en-US"/>
              </w:rPr>
            </w:pPr>
            <w:ins w:id="4406" w:author="CMCC-shiyuan-0304" w:date="2024-03-04T16:54:46Z">
              <w:r>
                <w:rPr>
                  <w:rFonts w:ascii="Arial" w:hAnsi="Arial" w:cs="Arial"/>
                  <w:sz w:val="18"/>
                  <w:szCs w:val="18"/>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07" w:author="CMCC-shiyuan-0304" w:date="2024-03-04T16:54:46Z"/>
        </w:trPr>
        <w:tc>
          <w:tcPr>
            <w:tcW w:w="3150" w:type="dxa"/>
            <w:gridSpan w:val="2"/>
            <w:tcBorders>
              <w:top w:val="nil"/>
              <w:left w:val="single" w:color="auto" w:sz="4" w:space="0"/>
              <w:bottom w:val="single" w:color="auto" w:sz="4" w:space="0"/>
              <w:right w:val="single" w:color="auto" w:sz="4" w:space="0"/>
            </w:tcBorders>
          </w:tcPr>
          <w:p>
            <w:pPr>
              <w:pStyle w:val="24"/>
              <w:rPr>
                <w:ins w:id="4408" w:author="CMCC-shiyuan-0304" w:date="2024-03-04T16:54:46Z"/>
                <w:highlight w:val="none"/>
                <w:lang w:val="en-US"/>
              </w:rPr>
            </w:pPr>
          </w:p>
        </w:tc>
        <w:tc>
          <w:tcPr>
            <w:tcW w:w="1347" w:type="dxa"/>
            <w:tcBorders>
              <w:top w:val="single" w:color="auto" w:sz="4" w:space="0"/>
              <w:left w:val="single" w:color="auto" w:sz="4" w:space="0"/>
              <w:right w:val="single" w:color="auto" w:sz="4" w:space="0"/>
            </w:tcBorders>
            <w:vAlign w:val="center"/>
          </w:tcPr>
          <w:p>
            <w:pPr>
              <w:pStyle w:val="23"/>
              <w:rPr>
                <w:ins w:id="4409" w:author="CMCC-shiyuan-0304" w:date="2024-03-04T16:54:46Z"/>
                <w:rFonts w:hint="default" w:eastAsiaTheme="minorEastAsia"/>
                <w:highlight w:val="none"/>
                <w:lang w:val="en-US" w:eastAsia="zh-CN"/>
              </w:rPr>
            </w:pPr>
            <w:ins w:id="4410" w:author="CMCC-shiyuan-0304" w:date="2024-03-04T16:54:46Z">
              <w:r>
                <w:rPr>
                  <w:highlight w:val="none"/>
                </w:rPr>
                <w:t>Config 2</w:t>
              </w:r>
            </w:ins>
            <w:ins w:id="4411"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41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13" w:author="CMCC-shiyuan-0304" w:date="2024-03-04T16:54:46Z"/>
                <w:rFonts w:ascii="Arial" w:hAnsi="Arial" w:cs="Arial"/>
                <w:sz w:val="18"/>
                <w:szCs w:val="18"/>
                <w:highlight w:val="none"/>
                <w:lang w:val="en-US"/>
              </w:rPr>
            </w:pPr>
            <w:ins w:id="4414" w:author="CMCC-shiyuan-0304" w:date="2024-03-04T16:54:46Z">
              <w:r>
                <w:rPr>
                  <w:rFonts w:hint="default" w:ascii="Arial" w:hAnsi="Arial" w:cs="Arial"/>
                  <w:sz w:val="18"/>
                  <w:szCs w:val="18"/>
                  <w:highlight w:val="none"/>
                  <w:lang w:val="en-US" w:eastAsia="zh-CN"/>
                </w:rPr>
                <w:t>T</w:t>
              </w:r>
            </w:ins>
            <w:ins w:id="4415" w:author="CMCC-shiyuan-0304" w:date="2024-03-04T16:54:46Z">
              <w:r>
                <w:rPr>
                  <w:rFonts w:ascii="Arial" w:hAnsi="Arial" w:cs="Arial"/>
                  <w:sz w:val="18"/>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16" w:author="CMCC-shiyuan-0304" w:date="2024-03-04T16:54:46Z"/>
        </w:trPr>
        <w:tc>
          <w:tcPr>
            <w:tcW w:w="3150" w:type="dxa"/>
            <w:gridSpan w:val="2"/>
            <w:tcBorders>
              <w:top w:val="single" w:color="auto" w:sz="4" w:space="0"/>
              <w:left w:val="single" w:color="auto" w:sz="4" w:space="0"/>
              <w:bottom w:val="nil"/>
              <w:right w:val="single" w:color="auto" w:sz="4" w:space="0"/>
            </w:tcBorders>
          </w:tcPr>
          <w:p>
            <w:pPr>
              <w:pStyle w:val="24"/>
              <w:rPr>
                <w:ins w:id="4417" w:author="CMCC-shiyuan-0304" w:date="2024-03-04T16:54:46Z"/>
                <w:highlight w:val="none"/>
                <w:lang w:val="en-US"/>
              </w:rPr>
            </w:pPr>
            <w:ins w:id="4418" w:author="CMCC-shiyuan-0304" w:date="2024-03-04T16:54:46Z">
              <w:r>
                <w:rPr>
                  <w:highlight w:val="none"/>
                </w:rPr>
                <w:t>TDD configuration</w:t>
              </w:r>
            </w:ins>
          </w:p>
        </w:tc>
        <w:tc>
          <w:tcPr>
            <w:tcW w:w="1347" w:type="dxa"/>
            <w:tcBorders>
              <w:top w:val="single" w:color="auto" w:sz="4" w:space="0"/>
              <w:left w:val="single" w:color="auto" w:sz="4" w:space="0"/>
              <w:right w:val="single" w:color="auto" w:sz="4" w:space="0"/>
            </w:tcBorders>
            <w:vAlign w:val="center"/>
          </w:tcPr>
          <w:p>
            <w:pPr>
              <w:pStyle w:val="23"/>
              <w:rPr>
                <w:ins w:id="4419" w:author="CMCC-shiyuan-0304" w:date="2024-03-04T16:54:46Z"/>
                <w:highlight w:val="none"/>
                <w:lang w:eastAsia="zh-CN"/>
              </w:rPr>
            </w:pPr>
            <w:ins w:id="4420" w:author="CMCC-shiyuan-0304" w:date="2024-03-04T16:54:46Z">
              <w:r>
                <w:rPr>
                  <w:highlight w:val="none"/>
                </w:rPr>
                <w:t xml:space="preserve">Config </w:t>
              </w:r>
            </w:ins>
            <w:ins w:id="4421" w:author="CMCC-shiyuan-0304" w:date="2024-03-04T16:54:46Z">
              <w:r>
                <w:rPr>
                  <w:rFonts w:hint="eastAsia"/>
                  <w:highlight w:val="none"/>
                  <w:lang w:val="en-US" w:eastAsia="zh-CN"/>
                </w:rPr>
                <w:t>1</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42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23" w:author="CMCC-shiyuan-0304" w:date="2024-03-04T16:54:46Z"/>
                <w:rFonts w:ascii="Arial" w:hAnsi="Arial" w:cs="Arial"/>
                <w:sz w:val="18"/>
                <w:szCs w:val="18"/>
                <w:highlight w:val="none"/>
                <w:lang w:val="en-US"/>
              </w:rPr>
            </w:pPr>
            <w:ins w:id="4424" w:author="CMCC-shiyuan-0304" w:date="2024-03-04T16:54:46Z">
              <w:r>
                <w:rPr>
                  <w:rFonts w:hint="eastAsia" w:ascii="Arial" w:hAnsi="Arial" w:cs="Arial"/>
                  <w:sz w:val="18"/>
                  <w:szCs w:val="18"/>
                  <w:highlight w:val="none"/>
                  <w:lang w:val="en-US"/>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25" w:author="CMCC-shiyuan-0304" w:date="2024-03-04T16:54:46Z"/>
        </w:trPr>
        <w:tc>
          <w:tcPr>
            <w:tcW w:w="3150" w:type="dxa"/>
            <w:gridSpan w:val="2"/>
            <w:tcBorders>
              <w:top w:val="single" w:color="auto" w:sz="4" w:space="0"/>
              <w:left w:val="single" w:color="auto" w:sz="4" w:space="0"/>
              <w:bottom w:val="nil"/>
              <w:right w:val="single" w:color="auto" w:sz="4" w:space="0"/>
            </w:tcBorders>
          </w:tcPr>
          <w:p>
            <w:pPr>
              <w:pStyle w:val="24"/>
              <w:rPr>
                <w:ins w:id="4426" w:author="CMCC-shiyuan-0304" w:date="2024-03-04T16:54:46Z"/>
                <w:highlight w:val="none"/>
              </w:rPr>
            </w:pPr>
          </w:p>
        </w:tc>
        <w:tc>
          <w:tcPr>
            <w:tcW w:w="1347" w:type="dxa"/>
            <w:tcBorders>
              <w:top w:val="single" w:color="auto" w:sz="4" w:space="0"/>
              <w:left w:val="single" w:color="auto" w:sz="4" w:space="0"/>
              <w:right w:val="single" w:color="auto" w:sz="4" w:space="0"/>
            </w:tcBorders>
            <w:vAlign w:val="center"/>
          </w:tcPr>
          <w:p>
            <w:pPr>
              <w:pStyle w:val="23"/>
              <w:rPr>
                <w:ins w:id="4427" w:author="CMCC-shiyuan-0304" w:date="2024-03-04T16:54:46Z"/>
                <w:rFonts w:hint="eastAsia" w:eastAsiaTheme="minorEastAsia"/>
                <w:highlight w:val="none"/>
                <w:lang w:val="en-US" w:eastAsia="zh-CN"/>
              </w:rPr>
            </w:pPr>
            <w:ins w:id="4428" w:author="CMCC-shiyuan-0304" w:date="2024-03-04T16:54:46Z">
              <w:r>
                <w:rPr>
                  <w:highlight w:val="none"/>
                </w:rPr>
                <w:t xml:space="preserve">Config </w:t>
              </w:r>
            </w:ins>
            <w:ins w:id="4429" w:author="CMCC-shiyuan-0304" w:date="2024-03-04T16:54:46Z">
              <w:r>
                <w:rPr>
                  <w:rFonts w:hint="eastAsia"/>
                  <w:highlight w:val="none"/>
                  <w:lang w:val="en-US" w:eastAsia="zh-CN"/>
                </w:rPr>
                <w:t>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430"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31" w:author="CMCC-shiyuan-0304" w:date="2024-03-04T16:54:46Z"/>
                <w:rFonts w:hint="eastAsia" w:ascii="Arial" w:hAnsi="Arial" w:cs="Arial"/>
                <w:sz w:val="18"/>
                <w:szCs w:val="18"/>
                <w:highlight w:val="none"/>
                <w:lang w:val="en-US"/>
              </w:rPr>
            </w:pPr>
            <w:ins w:id="4432" w:author="CMCC-shiyuan-0304" w:date="2024-03-04T16:54:46Z">
              <w:r>
                <w:rPr>
                  <w:rFonts w:hint="eastAsia" w:ascii="Arial" w:hAnsi="Arial" w:cs="Arial"/>
                  <w:sz w:val="18"/>
                  <w:szCs w:val="18"/>
                  <w:highlight w:val="none"/>
                  <w:lang w:val="en-US"/>
                </w:rPr>
                <w:t>TDDConf.</w:t>
              </w:r>
            </w:ins>
            <w:ins w:id="4433" w:author="CMCC-shiyuan-0304" w:date="2024-03-04T16:54:46Z">
              <w:r>
                <w:rPr>
                  <w:rFonts w:hint="eastAsia" w:ascii="Arial" w:hAnsi="Arial" w:cs="Arial"/>
                  <w:sz w:val="18"/>
                  <w:szCs w:val="18"/>
                  <w:highlight w:val="none"/>
                  <w:lang w:val="en-US" w:eastAsia="zh-CN"/>
                </w:rPr>
                <w:t>1</w:t>
              </w:r>
            </w:ins>
            <w:ins w:id="4434" w:author="CMCC-shiyuan-0304" w:date="2024-03-04T16:54:46Z">
              <w:r>
                <w:rPr>
                  <w:rFonts w:hint="eastAsia" w:ascii="Arial" w:hAnsi="Arial" w:cs="Arial"/>
                  <w:sz w:val="18"/>
                  <w:szCs w:val="18"/>
                  <w:highlight w:val="none"/>
                  <w:lang w:val="en-US"/>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35" w:author="CMCC-shiyuan-0304" w:date="2024-03-04T16:54:46Z"/>
        </w:trPr>
        <w:tc>
          <w:tcPr>
            <w:tcW w:w="3150" w:type="dxa"/>
            <w:gridSpan w:val="2"/>
            <w:tcBorders>
              <w:top w:val="nil"/>
              <w:left w:val="single" w:color="auto" w:sz="4" w:space="0"/>
              <w:bottom w:val="single" w:color="auto" w:sz="4" w:space="0"/>
              <w:right w:val="single" w:color="auto" w:sz="4" w:space="0"/>
            </w:tcBorders>
          </w:tcPr>
          <w:p>
            <w:pPr>
              <w:pStyle w:val="24"/>
              <w:rPr>
                <w:ins w:id="4436" w:author="CMCC-shiyuan-0304" w:date="2024-03-04T16:54:46Z"/>
                <w:highlight w:val="none"/>
                <w:lang w:val="en-US"/>
              </w:rPr>
            </w:pPr>
          </w:p>
        </w:tc>
        <w:tc>
          <w:tcPr>
            <w:tcW w:w="1347" w:type="dxa"/>
            <w:tcBorders>
              <w:top w:val="single" w:color="auto" w:sz="4" w:space="0"/>
              <w:left w:val="single" w:color="auto" w:sz="4" w:space="0"/>
              <w:right w:val="single" w:color="auto" w:sz="4" w:space="0"/>
            </w:tcBorders>
            <w:vAlign w:val="center"/>
          </w:tcPr>
          <w:p>
            <w:pPr>
              <w:pStyle w:val="23"/>
              <w:rPr>
                <w:ins w:id="4437" w:author="CMCC-shiyuan-0304" w:date="2024-03-04T16:54:46Z"/>
                <w:rFonts w:hint="eastAsia" w:eastAsiaTheme="minorEastAsia"/>
                <w:highlight w:val="none"/>
                <w:lang w:val="en-US" w:eastAsia="zh-CN"/>
              </w:rPr>
            </w:pPr>
            <w:ins w:id="4438" w:author="CMCC-shiyuan-0304" w:date="2024-03-04T16:54:46Z">
              <w:r>
                <w:rPr>
                  <w:highlight w:val="none"/>
                </w:rPr>
                <w:t xml:space="preserve">Config </w:t>
              </w:r>
            </w:ins>
            <w:ins w:id="4439"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440"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41" w:author="CMCC-shiyuan-0304" w:date="2024-03-04T16:54:46Z"/>
                <w:rFonts w:ascii="Arial" w:hAnsi="Arial" w:cs="Arial"/>
                <w:sz w:val="18"/>
                <w:szCs w:val="18"/>
                <w:highlight w:val="none"/>
                <w:lang w:val="en-US"/>
              </w:rPr>
            </w:pPr>
            <w:ins w:id="4442" w:author="CMCC-shiyuan-0304" w:date="2024-03-04T16:54:46Z">
              <w:r>
                <w:rPr>
                  <w:rFonts w:hint="eastAsia" w:ascii="Arial" w:hAnsi="Arial" w:cs="Arial"/>
                  <w:sz w:val="18"/>
                  <w:szCs w:val="18"/>
                  <w:highlight w:val="none"/>
                  <w:lang w:val="en-US"/>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43"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444" w:author="CMCC-shiyuan-0304" w:date="2024-03-04T16:54:46Z"/>
                <w:highlight w:val="none"/>
                <w:lang w:val="en-US"/>
              </w:rPr>
            </w:pPr>
            <w:ins w:id="4445" w:author="CMCC-shiyuan-0304" w:date="2024-03-04T16:54:46Z">
              <w:r>
                <w:rPr>
                  <w:highlight w:val="none"/>
                </w:rPr>
                <w:t>BW</w:t>
              </w:r>
            </w:ins>
            <w:ins w:id="4446" w:author="CMCC-shiyuan-0304" w:date="2024-03-04T16:54:46Z">
              <w:r>
                <w:rPr>
                  <w:highlight w:val="none"/>
                  <w:vertAlign w:val="subscript"/>
                </w:rPr>
                <w:t>channel</w:t>
              </w:r>
            </w:ins>
          </w:p>
        </w:tc>
        <w:tc>
          <w:tcPr>
            <w:tcW w:w="1347" w:type="dxa"/>
            <w:tcBorders>
              <w:left w:val="single" w:color="auto" w:sz="4" w:space="0"/>
              <w:right w:val="single" w:color="auto" w:sz="4" w:space="0"/>
            </w:tcBorders>
            <w:vAlign w:val="center"/>
          </w:tcPr>
          <w:p>
            <w:pPr>
              <w:pStyle w:val="23"/>
              <w:rPr>
                <w:ins w:id="4447" w:author="CMCC-shiyuan-0304" w:date="2024-03-04T16:54:46Z"/>
                <w:rFonts w:hint="default"/>
                <w:highlight w:val="none"/>
                <w:lang w:val="en-US" w:eastAsia="zh-CN"/>
              </w:rPr>
            </w:pPr>
            <w:ins w:id="4448" w:author="CMCC-shiyuan-0304" w:date="2024-03-04T16:54:46Z">
              <w:r>
                <w:rPr>
                  <w:highlight w:val="none"/>
                </w:rPr>
                <w:t xml:space="preserve">Config </w:t>
              </w:r>
            </w:ins>
            <w:ins w:id="4449" w:author="CMCC-shiyuan-0304" w:date="2024-03-04T16:54:46Z">
              <w:r>
                <w:rPr>
                  <w:rFonts w:hint="eastAsia"/>
                  <w:highlight w:val="none"/>
                  <w:lang w:val="en-US" w:eastAsia="zh-CN"/>
                </w:rPr>
                <w:t>1, 2</w:t>
              </w:r>
            </w:ins>
          </w:p>
        </w:tc>
        <w:tc>
          <w:tcPr>
            <w:tcW w:w="1003" w:type="dxa"/>
            <w:tcBorders>
              <w:top w:val="single" w:color="auto" w:sz="4" w:space="0"/>
              <w:left w:val="single" w:color="auto" w:sz="4" w:space="0"/>
              <w:bottom w:val="nil"/>
              <w:right w:val="single" w:color="auto" w:sz="4" w:space="0"/>
            </w:tcBorders>
            <w:vAlign w:val="center"/>
          </w:tcPr>
          <w:p>
            <w:pPr>
              <w:pStyle w:val="23"/>
              <w:rPr>
                <w:ins w:id="4450" w:author="CMCC-shiyuan-0304" w:date="2024-03-04T16:54:46Z"/>
                <w:highlight w:val="none"/>
                <w:lang w:val="en-US"/>
              </w:rPr>
            </w:pPr>
            <w:ins w:id="4451" w:author="CMCC-shiyuan-0304" w:date="2024-03-04T16:54:46Z">
              <w:r>
                <w:rPr>
                  <w:rFonts w:hint="eastAsia"/>
                  <w:highlight w:val="none"/>
                  <w:lang w:eastAsia="zh-CN"/>
                </w:rPr>
                <w:t>MHz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52" w:author="CMCC-shiyuan-0304" w:date="2024-03-04T16:54:46Z"/>
                <w:rFonts w:ascii="Arial" w:hAnsi="Arial" w:cs="Arial"/>
                <w:sz w:val="18"/>
                <w:szCs w:val="18"/>
                <w:highlight w:val="none"/>
                <w:lang w:val="en-US"/>
              </w:rPr>
            </w:pPr>
            <w:ins w:id="4453" w:author="CMCC-shiyuan-0304" w:date="2024-03-04T16:54:46Z">
              <w:r>
                <w:rPr>
                  <w:rFonts w:hint="default" w:ascii="Arial" w:hAnsi="Arial" w:cs="Arial"/>
                  <w:sz w:val="18"/>
                  <w:szCs w:val="18"/>
                  <w:highlight w:val="none"/>
                  <w:lang w:eastAsia="zh-CN"/>
                </w:rPr>
                <w:t>10</w:t>
              </w:r>
            </w:ins>
            <w:ins w:id="4454" w:author="CMCC-shiyuan-0304" w:date="2024-03-04T16:54:46Z">
              <w:r>
                <w:rPr>
                  <w:rFonts w:ascii="Arial" w:hAnsi="Arial" w:cs="Arial"/>
                  <w:sz w:val="18"/>
                  <w:szCs w:val="18"/>
                  <w:highlight w:val="none"/>
                </w:rPr>
                <w:t>: N</w:t>
              </w:r>
            </w:ins>
            <w:ins w:id="4455" w:author="CMCC-shiyuan-0304" w:date="2024-03-04T16:54:46Z">
              <w:r>
                <w:rPr>
                  <w:rFonts w:ascii="Arial" w:hAnsi="Arial" w:cs="Arial"/>
                  <w:sz w:val="18"/>
                  <w:szCs w:val="18"/>
                  <w:highlight w:val="none"/>
                  <w:vertAlign w:val="subscript"/>
                </w:rPr>
                <w:t>RB,c</w:t>
              </w:r>
            </w:ins>
            <w:ins w:id="4456" w:author="CMCC-shiyuan-0304" w:date="2024-03-04T16:54:46Z">
              <w:r>
                <w:rPr>
                  <w:rFonts w:ascii="Arial" w:hAnsi="Arial" w:cs="Arial"/>
                  <w:sz w:val="18"/>
                  <w:szCs w:val="18"/>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57"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458" w:author="CMCC-shiyuan-0304" w:date="2024-03-04T16:54:46Z"/>
                <w:highlight w:val="none"/>
              </w:rPr>
            </w:pPr>
          </w:p>
        </w:tc>
        <w:tc>
          <w:tcPr>
            <w:tcW w:w="1347" w:type="dxa"/>
            <w:tcBorders>
              <w:left w:val="single" w:color="auto" w:sz="4" w:space="0"/>
              <w:right w:val="single" w:color="auto" w:sz="4" w:space="0"/>
            </w:tcBorders>
            <w:vAlign w:val="center"/>
          </w:tcPr>
          <w:p>
            <w:pPr>
              <w:pStyle w:val="23"/>
              <w:rPr>
                <w:ins w:id="4459" w:author="CMCC-shiyuan-0304" w:date="2024-03-04T16:54:46Z"/>
                <w:rFonts w:hint="eastAsia" w:eastAsiaTheme="minorEastAsia"/>
                <w:highlight w:val="none"/>
                <w:lang w:val="en-US" w:eastAsia="zh-CN"/>
              </w:rPr>
            </w:pPr>
            <w:ins w:id="4460" w:author="CMCC-shiyuan-0304" w:date="2024-03-04T16:54:46Z">
              <w:r>
                <w:rPr>
                  <w:highlight w:val="none"/>
                </w:rPr>
                <w:t xml:space="preserve">Config </w:t>
              </w:r>
            </w:ins>
            <w:ins w:id="4461" w:author="CMCC-shiyuan-0304" w:date="2024-03-04T16:54:46Z">
              <w:r>
                <w:rPr>
                  <w:rFonts w:hint="eastAsia"/>
                  <w:highlight w:val="none"/>
                  <w:lang w:val="en-US" w:eastAsia="zh-CN"/>
                </w:rPr>
                <w:t>3</w:t>
              </w:r>
            </w:ins>
          </w:p>
        </w:tc>
        <w:tc>
          <w:tcPr>
            <w:tcW w:w="1003" w:type="dxa"/>
            <w:tcBorders>
              <w:top w:val="nil"/>
              <w:left w:val="single" w:color="auto" w:sz="4" w:space="0"/>
              <w:bottom w:val="single" w:color="auto" w:sz="4" w:space="0"/>
              <w:right w:val="single" w:color="auto" w:sz="4" w:space="0"/>
            </w:tcBorders>
            <w:vAlign w:val="center"/>
          </w:tcPr>
          <w:p>
            <w:pPr>
              <w:pStyle w:val="23"/>
              <w:rPr>
                <w:ins w:id="4462" w:author="CMCC-shiyuan-0304" w:date="2024-03-04T16:54:46Z"/>
                <w:rFonts w:hint="eastAsia"/>
                <w:highlight w:val="none"/>
                <w:lang w:eastAsia="zh-CN"/>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63" w:author="CMCC-shiyuan-0304" w:date="2024-03-04T16:54:46Z"/>
                <w:rFonts w:hint="default" w:ascii="Arial" w:hAnsi="Arial" w:cs="Arial"/>
                <w:sz w:val="18"/>
                <w:szCs w:val="18"/>
                <w:highlight w:val="none"/>
                <w:lang w:eastAsia="zh-CN"/>
              </w:rPr>
            </w:pPr>
            <w:ins w:id="4464" w:author="CMCC-shiyuan-0304" w:date="2024-03-04T16:54:46Z">
              <w:r>
                <w:rPr>
                  <w:rFonts w:hint="default" w:ascii="Arial" w:hAnsi="Arial" w:cs="Arial"/>
                  <w:sz w:val="18"/>
                  <w:szCs w:val="18"/>
                  <w:highlight w:val="none"/>
                  <w:lang w:eastAsia="zh-CN"/>
                </w:rPr>
                <w:t>40: N</w:t>
              </w:r>
            </w:ins>
            <w:ins w:id="4465" w:author="CMCC-shiyuan-0304" w:date="2024-03-04T16:54:46Z">
              <w:r>
                <w:rPr>
                  <w:rFonts w:hint="default" w:ascii="Arial" w:hAnsi="Arial" w:cs="Arial"/>
                  <w:sz w:val="18"/>
                  <w:szCs w:val="18"/>
                  <w:highlight w:val="none"/>
                  <w:vertAlign w:val="subscript"/>
                  <w:lang w:eastAsia="zh-CN"/>
                </w:rPr>
                <w:t xml:space="preserve">RB,c </w:t>
              </w:r>
            </w:ins>
            <w:ins w:id="4466" w:author="CMCC-shiyuan-0304" w:date="2024-03-04T16:54:46Z">
              <w:r>
                <w:rPr>
                  <w:rFonts w:hint="default" w:ascii="Arial" w:hAnsi="Arial" w:cs="Arial"/>
                  <w:sz w:val="18"/>
                  <w:szCs w:val="18"/>
                  <w:highlight w:val="none"/>
                  <w:lang w:eastAsia="zh-CN"/>
                </w:rPr>
                <w:t>=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67"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468" w:author="CMCC-shiyuan-0304" w:date="2024-03-04T16:54:46Z"/>
                <w:highlight w:val="none"/>
                <w:lang w:val="en-US"/>
              </w:rPr>
            </w:pPr>
            <w:ins w:id="4469" w:author="CMCC-shiyuan-0304" w:date="2024-03-04T16:54:46Z">
              <w:r>
                <w:rPr>
                  <w:rFonts w:hint="eastAsia"/>
                  <w:highlight w:val="none"/>
                  <w:lang w:eastAsia="zh-CN"/>
                </w:rPr>
                <w:t>BWP BW</w:t>
              </w:r>
            </w:ins>
          </w:p>
        </w:tc>
        <w:tc>
          <w:tcPr>
            <w:tcW w:w="1347" w:type="dxa"/>
            <w:tcBorders>
              <w:left w:val="single" w:color="auto" w:sz="4" w:space="0"/>
              <w:bottom w:val="single" w:color="auto" w:sz="4" w:space="0"/>
              <w:right w:val="single" w:color="auto" w:sz="4" w:space="0"/>
            </w:tcBorders>
            <w:vAlign w:val="center"/>
          </w:tcPr>
          <w:p>
            <w:pPr>
              <w:pStyle w:val="23"/>
              <w:rPr>
                <w:ins w:id="4470" w:author="CMCC-shiyuan-0304" w:date="2024-03-04T16:54:46Z"/>
                <w:rFonts w:hint="default"/>
                <w:highlight w:val="none"/>
                <w:lang w:val="en-US" w:eastAsia="zh-CN"/>
              </w:rPr>
            </w:pPr>
            <w:ins w:id="4471" w:author="CMCC-shiyuan-0304" w:date="2024-03-04T16:54:46Z">
              <w:r>
                <w:rPr>
                  <w:highlight w:val="none"/>
                </w:rPr>
                <w:t xml:space="preserve">Config </w:t>
              </w:r>
            </w:ins>
            <w:ins w:id="4472" w:author="CMCC-shiyuan-0304" w:date="2024-03-04T16:54:46Z">
              <w:r>
                <w:rPr>
                  <w:rFonts w:hint="eastAsia"/>
                  <w:highlight w:val="none"/>
                  <w:lang w:val="en-US" w:eastAsia="zh-CN"/>
                </w:rPr>
                <w:t>1, 2</w:t>
              </w:r>
            </w:ins>
          </w:p>
        </w:tc>
        <w:tc>
          <w:tcPr>
            <w:tcW w:w="1003" w:type="dxa"/>
            <w:tcBorders>
              <w:top w:val="single" w:color="auto" w:sz="4" w:space="0"/>
              <w:left w:val="single" w:color="auto" w:sz="4" w:space="0"/>
              <w:bottom w:val="nil"/>
              <w:right w:val="single" w:color="auto" w:sz="4" w:space="0"/>
            </w:tcBorders>
            <w:vAlign w:val="center"/>
          </w:tcPr>
          <w:p>
            <w:pPr>
              <w:pStyle w:val="23"/>
              <w:rPr>
                <w:ins w:id="4473" w:author="CMCC-shiyuan-0304" w:date="2024-03-04T16:54:46Z"/>
                <w:highlight w:val="none"/>
                <w:lang w:val="en-US"/>
              </w:rPr>
            </w:pPr>
            <w:ins w:id="4474" w:author="CMCC-shiyuan-0304" w:date="2024-03-04T16:54:46Z">
              <w:r>
                <w:rPr>
                  <w:rFonts w:hint="eastAsia"/>
                  <w:highlight w:val="none"/>
                  <w:lang w:eastAsia="zh-CN"/>
                </w:rPr>
                <w:t>MHz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75" w:author="CMCC-shiyuan-0304" w:date="2024-03-04T16:54:46Z"/>
                <w:rFonts w:ascii="Arial" w:hAnsi="Arial" w:cs="Arial"/>
                <w:sz w:val="18"/>
                <w:szCs w:val="18"/>
                <w:highlight w:val="none"/>
                <w:lang w:val="en-US"/>
              </w:rPr>
            </w:pPr>
            <w:ins w:id="4476" w:author="CMCC-shiyuan-0304" w:date="2024-03-04T16:54:46Z">
              <w:r>
                <w:rPr>
                  <w:rFonts w:hint="default" w:ascii="Arial" w:hAnsi="Arial" w:cs="Arial"/>
                  <w:sz w:val="18"/>
                  <w:szCs w:val="18"/>
                  <w:highlight w:val="none"/>
                  <w:lang w:eastAsia="zh-CN"/>
                </w:rPr>
                <w:t>10</w:t>
              </w:r>
            </w:ins>
            <w:ins w:id="4477" w:author="CMCC-shiyuan-0304" w:date="2024-03-04T16:54:46Z">
              <w:r>
                <w:rPr>
                  <w:rFonts w:ascii="Arial" w:hAnsi="Arial" w:cs="Arial"/>
                  <w:sz w:val="18"/>
                  <w:szCs w:val="18"/>
                  <w:highlight w:val="none"/>
                </w:rPr>
                <w:t>: N</w:t>
              </w:r>
            </w:ins>
            <w:ins w:id="4478" w:author="CMCC-shiyuan-0304" w:date="2024-03-04T16:54:46Z">
              <w:r>
                <w:rPr>
                  <w:rFonts w:ascii="Arial" w:hAnsi="Arial" w:cs="Arial"/>
                  <w:sz w:val="18"/>
                  <w:szCs w:val="18"/>
                  <w:highlight w:val="none"/>
                  <w:vertAlign w:val="subscript"/>
                </w:rPr>
                <w:t>RB,c</w:t>
              </w:r>
            </w:ins>
            <w:ins w:id="4479" w:author="CMCC-shiyuan-0304" w:date="2024-03-04T16:54:46Z">
              <w:r>
                <w:rPr>
                  <w:rFonts w:ascii="Arial" w:hAnsi="Arial" w:cs="Arial"/>
                  <w:sz w:val="18"/>
                  <w:szCs w:val="18"/>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80"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481" w:author="CMCC-shiyuan-0304" w:date="2024-03-04T16:54:46Z"/>
                <w:rFonts w:hint="eastAsia"/>
                <w:highlight w:val="none"/>
                <w:lang w:eastAsia="zh-CN"/>
              </w:rPr>
            </w:pPr>
          </w:p>
        </w:tc>
        <w:tc>
          <w:tcPr>
            <w:tcW w:w="1347" w:type="dxa"/>
            <w:tcBorders>
              <w:left w:val="single" w:color="auto" w:sz="4" w:space="0"/>
              <w:bottom w:val="single" w:color="auto" w:sz="4" w:space="0"/>
              <w:right w:val="single" w:color="auto" w:sz="4" w:space="0"/>
            </w:tcBorders>
            <w:vAlign w:val="center"/>
          </w:tcPr>
          <w:p>
            <w:pPr>
              <w:pStyle w:val="23"/>
              <w:rPr>
                <w:ins w:id="4482" w:author="CMCC-shiyuan-0304" w:date="2024-03-04T16:54:46Z"/>
                <w:rFonts w:hint="eastAsia" w:eastAsiaTheme="minorEastAsia"/>
                <w:highlight w:val="none"/>
                <w:lang w:val="en-US" w:eastAsia="zh-CN"/>
              </w:rPr>
            </w:pPr>
            <w:ins w:id="4483" w:author="CMCC-shiyuan-0304" w:date="2024-03-04T16:54:46Z">
              <w:r>
                <w:rPr>
                  <w:highlight w:val="none"/>
                </w:rPr>
                <w:t xml:space="preserve">Config </w:t>
              </w:r>
            </w:ins>
            <w:ins w:id="4484" w:author="CMCC-shiyuan-0304" w:date="2024-03-04T16:54:46Z">
              <w:r>
                <w:rPr>
                  <w:rFonts w:hint="eastAsia"/>
                  <w:highlight w:val="none"/>
                  <w:lang w:val="en-US" w:eastAsia="zh-CN"/>
                </w:rPr>
                <w:t>3</w:t>
              </w:r>
            </w:ins>
          </w:p>
        </w:tc>
        <w:tc>
          <w:tcPr>
            <w:tcW w:w="1003" w:type="dxa"/>
            <w:tcBorders>
              <w:top w:val="nil"/>
              <w:left w:val="single" w:color="auto" w:sz="4" w:space="0"/>
              <w:bottom w:val="single" w:color="auto" w:sz="4" w:space="0"/>
              <w:right w:val="single" w:color="auto" w:sz="4" w:space="0"/>
            </w:tcBorders>
            <w:vAlign w:val="center"/>
          </w:tcPr>
          <w:p>
            <w:pPr>
              <w:pStyle w:val="23"/>
              <w:rPr>
                <w:ins w:id="4485" w:author="CMCC-shiyuan-0304" w:date="2024-03-04T16:54:46Z"/>
                <w:rFonts w:hint="eastAsia"/>
                <w:highlight w:val="none"/>
                <w:lang w:eastAsia="zh-CN"/>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keepLines/>
              <w:spacing w:after="0" w:line="256" w:lineRule="auto"/>
              <w:jc w:val="center"/>
              <w:rPr>
                <w:ins w:id="4486" w:author="CMCC-shiyuan-0304" w:date="2024-03-04T16:54:46Z"/>
                <w:rFonts w:hint="default" w:ascii="Arial" w:hAnsi="Arial" w:cs="Arial"/>
                <w:sz w:val="18"/>
                <w:szCs w:val="18"/>
                <w:highlight w:val="none"/>
                <w:lang w:eastAsia="zh-CN"/>
              </w:rPr>
            </w:pPr>
            <w:ins w:id="4487" w:author="CMCC-shiyuan-0304" w:date="2024-03-04T16:54:46Z">
              <w:r>
                <w:rPr>
                  <w:rFonts w:hint="default" w:ascii="Arial" w:hAnsi="Arial" w:cs="Arial"/>
                  <w:sz w:val="18"/>
                  <w:szCs w:val="18"/>
                  <w:highlight w:val="none"/>
                  <w:lang w:eastAsia="zh-CN"/>
                </w:rPr>
                <w:t>40: N</w:t>
              </w:r>
            </w:ins>
            <w:ins w:id="4488" w:author="CMCC-shiyuan-0304" w:date="2024-03-04T16:54:46Z">
              <w:r>
                <w:rPr>
                  <w:rFonts w:hint="default" w:ascii="Arial" w:hAnsi="Arial" w:cs="Arial"/>
                  <w:sz w:val="18"/>
                  <w:szCs w:val="18"/>
                  <w:highlight w:val="none"/>
                  <w:vertAlign w:val="subscript"/>
                  <w:lang w:eastAsia="zh-CN"/>
                </w:rPr>
                <w:t xml:space="preserve">RB,c </w:t>
              </w:r>
            </w:ins>
            <w:ins w:id="4489" w:author="CMCC-shiyuan-0304" w:date="2024-03-04T16:54:46Z">
              <w:r>
                <w:rPr>
                  <w:rFonts w:hint="default" w:ascii="Arial" w:hAnsi="Arial" w:cs="Arial"/>
                  <w:sz w:val="18"/>
                  <w:szCs w:val="18"/>
                  <w:highlight w:val="none"/>
                  <w:lang w:eastAsia="zh-CN"/>
                </w:rPr>
                <w:t>=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90"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491" w:author="CMCC-shiyuan-0304" w:date="2024-03-04T16:54:46Z"/>
                <w:highlight w:val="none"/>
                <w:lang w:val="en-US"/>
              </w:rPr>
            </w:pPr>
            <w:ins w:id="4492" w:author="CMCC-shiyuan-0304" w:date="2024-03-04T16:54:46Z">
              <w:r>
                <w:rPr>
                  <w:highlight w:val="none"/>
                  <w:lang w:val="en-US"/>
                </w:rPr>
                <w:t>DR</w:t>
              </w:r>
            </w:ins>
            <w:ins w:id="4493" w:author="CMCC-shiyuan-0304" w:date="2024-03-04T16:54:46Z">
              <w:r>
                <w:rPr>
                  <w:rFonts w:hint="eastAsia"/>
                  <w:highlight w:val="none"/>
                  <w:lang w:val="en-US" w:eastAsia="zh-CN"/>
                </w:rPr>
                <w:t>X</w:t>
              </w:r>
            </w:ins>
            <w:ins w:id="4494" w:author="CMCC-shiyuan-0304" w:date="2024-03-04T16:54:46Z">
              <w:r>
                <w:rPr>
                  <w:highlight w:val="none"/>
                  <w:lang w:val="en-US"/>
                </w:rPr>
                <w:t xml:space="preserve"> Cycle</w:t>
              </w:r>
            </w:ins>
          </w:p>
        </w:tc>
        <w:tc>
          <w:tcPr>
            <w:tcW w:w="1347" w:type="dxa"/>
            <w:tcBorders>
              <w:left w:val="single" w:color="auto" w:sz="4" w:space="0"/>
              <w:right w:val="single" w:color="auto" w:sz="4" w:space="0"/>
            </w:tcBorders>
          </w:tcPr>
          <w:p>
            <w:pPr>
              <w:pStyle w:val="23"/>
              <w:rPr>
                <w:ins w:id="4495" w:author="CMCC-shiyuan-0304" w:date="2024-03-04T16:54:46Z"/>
                <w:rFonts w:hint="default"/>
                <w:highlight w:val="none"/>
                <w:lang w:val="en-US" w:eastAsia="zh-CN"/>
              </w:rPr>
            </w:pPr>
            <w:ins w:id="4496" w:author="CMCC-shiyuan-0304" w:date="2024-03-04T16:54:46Z">
              <w:r>
                <w:rPr>
                  <w:highlight w:val="none"/>
                  <w:lang w:eastAsia="zh-CN"/>
                </w:rPr>
                <w:t>Config 1</w:t>
              </w:r>
            </w:ins>
            <w:ins w:id="4497" w:author="CMCC-shiyuan-0304" w:date="2024-03-04T16:54:46Z">
              <w:r>
                <w:rPr>
                  <w:rFonts w:hint="eastAsia"/>
                  <w:highlight w:val="none"/>
                  <w:lang w:eastAsia="zh-CN"/>
                </w:rPr>
                <w:t>, 2</w:t>
              </w:r>
            </w:ins>
            <w:ins w:id="4498"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499" w:author="CMCC-shiyuan-0304" w:date="2024-03-04T16:54:46Z"/>
                <w:highlight w:val="none"/>
                <w:lang w:val="en-US"/>
              </w:rPr>
            </w:pPr>
            <w:ins w:id="4500" w:author="CMCC-shiyuan-0304" w:date="2024-03-04T16:54:46Z">
              <w:r>
                <w:rPr>
                  <w:highlight w:val="none"/>
                  <w:lang w:val="en-US"/>
                </w:rPr>
                <w:t>ms</w:t>
              </w:r>
            </w:ins>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501" w:author="CMCC-shiyuan-0304" w:date="2024-03-04T16:54:46Z"/>
                <w:highlight w:val="none"/>
                <w:lang w:val="en-US"/>
              </w:rPr>
            </w:pPr>
            <w:ins w:id="4502" w:author="CMCC-shiyuan-0304" w:date="2024-03-04T16:54:46Z">
              <w:r>
                <w:rPr>
                  <w:highlight w:val="none"/>
                  <w:lang w:val="en-US"/>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03"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504" w:author="CMCC-shiyuan-0304" w:date="2024-03-04T16:54:46Z"/>
                <w:highlight w:val="none"/>
                <w:lang w:val="en-US"/>
              </w:rPr>
            </w:pPr>
            <w:ins w:id="4505" w:author="CMCC-shiyuan-0304" w:date="2024-03-04T16:54:46Z">
              <w:r>
                <w:rPr>
                  <w:highlight w:val="none"/>
                  <w:lang w:val="en-US"/>
                </w:rPr>
                <w:t>Gap pattern ID</w:t>
              </w:r>
            </w:ins>
          </w:p>
        </w:tc>
        <w:tc>
          <w:tcPr>
            <w:tcW w:w="1347" w:type="dxa"/>
            <w:tcBorders>
              <w:left w:val="single" w:color="auto" w:sz="4" w:space="0"/>
              <w:right w:val="single" w:color="auto" w:sz="4" w:space="0"/>
            </w:tcBorders>
          </w:tcPr>
          <w:p>
            <w:pPr>
              <w:pStyle w:val="23"/>
              <w:rPr>
                <w:ins w:id="4506" w:author="CMCC-shiyuan-0304" w:date="2024-03-04T16:54:46Z"/>
                <w:highlight w:val="none"/>
                <w:lang w:eastAsia="zh-CN"/>
              </w:rPr>
            </w:pPr>
          </w:p>
        </w:tc>
        <w:tc>
          <w:tcPr>
            <w:tcW w:w="1003" w:type="dxa"/>
            <w:tcBorders>
              <w:top w:val="single" w:color="auto" w:sz="4" w:space="0"/>
              <w:left w:val="single" w:color="auto" w:sz="4" w:space="0"/>
              <w:bottom w:val="single" w:color="auto" w:sz="4" w:space="0"/>
              <w:right w:val="single" w:color="auto" w:sz="4" w:space="0"/>
            </w:tcBorders>
          </w:tcPr>
          <w:p>
            <w:pPr>
              <w:pStyle w:val="23"/>
              <w:rPr>
                <w:ins w:id="4507"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508" w:author="CMCC-shiyuan-0304" w:date="2024-03-04T16:54:46Z"/>
                <w:rFonts w:hint="default" w:eastAsiaTheme="minorEastAsia"/>
                <w:highlight w:val="none"/>
                <w:lang w:val="en-US" w:eastAsia="zh-CN"/>
              </w:rPr>
            </w:pPr>
            <w:ins w:id="4509" w:author="CMCC-shiyuan-0304" w:date="2024-03-04T16:54:46Z">
              <w:r>
                <w:rPr>
                  <w:rFonts w:hint="eastAsia"/>
                  <w:highlight w:val="none"/>
                  <w:lang w:val="en-US" w:eastAsia="zh-CN"/>
                </w:rPr>
                <w:t>gp0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10"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511" w:author="CMCC-shiyuan-0304" w:date="2024-03-04T16:54:46Z"/>
                <w:highlight w:val="none"/>
                <w:lang w:val="en-US"/>
              </w:rPr>
            </w:pPr>
            <w:ins w:id="4512" w:author="CMCC-shiyuan-0304" w:date="2024-03-04T16:54:46Z">
              <w:r>
                <w:rPr>
                  <w:rFonts w:cs="Arial"/>
                  <w:highlight w:val="none"/>
                </w:rPr>
                <w:t>PDSCH Reference measurement channel</w:t>
              </w:r>
            </w:ins>
          </w:p>
        </w:tc>
        <w:tc>
          <w:tcPr>
            <w:tcW w:w="1347" w:type="dxa"/>
            <w:tcBorders>
              <w:left w:val="single" w:color="auto" w:sz="4" w:space="0"/>
              <w:right w:val="single" w:color="auto" w:sz="4" w:space="0"/>
            </w:tcBorders>
            <w:vAlign w:val="center"/>
          </w:tcPr>
          <w:p>
            <w:pPr>
              <w:pStyle w:val="23"/>
              <w:rPr>
                <w:ins w:id="4513" w:author="CMCC-shiyuan-0304" w:date="2024-03-04T16:54:46Z"/>
                <w:highlight w:val="none"/>
                <w:lang w:eastAsia="zh-CN"/>
              </w:rPr>
            </w:pPr>
            <w:ins w:id="4514" w:author="CMCC-shiyuan-0304" w:date="2024-03-04T16:54:46Z">
              <w:r>
                <w:rPr>
                  <w:highlight w:val="none"/>
                </w:rPr>
                <w:t xml:space="preserve">Config </w:t>
              </w:r>
            </w:ins>
            <w:ins w:id="4515" w:author="CMCC-shiyuan-0304" w:date="2024-03-04T16:54:46Z">
              <w:r>
                <w:rPr>
                  <w:rFonts w:hint="eastAsia"/>
                  <w:highlight w:val="none"/>
                  <w:lang w:val="en-US" w:eastAsia="zh-CN"/>
                </w:rPr>
                <w:t>1</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16"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17" w:author="CMCC-shiyuan-0304" w:date="2024-03-04T16:54:46Z"/>
                <w:highlight w:val="none"/>
                <w:lang w:val="en-US"/>
              </w:rPr>
            </w:pPr>
            <w:ins w:id="4518" w:author="CMCC-shiyuan-0304" w:date="2024-03-04T16:54:46Z">
              <w:r>
                <w:rPr>
                  <w:szCs w:val="18"/>
                  <w:highlight w:val="none"/>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19" w:author="CMCC-shiyuan-0304" w:date="2024-03-04T16:54:46Z"/>
        </w:trPr>
        <w:tc>
          <w:tcPr>
            <w:tcW w:w="3150" w:type="dxa"/>
            <w:gridSpan w:val="2"/>
            <w:tcBorders>
              <w:top w:val="nil"/>
              <w:left w:val="single" w:color="auto" w:sz="4" w:space="0"/>
              <w:bottom w:val="nil"/>
              <w:right w:val="single" w:color="auto" w:sz="4" w:space="0"/>
            </w:tcBorders>
            <w:vAlign w:val="center"/>
          </w:tcPr>
          <w:p>
            <w:pPr>
              <w:pStyle w:val="24"/>
              <w:rPr>
                <w:ins w:id="4520" w:author="CMCC-shiyuan-0304" w:date="2024-03-04T16:54:46Z"/>
                <w:rFonts w:cs="Arial"/>
                <w:highlight w:val="none"/>
              </w:rPr>
            </w:pPr>
          </w:p>
        </w:tc>
        <w:tc>
          <w:tcPr>
            <w:tcW w:w="1347" w:type="dxa"/>
            <w:tcBorders>
              <w:left w:val="single" w:color="auto" w:sz="4" w:space="0"/>
              <w:right w:val="single" w:color="auto" w:sz="4" w:space="0"/>
            </w:tcBorders>
            <w:vAlign w:val="center"/>
          </w:tcPr>
          <w:p>
            <w:pPr>
              <w:pStyle w:val="23"/>
              <w:rPr>
                <w:ins w:id="4521" w:author="CMCC-shiyuan-0304" w:date="2024-03-04T16:54:46Z"/>
                <w:highlight w:val="none"/>
              </w:rPr>
            </w:pPr>
            <w:ins w:id="4522" w:author="CMCC-shiyuan-0304" w:date="2024-03-04T16:54:46Z">
              <w:r>
                <w:rPr>
                  <w:highlight w:val="none"/>
                </w:rPr>
                <w:t xml:space="preserve">Config </w:t>
              </w:r>
            </w:ins>
            <w:ins w:id="4523" w:author="CMCC-shiyuan-0304" w:date="2024-03-04T16:54:46Z">
              <w:r>
                <w:rPr>
                  <w:rFonts w:hint="eastAsia"/>
                  <w:highlight w:val="none"/>
                  <w:lang w:val="en-US" w:eastAsia="zh-CN"/>
                </w:rPr>
                <w:t>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2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25" w:author="CMCC-shiyuan-0304" w:date="2024-03-04T16:54:46Z"/>
                <w:szCs w:val="18"/>
                <w:highlight w:val="none"/>
              </w:rPr>
            </w:pPr>
            <w:ins w:id="4526" w:author="CMCC-shiyuan-0304" w:date="2024-03-04T16:54:46Z">
              <w:r>
                <w:rPr>
                  <w:szCs w:val="18"/>
                  <w:highlight w:val="none"/>
                </w:rPr>
                <w:t xml:space="preserve">SR.1.1 </w:t>
              </w:r>
            </w:ins>
            <w:ins w:id="4527" w:author="CMCC-shiyuan-0304" w:date="2024-03-04T16:54:46Z">
              <w:r>
                <w:rPr>
                  <w:rFonts w:hint="eastAsia"/>
                  <w:szCs w:val="18"/>
                  <w:highlight w:val="none"/>
                  <w:lang w:val="en-US" w:eastAsia="zh-CN"/>
                </w:rPr>
                <w:t>T</w:t>
              </w:r>
            </w:ins>
            <w:ins w:id="4528" w:author="CMCC-shiyuan-0304" w:date="2024-03-04T16:54:46Z">
              <w:r>
                <w:rPr>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29"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530" w:author="CMCC-shiyuan-0304" w:date="2024-03-04T16:54:46Z"/>
                <w:rFonts w:cs="Arial"/>
                <w:highlight w:val="none"/>
              </w:rPr>
            </w:pPr>
          </w:p>
        </w:tc>
        <w:tc>
          <w:tcPr>
            <w:tcW w:w="1347" w:type="dxa"/>
            <w:tcBorders>
              <w:left w:val="single" w:color="auto" w:sz="4" w:space="0"/>
              <w:right w:val="single" w:color="auto" w:sz="4" w:space="0"/>
            </w:tcBorders>
            <w:vAlign w:val="center"/>
          </w:tcPr>
          <w:p>
            <w:pPr>
              <w:pStyle w:val="23"/>
              <w:rPr>
                <w:ins w:id="4531" w:author="CMCC-shiyuan-0304" w:date="2024-03-04T16:54:46Z"/>
                <w:highlight w:val="none"/>
                <w:lang w:eastAsia="zh-CN"/>
              </w:rPr>
            </w:pPr>
            <w:ins w:id="4532" w:author="CMCC-shiyuan-0304" w:date="2024-03-04T16:54:46Z">
              <w:r>
                <w:rPr>
                  <w:highlight w:val="none"/>
                </w:rPr>
                <w:t xml:space="preserve">Config </w:t>
              </w:r>
            </w:ins>
            <w:ins w:id="4533"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3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35" w:author="CMCC-shiyuan-0304" w:date="2024-03-04T16:54:46Z"/>
                <w:szCs w:val="18"/>
                <w:highlight w:val="none"/>
              </w:rPr>
            </w:pPr>
            <w:ins w:id="4536" w:author="CMCC-shiyuan-0304" w:date="2024-03-04T16:54:46Z">
              <w:r>
                <w:rPr>
                  <w:szCs w:val="18"/>
                  <w:highlight w:val="none"/>
                </w:rPr>
                <w:t>SR</w:t>
              </w:r>
            </w:ins>
            <w:ins w:id="4537" w:author="CMCC-shiyuan-0304" w:date="2024-03-04T16:54:46Z">
              <w:r>
                <w:rPr>
                  <w:rFonts w:hint="eastAsia"/>
                  <w:szCs w:val="18"/>
                  <w:highlight w:val="none"/>
                  <w:lang w:val="en-US" w:eastAsia="zh-CN"/>
                </w:rPr>
                <w:t>.</w:t>
              </w:r>
            </w:ins>
            <w:ins w:id="4538" w:author="CMCC-shiyuan-0304" w:date="2024-03-04T16:54:46Z">
              <w:r>
                <w:rPr>
                  <w:szCs w:val="18"/>
                  <w:highlight w:val="none"/>
                </w:rPr>
                <w:t>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ins w:id="4539"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540" w:author="CMCC-shiyuan-0304" w:date="2024-03-04T16:54:46Z"/>
                <w:highlight w:val="none"/>
                <w:lang w:val="en-US"/>
              </w:rPr>
            </w:pPr>
            <w:ins w:id="4541" w:author="CMCC-shiyuan-0304" w:date="2024-03-04T16:54:46Z">
              <w:r>
                <w:rPr>
                  <w:rFonts w:cs="v5.0.0"/>
                  <w:highlight w:val="none"/>
                </w:rPr>
                <w:t>CORESET Reference Channel</w:t>
              </w:r>
            </w:ins>
          </w:p>
        </w:tc>
        <w:tc>
          <w:tcPr>
            <w:tcW w:w="1347" w:type="dxa"/>
            <w:tcBorders>
              <w:left w:val="single" w:color="auto" w:sz="4" w:space="0"/>
              <w:right w:val="single" w:color="auto" w:sz="4" w:space="0"/>
            </w:tcBorders>
            <w:vAlign w:val="center"/>
          </w:tcPr>
          <w:p>
            <w:pPr>
              <w:pStyle w:val="23"/>
              <w:rPr>
                <w:ins w:id="4542" w:author="CMCC-shiyuan-0304" w:date="2024-03-04T16:54:46Z"/>
                <w:highlight w:val="none"/>
                <w:lang w:eastAsia="zh-CN"/>
              </w:rPr>
            </w:pPr>
            <w:ins w:id="4543" w:author="CMCC-shiyuan-0304" w:date="2024-03-04T16:54:46Z">
              <w:r>
                <w:rPr>
                  <w:highlight w:val="none"/>
                </w:rPr>
                <w:t xml:space="preserve">Config </w:t>
              </w:r>
            </w:ins>
            <w:ins w:id="4544" w:author="CMCC-shiyuan-0304" w:date="2024-03-04T16:54:46Z">
              <w:r>
                <w:rPr>
                  <w:rFonts w:hint="eastAsia"/>
                  <w:highlight w:val="none"/>
                  <w:lang w:val="en-US" w:eastAsia="zh-CN"/>
                </w:rPr>
                <w:t>1</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45"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46" w:author="CMCC-shiyuan-0304" w:date="2024-03-04T16:54:46Z"/>
                <w:highlight w:val="none"/>
                <w:lang w:val="en-US"/>
              </w:rPr>
            </w:pPr>
            <w:ins w:id="4547" w:author="CMCC-shiyuan-0304" w:date="2024-03-04T16:54:46Z">
              <w:r>
                <w:rPr>
                  <w:szCs w:val="18"/>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ins w:id="4548" w:author="CMCC-shiyuan-0304" w:date="2024-03-04T16:54:46Z"/>
        </w:trPr>
        <w:tc>
          <w:tcPr>
            <w:tcW w:w="3150" w:type="dxa"/>
            <w:gridSpan w:val="2"/>
            <w:tcBorders>
              <w:top w:val="nil"/>
              <w:left w:val="single" w:color="auto" w:sz="4" w:space="0"/>
              <w:bottom w:val="nil"/>
              <w:right w:val="single" w:color="auto" w:sz="4" w:space="0"/>
            </w:tcBorders>
            <w:vAlign w:val="center"/>
          </w:tcPr>
          <w:p>
            <w:pPr>
              <w:pStyle w:val="24"/>
              <w:rPr>
                <w:ins w:id="4549" w:author="CMCC-shiyuan-0304" w:date="2024-03-04T16:54:46Z"/>
                <w:rFonts w:cs="v5.0.0"/>
                <w:highlight w:val="none"/>
              </w:rPr>
            </w:pPr>
          </w:p>
        </w:tc>
        <w:tc>
          <w:tcPr>
            <w:tcW w:w="1347" w:type="dxa"/>
            <w:tcBorders>
              <w:left w:val="single" w:color="auto" w:sz="4" w:space="0"/>
              <w:right w:val="single" w:color="auto" w:sz="4" w:space="0"/>
            </w:tcBorders>
            <w:vAlign w:val="center"/>
          </w:tcPr>
          <w:p>
            <w:pPr>
              <w:pStyle w:val="23"/>
              <w:rPr>
                <w:ins w:id="4550" w:author="CMCC-shiyuan-0304" w:date="2024-03-04T16:54:46Z"/>
                <w:rFonts w:hint="eastAsia" w:eastAsiaTheme="minorEastAsia"/>
                <w:highlight w:val="none"/>
                <w:lang w:val="en-US" w:eastAsia="zh-CN"/>
              </w:rPr>
            </w:pPr>
            <w:ins w:id="4551" w:author="CMCC-shiyuan-0304" w:date="2024-03-04T16:54:46Z">
              <w:r>
                <w:rPr>
                  <w:highlight w:val="none"/>
                </w:rPr>
                <w:t xml:space="preserve">Config </w:t>
              </w:r>
            </w:ins>
            <w:ins w:id="4552" w:author="CMCC-shiyuan-0304" w:date="2024-03-04T16:54:46Z">
              <w:r>
                <w:rPr>
                  <w:rFonts w:hint="eastAsia"/>
                  <w:highlight w:val="none"/>
                  <w:lang w:val="en-US" w:eastAsia="zh-CN"/>
                </w:rPr>
                <w:t>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53"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54" w:author="CMCC-shiyuan-0304" w:date="2024-03-04T16:54:46Z"/>
                <w:szCs w:val="18"/>
                <w:highlight w:val="none"/>
              </w:rPr>
            </w:pPr>
            <w:ins w:id="4555" w:author="CMCC-shiyuan-0304" w:date="2024-03-04T16:54:46Z">
              <w:r>
                <w:rPr>
                  <w:szCs w:val="18"/>
                  <w:highlight w:val="none"/>
                </w:rPr>
                <w:t xml:space="preserve">CR.1.1 </w:t>
              </w:r>
            </w:ins>
            <w:ins w:id="4556" w:author="CMCC-shiyuan-0304" w:date="2024-03-04T16:54:46Z">
              <w:r>
                <w:rPr>
                  <w:rFonts w:hint="eastAsia"/>
                  <w:szCs w:val="18"/>
                  <w:highlight w:val="none"/>
                  <w:lang w:val="en-US" w:eastAsia="zh-CN"/>
                </w:rPr>
                <w:t>T</w:t>
              </w:r>
            </w:ins>
            <w:ins w:id="4557" w:author="CMCC-shiyuan-0304" w:date="2024-03-04T16:54:46Z">
              <w:r>
                <w:rPr>
                  <w:szCs w:val="18"/>
                  <w:highlight w:val="none"/>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58"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559" w:author="CMCC-shiyuan-0304" w:date="2024-03-04T16:54:46Z"/>
                <w:rFonts w:cs="v5.0.0"/>
                <w:highlight w:val="none"/>
              </w:rPr>
            </w:pPr>
          </w:p>
        </w:tc>
        <w:tc>
          <w:tcPr>
            <w:tcW w:w="1347" w:type="dxa"/>
            <w:tcBorders>
              <w:left w:val="single" w:color="auto" w:sz="4" w:space="0"/>
              <w:right w:val="single" w:color="auto" w:sz="4" w:space="0"/>
            </w:tcBorders>
            <w:vAlign w:val="center"/>
          </w:tcPr>
          <w:p>
            <w:pPr>
              <w:pStyle w:val="23"/>
              <w:rPr>
                <w:ins w:id="4560" w:author="CMCC-shiyuan-0304" w:date="2024-03-04T16:54:46Z"/>
                <w:highlight w:val="none"/>
                <w:lang w:eastAsia="zh-CN"/>
              </w:rPr>
            </w:pPr>
            <w:ins w:id="4561" w:author="CMCC-shiyuan-0304" w:date="2024-03-04T16:54:46Z">
              <w:r>
                <w:rPr>
                  <w:highlight w:val="none"/>
                </w:rPr>
                <w:t xml:space="preserve">Config </w:t>
              </w:r>
            </w:ins>
            <w:ins w:id="4562"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63"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64" w:author="CMCC-shiyuan-0304" w:date="2024-03-04T16:54:46Z"/>
                <w:szCs w:val="18"/>
                <w:highlight w:val="none"/>
              </w:rPr>
            </w:pPr>
            <w:ins w:id="4565" w:author="CMCC-shiyuan-0304" w:date="2024-03-04T16:54:46Z">
              <w:r>
                <w:rPr>
                  <w:szCs w:val="18"/>
                  <w:highlight w:val="none"/>
                </w:rPr>
                <w:t>CR</w:t>
              </w:r>
            </w:ins>
            <w:ins w:id="4566" w:author="CMCC-shiyuan-0304" w:date="2024-03-04T16:54:46Z">
              <w:r>
                <w:rPr>
                  <w:rFonts w:hint="eastAsia"/>
                  <w:szCs w:val="18"/>
                  <w:highlight w:val="none"/>
                  <w:lang w:val="en-US" w:eastAsia="zh-CN"/>
                </w:rPr>
                <w:t>.</w:t>
              </w:r>
            </w:ins>
            <w:ins w:id="4567" w:author="CMCC-shiyuan-0304" w:date="2024-03-04T16:54:46Z">
              <w:r>
                <w:rPr>
                  <w:szCs w:val="18"/>
                  <w:highlight w:val="none"/>
                </w:rPr>
                <w:t>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ins w:id="4568"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569" w:author="CMCC-shiyuan-0304" w:date="2024-03-04T16:54:46Z"/>
                <w:highlight w:val="none"/>
                <w:lang w:val="en-US"/>
              </w:rPr>
            </w:pPr>
            <w:ins w:id="4570" w:author="CMCC-shiyuan-0304" w:date="2024-03-04T16:54:46Z">
              <w:r>
                <w:rPr>
                  <w:highlight w:val="none"/>
                </w:rPr>
                <w:t>TRS configuration</w:t>
              </w:r>
            </w:ins>
          </w:p>
        </w:tc>
        <w:tc>
          <w:tcPr>
            <w:tcW w:w="1347" w:type="dxa"/>
            <w:tcBorders>
              <w:left w:val="single" w:color="auto" w:sz="4" w:space="0"/>
              <w:right w:val="single" w:color="auto" w:sz="4" w:space="0"/>
            </w:tcBorders>
            <w:vAlign w:val="center"/>
          </w:tcPr>
          <w:p>
            <w:pPr>
              <w:pStyle w:val="23"/>
              <w:rPr>
                <w:ins w:id="4571" w:author="CMCC-shiyuan-0304" w:date="2024-03-04T16:54:46Z"/>
                <w:highlight w:val="none"/>
                <w:lang w:eastAsia="zh-CN"/>
              </w:rPr>
            </w:pPr>
            <w:ins w:id="4572" w:author="CMCC-shiyuan-0304" w:date="2024-03-04T16:54:46Z">
              <w:r>
                <w:rPr>
                  <w:highlight w:val="none"/>
                </w:rPr>
                <w:t xml:space="preserve">Config </w:t>
              </w:r>
            </w:ins>
            <w:ins w:id="4573" w:author="CMCC-shiyuan-0304" w:date="2024-03-04T16:54:46Z">
              <w:r>
                <w:rPr>
                  <w:rFonts w:hint="eastAsia"/>
                  <w:highlight w:val="none"/>
                  <w:lang w:val="en-US" w:eastAsia="zh-CN"/>
                </w:rPr>
                <w:t>1</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74"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75" w:author="CMCC-shiyuan-0304" w:date="2024-03-04T16:54:46Z"/>
                <w:highlight w:val="none"/>
                <w:lang w:val="en-US"/>
              </w:rPr>
            </w:pPr>
            <w:ins w:id="4576" w:author="CMCC-shiyuan-0304" w:date="2024-03-04T16:54:46Z">
              <w:r>
                <w:rPr>
                  <w:rFonts w:cs="v4.2.0"/>
                  <w:highlight w:val="none"/>
                  <w:lang w:eastAsia="zh-CN"/>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77" w:author="CMCC-shiyuan-0304" w:date="2024-03-04T16:54:46Z"/>
        </w:trPr>
        <w:tc>
          <w:tcPr>
            <w:tcW w:w="3150" w:type="dxa"/>
            <w:gridSpan w:val="2"/>
            <w:tcBorders>
              <w:top w:val="nil"/>
              <w:left w:val="single" w:color="auto" w:sz="4" w:space="0"/>
              <w:bottom w:val="nil"/>
              <w:right w:val="single" w:color="auto" w:sz="4" w:space="0"/>
            </w:tcBorders>
            <w:vAlign w:val="center"/>
          </w:tcPr>
          <w:p>
            <w:pPr>
              <w:pStyle w:val="24"/>
              <w:rPr>
                <w:ins w:id="4578" w:author="CMCC-shiyuan-0304" w:date="2024-03-04T16:54:46Z"/>
                <w:highlight w:val="none"/>
              </w:rPr>
            </w:pPr>
          </w:p>
        </w:tc>
        <w:tc>
          <w:tcPr>
            <w:tcW w:w="1347" w:type="dxa"/>
            <w:tcBorders>
              <w:left w:val="single" w:color="auto" w:sz="4" w:space="0"/>
              <w:right w:val="single" w:color="auto" w:sz="4" w:space="0"/>
            </w:tcBorders>
            <w:vAlign w:val="center"/>
          </w:tcPr>
          <w:p>
            <w:pPr>
              <w:pStyle w:val="23"/>
              <w:rPr>
                <w:ins w:id="4579" w:author="CMCC-shiyuan-0304" w:date="2024-03-04T16:54:46Z"/>
                <w:rFonts w:hint="eastAsia" w:eastAsiaTheme="minorEastAsia"/>
                <w:highlight w:val="none"/>
                <w:lang w:val="en-US" w:eastAsia="zh-CN"/>
              </w:rPr>
            </w:pPr>
            <w:ins w:id="4580" w:author="CMCC-shiyuan-0304" w:date="2024-03-04T16:54:46Z">
              <w:r>
                <w:rPr>
                  <w:highlight w:val="none"/>
                </w:rPr>
                <w:t xml:space="preserve">Config </w:t>
              </w:r>
            </w:ins>
            <w:ins w:id="4581" w:author="CMCC-shiyuan-0304" w:date="2024-03-04T16:54:46Z">
              <w:r>
                <w:rPr>
                  <w:rFonts w:hint="eastAsia"/>
                  <w:highlight w:val="none"/>
                  <w:lang w:val="en-US" w:eastAsia="zh-CN"/>
                </w:rPr>
                <w:t>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8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83" w:author="CMCC-shiyuan-0304" w:date="2024-03-04T16:54:46Z"/>
                <w:rFonts w:cs="v4.2.0"/>
                <w:highlight w:val="none"/>
                <w:lang w:eastAsia="zh-CN"/>
              </w:rPr>
            </w:pPr>
            <w:ins w:id="4584" w:author="CMCC-shiyuan-0304" w:date="2024-03-04T16:54:46Z">
              <w:r>
                <w:rPr>
                  <w:rFonts w:cs="v4.2.0"/>
                  <w:highlight w:val="none"/>
                  <w:lang w:eastAsia="zh-CN"/>
                </w:rPr>
                <w:t xml:space="preserve">TRS.1.1 </w:t>
              </w:r>
            </w:ins>
            <w:ins w:id="4585" w:author="CMCC-shiyuan-0304" w:date="2024-03-04T16:54:46Z">
              <w:r>
                <w:rPr>
                  <w:rFonts w:hint="eastAsia" w:cs="v4.2.0"/>
                  <w:highlight w:val="none"/>
                  <w:lang w:val="en-US" w:eastAsia="zh-CN"/>
                </w:rPr>
                <w:t>T</w:t>
              </w:r>
            </w:ins>
            <w:ins w:id="4586" w:author="CMCC-shiyuan-0304" w:date="2024-03-04T16:54:46Z">
              <w:r>
                <w:rPr>
                  <w:rFonts w:cs="v4.2.0"/>
                  <w:highlight w:val="none"/>
                  <w:lang w:eastAsia="zh-CN"/>
                </w:rPr>
                <w: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87"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588" w:author="CMCC-shiyuan-0304" w:date="2024-03-04T16:54:46Z"/>
                <w:highlight w:val="none"/>
              </w:rPr>
            </w:pPr>
          </w:p>
        </w:tc>
        <w:tc>
          <w:tcPr>
            <w:tcW w:w="1347" w:type="dxa"/>
            <w:tcBorders>
              <w:left w:val="single" w:color="auto" w:sz="4" w:space="0"/>
              <w:right w:val="single" w:color="auto" w:sz="4" w:space="0"/>
            </w:tcBorders>
            <w:vAlign w:val="center"/>
          </w:tcPr>
          <w:p>
            <w:pPr>
              <w:pStyle w:val="23"/>
              <w:rPr>
                <w:ins w:id="4589" w:author="CMCC-shiyuan-0304" w:date="2024-03-04T16:54:46Z"/>
                <w:highlight w:val="none"/>
                <w:lang w:eastAsia="zh-CN"/>
              </w:rPr>
            </w:pPr>
            <w:ins w:id="4590" w:author="CMCC-shiyuan-0304" w:date="2024-03-04T16:54:46Z">
              <w:r>
                <w:rPr>
                  <w:highlight w:val="none"/>
                </w:rPr>
                <w:t xml:space="preserve">Config </w:t>
              </w:r>
            </w:ins>
            <w:ins w:id="4591"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59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593" w:author="CMCC-shiyuan-0304" w:date="2024-03-04T16:54:46Z"/>
                <w:rFonts w:cs="v4.2.0"/>
                <w:highlight w:val="none"/>
                <w:lang w:eastAsia="zh-CN"/>
              </w:rPr>
            </w:pPr>
            <w:ins w:id="4594" w:author="CMCC-shiyuan-0304" w:date="2024-03-04T16:54:46Z">
              <w:r>
                <w:rPr>
                  <w:highlight w:val="none"/>
                  <w:lang w:eastAsia="zh-CN"/>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95"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vAlign w:val="center"/>
          </w:tcPr>
          <w:p>
            <w:pPr>
              <w:pStyle w:val="24"/>
              <w:rPr>
                <w:ins w:id="4596" w:author="CMCC-shiyuan-0304" w:date="2024-03-04T16:54:46Z"/>
                <w:highlight w:val="none"/>
                <w:lang w:val="en-US"/>
              </w:rPr>
            </w:pPr>
            <w:ins w:id="4597" w:author="CMCC-shiyuan-0304" w:date="2024-03-04T16:54:46Z">
              <w:r>
                <w:rPr>
                  <w:highlight w:val="none"/>
                </w:rPr>
                <w:t>OCNG Patterns</w:t>
              </w:r>
            </w:ins>
          </w:p>
        </w:tc>
        <w:tc>
          <w:tcPr>
            <w:tcW w:w="1347" w:type="dxa"/>
            <w:tcBorders>
              <w:left w:val="single" w:color="auto" w:sz="4" w:space="0"/>
              <w:right w:val="single" w:color="auto" w:sz="4" w:space="0"/>
            </w:tcBorders>
            <w:vAlign w:val="center"/>
          </w:tcPr>
          <w:p>
            <w:pPr>
              <w:pStyle w:val="23"/>
              <w:rPr>
                <w:ins w:id="4598" w:author="CMCC-shiyuan-0304" w:date="2024-03-04T16:54:46Z"/>
                <w:rFonts w:hint="default"/>
                <w:highlight w:val="none"/>
                <w:lang w:val="en-US" w:eastAsia="zh-CN"/>
              </w:rPr>
            </w:pPr>
            <w:ins w:id="4599" w:author="CMCC-shiyuan-0304" w:date="2024-03-04T16:54:46Z">
              <w:r>
                <w:rPr>
                  <w:highlight w:val="none"/>
                  <w:lang w:eastAsia="zh-CN"/>
                </w:rPr>
                <w:t>Config 1</w:t>
              </w:r>
            </w:ins>
            <w:ins w:id="4600" w:author="CMCC-shiyuan-0304" w:date="2024-03-04T16:54:46Z">
              <w:r>
                <w:rPr>
                  <w:rFonts w:hint="eastAsia"/>
                  <w:highlight w:val="none"/>
                  <w:lang w:eastAsia="zh-CN"/>
                </w:rPr>
                <w:t>, 2</w:t>
              </w:r>
            </w:ins>
            <w:ins w:id="4601"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0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03" w:author="CMCC-shiyuan-0304" w:date="2024-03-04T16:54:46Z"/>
                <w:highlight w:val="none"/>
                <w:lang w:val="en-US"/>
              </w:rPr>
            </w:pPr>
            <w:ins w:id="4604" w:author="CMCC-shiyuan-0304" w:date="2024-03-04T16:54:46Z">
              <w:r>
                <w:rPr>
                  <w:snapToGrid w:val="0"/>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05"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vAlign w:val="center"/>
          </w:tcPr>
          <w:p>
            <w:pPr>
              <w:pStyle w:val="24"/>
              <w:rPr>
                <w:ins w:id="4606" w:author="CMCC-shiyuan-0304" w:date="2024-03-04T16:54:46Z"/>
                <w:highlight w:val="none"/>
                <w:lang w:val="en-US"/>
              </w:rPr>
            </w:pPr>
            <w:ins w:id="4607" w:author="CMCC-shiyuan-0304" w:date="2024-03-04T16:54:46Z">
              <w:r>
                <w:rPr>
                  <w:szCs w:val="18"/>
                  <w:highlight w:val="none"/>
                  <w:lang w:eastAsia="zh-CN"/>
                </w:rPr>
                <w:t>SMTC Configuration</w:t>
              </w:r>
            </w:ins>
          </w:p>
        </w:tc>
        <w:tc>
          <w:tcPr>
            <w:tcW w:w="1347" w:type="dxa"/>
            <w:tcBorders>
              <w:left w:val="single" w:color="auto" w:sz="4" w:space="0"/>
              <w:right w:val="single" w:color="auto" w:sz="4" w:space="0"/>
            </w:tcBorders>
            <w:vAlign w:val="center"/>
          </w:tcPr>
          <w:p>
            <w:pPr>
              <w:pStyle w:val="23"/>
              <w:rPr>
                <w:ins w:id="4608" w:author="CMCC-shiyuan-0304" w:date="2024-03-04T16:54:46Z"/>
                <w:rFonts w:hint="default"/>
                <w:highlight w:val="none"/>
                <w:lang w:val="en-US" w:eastAsia="zh-CN"/>
              </w:rPr>
            </w:pPr>
            <w:ins w:id="4609" w:author="CMCC-shiyuan-0304" w:date="2024-03-04T16:54:46Z">
              <w:r>
                <w:rPr>
                  <w:highlight w:val="none"/>
                  <w:lang w:eastAsia="zh-CN"/>
                </w:rPr>
                <w:t>Config 1</w:t>
              </w:r>
            </w:ins>
            <w:ins w:id="4610" w:author="CMCC-shiyuan-0304" w:date="2024-03-04T16:54:46Z">
              <w:r>
                <w:rPr>
                  <w:rFonts w:hint="eastAsia"/>
                  <w:highlight w:val="none"/>
                  <w:lang w:eastAsia="zh-CN"/>
                </w:rPr>
                <w:t>, 2</w:t>
              </w:r>
            </w:ins>
            <w:ins w:id="4611"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12"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13" w:author="CMCC-shiyuan-0304" w:date="2024-03-04T16:54:46Z"/>
                <w:highlight w:val="none"/>
                <w:lang w:val="en-US"/>
              </w:rPr>
            </w:pPr>
            <w:ins w:id="4614" w:author="CMCC-shiyuan-0304" w:date="2024-03-04T16:54:46Z">
              <w:r>
                <w:rPr>
                  <w:snapToGrid w:val="0"/>
                  <w:szCs w:val="18"/>
                  <w:highlight w:val="none"/>
                  <w:lang w:eastAsia="zh-CN"/>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15"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616" w:author="CMCC-shiyuan-0304" w:date="2024-03-04T16:54:46Z"/>
                <w:highlight w:val="none"/>
                <w:lang w:val="en-US"/>
              </w:rPr>
            </w:pPr>
            <w:ins w:id="4617" w:author="CMCC-shiyuan-0304" w:date="2024-03-04T16:54:46Z">
              <w:r>
                <w:rPr>
                  <w:rFonts w:cs="Arial"/>
                  <w:highlight w:val="none"/>
                </w:rPr>
                <w:t>SSB Configuration</w:t>
              </w:r>
            </w:ins>
          </w:p>
        </w:tc>
        <w:tc>
          <w:tcPr>
            <w:tcW w:w="1347" w:type="dxa"/>
            <w:tcBorders>
              <w:left w:val="single" w:color="auto" w:sz="4" w:space="0"/>
              <w:right w:val="single" w:color="auto" w:sz="4" w:space="0"/>
            </w:tcBorders>
            <w:vAlign w:val="center"/>
          </w:tcPr>
          <w:p>
            <w:pPr>
              <w:pStyle w:val="23"/>
              <w:rPr>
                <w:ins w:id="4618" w:author="CMCC-shiyuan-0304" w:date="2024-03-04T16:54:46Z"/>
                <w:rFonts w:hint="default"/>
                <w:highlight w:val="none"/>
                <w:lang w:val="en-US" w:eastAsia="zh-CN"/>
              </w:rPr>
            </w:pPr>
            <w:ins w:id="4619" w:author="CMCC-shiyuan-0304" w:date="2024-03-04T16:54:46Z">
              <w:r>
                <w:rPr>
                  <w:highlight w:val="none"/>
                </w:rPr>
                <w:t xml:space="preserve">Config </w:t>
              </w:r>
            </w:ins>
            <w:ins w:id="4620" w:author="CMCC-shiyuan-0304" w:date="2024-03-04T16:54:46Z">
              <w:r>
                <w:rPr>
                  <w:rFonts w:hint="eastAsia"/>
                  <w:highlight w:val="none"/>
                  <w:lang w:val="en-US" w:eastAsia="zh-CN"/>
                </w:rPr>
                <w:t>1, 2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21"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22" w:author="CMCC-shiyuan-0304" w:date="2024-03-04T16:54:46Z"/>
                <w:highlight w:val="none"/>
                <w:lang w:val="en-US"/>
              </w:rPr>
            </w:pPr>
            <w:ins w:id="4623" w:author="CMCC-shiyuan-0304" w:date="2024-03-04T16:54:46Z">
              <w:r>
                <w:rPr>
                  <w:rFonts w:cs="v4.2.0"/>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24"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625" w:author="CMCC-shiyuan-0304" w:date="2024-03-04T16:54:46Z"/>
                <w:rFonts w:cs="Arial"/>
                <w:highlight w:val="none"/>
              </w:rPr>
            </w:pPr>
          </w:p>
        </w:tc>
        <w:tc>
          <w:tcPr>
            <w:tcW w:w="1347" w:type="dxa"/>
            <w:tcBorders>
              <w:left w:val="single" w:color="auto" w:sz="4" w:space="0"/>
              <w:right w:val="single" w:color="auto" w:sz="4" w:space="0"/>
            </w:tcBorders>
            <w:vAlign w:val="center"/>
          </w:tcPr>
          <w:p>
            <w:pPr>
              <w:pStyle w:val="23"/>
              <w:rPr>
                <w:ins w:id="4626" w:author="CMCC-shiyuan-0304" w:date="2024-03-04T16:54:46Z"/>
                <w:highlight w:val="none"/>
                <w:lang w:eastAsia="zh-CN"/>
              </w:rPr>
            </w:pPr>
            <w:ins w:id="4627" w:author="CMCC-shiyuan-0304" w:date="2024-03-04T16:54:46Z">
              <w:r>
                <w:rPr>
                  <w:highlight w:val="none"/>
                </w:rPr>
                <w:t xml:space="preserve">Config </w:t>
              </w:r>
            </w:ins>
            <w:ins w:id="4628"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29"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30" w:author="CMCC-shiyuan-0304" w:date="2024-03-04T16:54:46Z"/>
                <w:rFonts w:cs="v4.2.0"/>
                <w:highlight w:val="none"/>
              </w:rPr>
            </w:pPr>
            <w:ins w:id="4631" w:author="CMCC-shiyuan-0304" w:date="2024-03-04T16:54:46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32"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633" w:author="CMCC-shiyuan-0304" w:date="2024-03-04T16:54:46Z"/>
                <w:highlight w:val="none"/>
                <w:lang w:val="en-US"/>
              </w:rPr>
            </w:pPr>
            <w:ins w:id="4634" w:author="CMCC-shiyuan-0304" w:date="2024-03-04T16:54:46Z">
              <w:r>
                <w:rPr>
                  <w:rFonts w:cs="Arial"/>
                  <w:highlight w:val="none"/>
                </w:rPr>
                <w:t>PDSCH/PDCCH subcarrier spacing</w:t>
              </w:r>
            </w:ins>
          </w:p>
        </w:tc>
        <w:tc>
          <w:tcPr>
            <w:tcW w:w="1347" w:type="dxa"/>
            <w:tcBorders>
              <w:left w:val="single" w:color="auto" w:sz="4" w:space="0"/>
              <w:right w:val="single" w:color="auto" w:sz="4" w:space="0"/>
            </w:tcBorders>
            <w:vAlign w:val="center"/>
          </w:tcPr>
          <w:p>
            <w:pPr>
              <w:pStyle w:val="23"/>
              <w:rPr>
                <w:ins w:id="4635" w:author="CMCC-shiyuan-0304" w:date="2024-03-04T16:54:46Z"/>
                <w:rFonts w:hint="default"/>
                <w:highlight w:val="none"/>
                <w:lang w:val="en-US" w:eastAsia="zh-CN"/>
              </w:rPr>
            </w:pPr>
            <w:ins w:id="4636" w:author="CMCC-shiyuan-0304" w:date="2024-03-04T16:54:46Z">
              <w:r>
                <w:rPr>
                  <w:highlight w:val="none"/>
                </w:rPr>
                <w:t xml:space="preserve">Config </w:t>
              </w:r>
            </w:ins>
            <w:ins w:id="4637" w:author="CMCC-shiyuan-0304" w:date="2024-03-04T16:54:46Z">
              <w:r>
                <w:rPr>
                  <w:rFonts w:hint="eastAsia"/>
                  <w:highlight w:val="none"/>
                  <w:lang w:val="en-US" w:eastAsia="zh-CN"/>
                </w:rPr>
                <w:t>1, 2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38" w:author="CMCC-shiyuan-0304" w:date="2024-03-04T16:54:46Z"/>
                <w:highlight w:val="none"/>
                <w:lang w:val="en-US"/>
              </w:rPr>
            </w:pPr>
            <w:ins w:id="4639" w:author="CMCC-shiyuan-0304" w:date="2024-03-04T16:54:46Z">
              <w:r>
                <w:rPr>
                  <w:highlight w:val="none"/>
                </w:rPr>
                <w:t>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40" w:author="CMCC-shiyuan-0304" w:date="2024-03-04T16:54:46Z"/>
                <w:highlight w:val="none"/>
                <w:lang w:val="en-US"/>
              </w:rPr>
            </w:pPr>
            <w:ins w:id="4641" w:author="CMCC-shiyuan-0304" w:date="2024-03-04T16:54:46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42"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643" w:author="CMCC-shiyuan-0304" w:date="2024-03-04T16:54:46Z"/>
                <w:rFonts w:cs="Arial"/>
                <w:highlight w:val="none"/>
              </w:rPr>
            </w:pPr>
          </w:p>
        </w:tc>
        <w:tc>
          <w:tcPr>
            <w:tcW w:w="1347" w:type="dxa"/>
            <w:tcBorders>
              <w:left w:val="single" w:color="auto" w:sz="4" w:space="0"/>
              <w:right w:val="single" w:color="auto" w:sz="4" w:space="0"/>
            </w:tcBorders>
            <w:vAlign w:val="center"/>
          </w:tcPr>
          <w:p>
            <w:pPr>
              <w:pStyle w:val="23"/>
              <w:rPr>
                <w:ins w:id="4644" w:author="CMCC-shiyuan-0304" w:date="2024-03-04T16:54:46Z"/>
                <w:highlight w:val="none"/>
                <w:lang w:eastAsia="zh-CN"/>
              </w:rPr>
            </w:pPr>
            <w:ins w:id="4645" w:author="CMCC-shiyuan-0304" w:date="2024-03-04T16:54:46Z">
              <w:r>
                <w:rPr>
                  <w:highlight w:val="none"/>
                </w:rPr>
                <w:t xml:space="preserve">Config </w:t>
              </w:r>
            </w:ins>
            <w:ins w:id="4646"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47" w:author="CMCC-shiyuan-0304" w:date="2024-03-04T16:54:46Z"/>
                <w:highlight w:val="none"/>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48" w:author="CMCC-shiyuan-0304" w:date="2024-03-04T16:54:46Z"/>
                <w:highlight w:val="none"/>
              </w:rPr>
            </w:pPr>
            <w:ins w:id="4649" w:author="CMCC-shiyuan-0304" w:date="2024-03-04T16:54:46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50" w:author="CMCC-shiyuan-0304" w:date="2024-03-04T16:54:46Z"/>
        </w:trPr>
        <w:tc>
          <w:tcPr>
            <w:tcW w:w="3150" w:type="dxa"/>
            <w:gridSpan w:val="2"/>
            <w:tcBorders>
              <w:top w:val="single" w:color="auto" w:sz="4" w:space="0"/>
              <w:left w:val="single" w:color="auto" w:sz="4" w:space="0"/>
              <w:bottom w:val="nil"/>
              <w:right w:val="single" w:color="auto" w:sz="4" w:space="0"/>
            </w:tcBorders>
            <w:vAlign w:val="center"/>
          </w:tcPr>
          <w:p>
            <w:pPr>
              <w:pStyle w:val="24"/>
              <w:rPr>
                <w:ins w:id="4651" w:author="CMCC-shiyuan-0304" w:date="2024-03-04T16:54:46Z"/>
                <w:highlight w:val="none"/>
                <w:lang w:val="en-US"/>
              </w:rPr>
            </w:pPr>
            <w:ins w:id="4652" w:author="CMCC-shiyuan-0304" w:date="2024-03-04T16:54:46Z">
              <w:r>
                <w:rPr>
                  <w:rFonts w:cs="Arial"/>
                  <w:highlight w:val="none"/>
                </w:rPr>
                <w:t>PUCCH/PUSCH subcarrier spacing</w:t>
              </w:r>
            </w:ins>
          </w:p>
        </w:tc>
        <w:tc>
          <w:tcPr>
            <w:tcW w:w="1347" w:type="dxa"/>
            <w:tcBorders>
              <w:left w:val="single" w:color="auto" w:sz="4" w:space="0"/>
              <w:right w:val="single" w:color="auto" w:sz="4" w:space="0"/>
            </w:tcBorders>
            <w:vAlign w:val="center"/>
          </w:tcPr>
          <w:p>
            <w:pPr>
              <w:pStyle w:val="23"/>
              <w:rPr>
                <w:ins w:id="4653" w:author="CMCC-shiyuan-0304" w:date="2024-03-04T16:54:46Z"/>
                <w:rFonts w:hint="default"/>
                <w:highlight w:val="none"/>
                <w:lang w:val="en-US" w:eastAsia="zh-CN"/>
              </w:rPr>
            </w:pPr>
            <w:ins w:id="4654" w:author="CMCC-shiyuan-0304" w:date="2024-03-04T16:54:46Z">
              <w:r>
                <w:rPr>
                  <w:highlight w:val="none"/>
                </w:rPr>
                <w:t xml:space="preserve">Config </w:t>
              </w:r>
            </w:ins>
            <w:ins w:id="4655" w:author="CMCC-shiyuan-0304" w:date="2024-03-04T16:54:46Z">
              <w:r>
                <w:rPr>
                  <w:rFonts w:hint="eastAsia"/>
                  <w:highlight w:val="none"/>
                  <w:lang w:val="en-US" w:eastAsia="zh-CN"/>
                </w:rPr>
                <w:t>1, 2</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56" w:author="CMCC-shiyuan-0304" w:date="2024-03-04T16:54:46Z"/>
                <w:highlight w:val="none"/>
                <w:lang w:val="en-US"/>
              </w:rPr>
            </w:pPr>
            <w:ins w:id="4657" w:author="CMCC-shiyuan-0304" w:date="2024-03-04T16:54:46Z">
              <w:r>
                <w:rPr>
                  <w:highlight w:val="none"/>
                </w:rPr>
                <w:t>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58" w:author="CMCC-shiyuan-0304" w:date="2024-03-04T16:54:46Z"/>
                <w:highlight w:val="none"/>
                <w:lang w:val="en-US"/>
              </w:rPr>
            </w:pPr>
            <w:ins w:id="4659" w:author="CMCC-shiyuan-0304" w:date="2024-03-04T16:54:46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60" w:author="CMCC-shiyuan-0304" w:date="2024-03-04T16:54:46Z"/>
        </w:trPr>
        <w:tc>
          <w:tcPr>
            <w:tcW w:w="3150" w:type="dxa"/>
            <w:gridSpan w:val="2"/>
            <w:tcBorders>
              <w:top w:val="nil"/>
              <w:left w:val="single" w:color="auto" w:sz="4" w:space="0"/>
              <w:bottom w:val="single" w:color="auto" w:sz="4" w:space="0"/>
              <w:right w:val="single" w:color="auto" w:sz="4" w:space="0"/>
            </w:tcBorders>
            <w:vAlign w:val="center"/>
          </w:tcPr>
          <w:p>
            <w:pPr>
              <w:pStyle w:val="24"/>
              <w:rPr>
                <w:ins w:id="4661" w:author="CMCC-shiyuan-0304" w:date="2024-03-04T16:54:46Z"/>
                <w:rFonts w:cs="Arial"/>
                <w:highlight w:val="none"/>
              </w:rPr>
            </w:pPr>
          </w:p>
        </w:tc>
        <w:tc>
          <w:tcPr>
            <w:tcW w:w="1347" w:type="dxa"/>
            <w:tcBorders>
              <w:left w:val="single" w:color="auto" w:sz="4" w:space="0"/>
              <w:right w:val="single" w:color="auto" w:sz="4" w:space="0"/>
            </w:tcBorders>
            <w:vAlign w:val="center"/>
          </w:tcPr>
          <w:p>
            <w:pPr>
              <w:pStyle w:val="23"/>
              <w:rPr>
                <w:ins w:id="4662" w:author="CMCC-shiyuan-0304" w:date="2024-03-04T16:54:46Z"/>
                <w:highlight w:val="none"/>
                <w:lang w:eastAsia="zh-CN"/>
              </w:rPr>
            </w:pPr>
            <w:ins w:id="4663" w:author="CMCC-shiyuan-0304" w:date="2024-03-04T16:54:46Z">
              <w:r>
                <w:rPr>
                  <w:highlight w:val="none"/>
                </w:rPr>
                <w:t xml:space="preserve">Config </w:t>
              </w:r>
            </w:ins>
            <w:ins w:id="4664"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65" w:author="CMCC-shiyuan-0304" w:date="2024-03-04T16:54:46Z"/>
                <w:highlight w:val="none"/>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66" w:author="CMCC-shiyuan-0304" w:date="2024-03-04T16:54:46Z"/>
                <w:highlight w:val="none"/>
              </w:rPr>
            </w:pPr>
            <w:ins w:id="4667" w:author="CMCC-shiyuan-0304" w:date="2024-03-04T16:54:46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68"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vAlign w:val="center"/>
          </w:tcPr>
          <w:p>
            <w:pPr>
              <w:pStyle w:val="24"/>
              <w:rPr>
                <w:ins w:id="4669" w:author="CMCC-shiyuan-0304" w:date="2024-03-04T16:54:46Z"/>
                <w:highlight w:val="none"/>
                <w:lang w:val="en-US"/>
              </w:rPr>
            </w:pPr>
            <w:ins w:id="4670" w:author="CMCC-shiyuan-0304" w:date="2024-03-04T16:54:46Z">
              <w:r>
                <w:rPr>
                  <w:highlight w:val="none"/>
                </w:rPr>
                <w:t xml:space="preserve">PRACH configuration </w:t>
              </w:r>
            </w:ins>
          </w:p>
        </w:tc>
        <w:tc>
          <w:tcPr>
            <w:tcW w:w="1347" w:type="dxa"/>
            <w:tcBorders>
              <w:left w:val="single" w:color="auto" w:sz="4" w:space="0"/>
              <w:bottom w:val="single" w:color="auto" w:sz="4" w:space="0"/>
              <w:right w:val="single" w:color="auto" w:sz="4" w:space="0"/>
            </w:tcBorders>
            <w:vAlign w:val="center"/>
          </w:tcPr>
          <w:p>
            <w:pPr>
              <w:pStyle w:val="23"/>
              <w:rPr>
                <w:ins w:id="4671" w:author="CMCC-shiyuan-0304" w:date="2024-03-04T16:54:46Z"/>
                <w:rFonts w:hint="default"/>
                <w:highlight w:val="none"/>
                <w:lang w:val="en-US" w:eastAsia="zh-CN"/>
              </w:rPr>
            </w:pPr>
            <w:ins w:id="4672" w:author="CMCC-shiyuan-0304" w:date="2024-03-04T16:54:46Z">
              <w:r>
                <w:rPr>
                  <w:highlight w:val="none"/>
                  <w:lang w:eastAsia="zh-CN"/>
                </w:rPr>
                <w:t>Config 1</w:t>
              </w:r>
            </w:ins>
            <w:ins w:id="4673" w:author="CMCC-shiyuan-0304" w:date="2024-03-04T16:54:46Z">
              <w:r>
                <w:rPr>
                  <w:rFonts w:hint="eastAsia"/>
                  <w:highlight w:val="none"/>
                  <w:lang w:eastAsia="zh-CN"/>
                </w:rPr>
                <w:t>, 2</w:t>
              </w:r>
            </w:ins>
            <w:ins w:id="4674"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vAlign w:val="center"/>
          </w:tcPr>
          <w:p>
            <w:pPr>
              <w:pStyle w:val="23"/>
              <w:rPr>
                <w:ins w:id="4675"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676" w:author="CMCC-shiyuan-0304" w:date="2024-03-04T16:54:46Z"/>
                <w:highlight w:val="none"/>
                <w:lang w:val="en-US"/>
              </w:rPr>
            </w:pPr>
            <w:ins w:id="4677" w:author="CMCC-shiyuan-0304" w:date="2024-03-04T16:54:46Z">
              <w:r>
                <w:rPr>
                  <w:highlight w:val="none"/>
                  <w:lang w:eastAsia="zh-CN"/>
                </w:rPr>
                <w:t>FR1 PRACH configuration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78" w:author="CMCC-shiyuan-0304" w:date="2024-03-04T16:54:46Z"/>
        </w:trPr>
        <w:tc>
          <w:tcPr>
            <w:tcW w:w="1494" w:type="dxa"/>
            <w:vMerge w:val="restart"/>
            <w:tcBorders>
              <w:top w:val="single" w:color="auto" w:sz="4" w:space="0"/>
              <w:left w:val="single" w:color="auto" w:sz="4" w:space="0"/>
              <w:right w:val="single" w:color="auto" w:sz="4" w:space="0"/>
            </w:tcBorders>
            <w:shd w:val="clear" w:color="auto" w:fill="auto"/>
            <w:vAlign w:val="center"/>
          </w:tcPr>
          <w:p>
            <w:pPr>
              <w:pStyle w:val="24"/>
              <w:rPr>
                <w:ins w:id="4679" w:author="CMCC-shiyuan-0304" w:date="2024-03-04T16:54:46Z"/>
                <w:highlight w:val="none"/>
                <w:lang w:val="da-DK"/>
              </w:rPr>
            </w:pPr>
            <w:ins w:id="4680" w:author="CMCC-shiyuan-0304" w:date="2024-03-04T16:54:46Z">
              <w:r>
                <w:rPr>
                  <w:highlight w:val="none"/>
                  <w:lang w:val="en-US"/>
                </w:rPr>
                <w:t>BWP configuration</w:t>
              </w:r>
            </w:ins>
          </w:p>
        </w:tc>
        <w:tc>
          <w:tcPr>
            <w:tcW w:w="1656" w:type="dxa"/>
            <w:tcBorders>
              <w:top w:val="single" w:color="auto" w:sz="4" w:space="0"/>
              <w:left w:val="single" w:color="auto" w:sz="4" w:space="0"/>
              <w:bottom w:val="single" w:color="auto" w:sz="4" w:space="0"/>
              <w:right w:val="single" w:color="auto" w:sz="4" w:space="0"/>
            </w:tcBorders>
          </w:tcPr>
          <w:p>
            <w:pPr>
              <w:pStyle w:val="24"/>
              <w:rPr>
                <w:ins w:id="4681" w:author="CMCC-shiyuan-0304" w:date="2024-03-04T16:54:46Z"/>
                <w:highlight w:val="none"/>
                <w:lang w:val="en-US"/>
              </w:rPr>
            </w:pPr>
            <w:ins w:id="4682" w:author="CMCC-shiyuan-0304" w:date="2024-03-04T16:54:46Z">
              <w:r>
                <w:rPr>
                  <w:highlight w:val="none"/>
                  <w:lang w:val="en-US"/>
                </w:rPr>
                <w:t>Initial DL BWP</w:t>
              </w:r>
            </w:ins>
          </w:p>
        </w:tc>
        <w:tc>
          <w:tcPr>
            <w:tcW w:w="1347" w:type="dxa"/>
            <w:vMerge w:val="restart"/>
            <w:tcBorders>
              <w:top w:val="single" w:color="auto" w:sz="4" w:space="0"/>
              <w:left w:val="single" w:color="auto" w:sz="4" w:space="0"/>
              <w:right w:val="single" w:color="auto" w:sz="4" w:space="0"/>
            </w:tcBorders>
            <w:vAlign w:val="center"/>
          </w:tcPr>
          <w:p>
            <w:pPr>
              <w:pStyle w:val="23"/>
              <w:rPr>
                <w:ins w:id="4683" w:author="CMCC-shiyuan-0304" w:date="2024-03-04T16:54:46Z"/>
                <w:rFonts w:hint="default"/>
                <w:highlight w:val="none"/>
                <w:lang w:val="en-US" w:eastAsia="zh-CN"/>
              </w:rPr>
            </w:pPr>
            <w:ins w:id="4684" w:author="CMCC-shiyuan-0304" w:date="2024-03-04T16:54:46Z">
              <w:r>
                <w:rPr>
                  <w:highlight w:val="none"/>
                  <w:lang w:eastAsia="zh-CN"/>
                </w:rPr>
                <w:t>Config 1</w:t>
              </w:r>
            </w:ins>
            <w:ins w:id="4685" w:author="CMCC-shiyuan-0304" w:date="2024-03-04T16:54:46Z">
              <w:r>
                <w:rPr>
                  <w:rFonts w:hint="eastAsia"/>
                  <w:highlight w:val="none"/>
                  <w:lang w:eastAsia="zh-CN"/>
                </w:rPr>
                <w:t>, 2</w:t>
              </w:r>
            </w:ins>
            <w:ins w:id="4686"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687"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688" w:author="CMCC-shiyuan-0304" w:date="2024-03-04T16:54:46Z"/>
                <w:highlight w:val="none"/>
                <w:lang w:val="en-US"/>
              </w:rPr>
            </w:pPr>
            <w:ins w:id="4689" w:author="CMCC-shiyuan-0304" w:date="2024-03-04T16:54:46Z">
              <w:r>
                <w:rPr>
                  <w:rFonts w:cs="v3.7.0"/>
                  <w:highlight w:val="none"/>
                  <w:lang w:val="en-US"/>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90" w:author="CMCC-shiyuan-0304" w:date="2024-03-04T16:54:46Z"/>
        </w:trPr>
        <w:tc>
          <w:tcPr>
            <w:tcW w:w="1494" w:type="dxa"/>
            <w:vMerge w:val="continue"/>
            <w:tcBorders>
              <w:left w:val="single" w:color="auto" w:sz="4" w:space="0"/>
              <w:right w:val="single" w:color="auto" w:sz="4" w:space="0"/>
            </w:tcBorders>
            <w:shd w:val="clear" w:color="auto" w:fill="auto"/>
          </w:tcPr>
          <w:p>
            <w:pPr>
              <w:pStyle w:val="24"/>
              <w:rPr>
                <w:ins w:id="4691" w:author="CMCC-shiyuan-0304" w:date="2024-03-04T16:54:46Z"/>
                <w:highlight w:val="none"/>
                <w:lang w:val="da-DK"/>
              </w:rPr>
            </w:pPr>
          </w:p>
        </w:tc>
        <w:tc>
          <w:tcPr>
            <w:tcW w:w="1656" w:type="dxa"/>
            <w:tcBorders>
              <w:top w:val="single" w:color="auto" w:sz="4" w:space="0"/>
              <w:left w:val="single" w:color="auto" w:sz="4" w:space="0"/>
              <w:bottom w:val="single" w:color="auto" w:sz="4" w:space="0"/>
              <w:right w:val="single" w:color="auto" w:sz="4" w:space="0"/>
            </w:tcBorders>
          </w:tcPr>
          <w:p>
            <w:pPr>
              <w:pStyle w:val="24"/>
              <w:rPr>
                <w:ins w:id="4692" w:author="CMCC-shiyuan-0304" w:date="2024-03-04T16:54:46Z"/>
                <w:highlight w:val="none"/>
                <w:lang w:val="en-US"/>
              </w:rPr>
            </w:pPr>
            <w:ins w:id="4693" w:author="CMCC-shiyuan-0304" w:date="2024-03-04T16:54:46Z">
              <w:r>
                <w:rPr>
                  <w:highlight w:val="none"/>
                  <w:lang w:val="en-US"/>
                </w:rPr>
                <w:t>Dedicated DL BWP</w:t>
              </w:r>
            </w:ins>
          </w:p>
        </w:tc>
        <w:tc>
          <w:tcPr>
            <w:tcW w:w="1347" w:type="dxa"/>
            <w:vMerge w:val="continue"/>
            <w:tcBorders>
              <w:left w:val="single" w:color="auto" w:sz="4" w:space="0"/>
              <w:right w:val="single" w:color="auto" w:sz="4" w:space="0"/>
            </w:tcBorders>
          </w:tcPr>
          <w:p>
            <w:pPr>
              <w:pStyle w:val="23"/>
              <w:rPr>
                <w:ins w:id="4694" w:author="CMCC-shiyuan-0304" w:date="2024-03-04T16:54:46Z"/>
                <w:highlight w:val="none"/>
                <w:lang w:eastAsia="zh-CN"/>
              </w:rPr>
            </w:pPr>
          </w:p>
        </w:tc>
        <w:tc>
          <w:tcPr>
            <w:tcW w:w="1003" w:type="dxa"/>
            <w:tcBorders>
              <w:top w:val="single" w:color="auto" w:sz="4" w:space="0"/>
              <w:left w:val="single" w:color="auto" w:sz="4" w:space="0"/>
              <w:bottom w:val="single" w:color="auto" w:sz="4" w:space="0"/>
              <w:right w:val="single" w:color="auto" w:sz="4" w:space="0"/>
            </w:tcBorders>
          </w:tcPr>
          <w:p>
            <w:pPr>
              <w:pStyle w:val="23"/>
              <w:rPr>
                <w:ins w:id="4695"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696" w:author="CMCC-shiyuan-0304" w:date="2024-03-04T16:54:46Z"/>
                <w:highlight w:val="none"/>
                <w:lang w:val="en-US"/>
              </w:rPr>
            </w:pPr>
            <w:ins w:id="4697" w:author="CMCC-shiyuan-0304" w:date="2024-03-04T16:54:46Z">
              <w:r>
                <w:rPr>
                  <w:rFonts w:cs="v3.7.0"/>
                  <w:highlight w:val="none"/>
                  <w:lang w:val="en-US"/>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698" w:author="CMCC-shiyuan-0304" w:date="2024-03-04T16:54:46Z"/>
        </w:trPr>
        <w:tc>
          <w:tcPr>
            <w:tcW w:w="1494" w:type="dxa"/>
            <w:vMerge w:val="continue"/>
            <w:tcBorders>
              <w:left w:val="single" w:color="auto" w:sz="4" w:space="0"/>
              <w:right w:val="single" w:color="auto" w:sz="4" w:space="0"/>
            </w:tcBorders>
            <w:shd w:val="clear" w:color="auto" w:fill="auto"/>
          </w:tcPr>
          <w:p>
            <w:pPr>
              <w:pStyle w:val="24"/>
              <w:rPr>
                <w:ins w:id="4699" w:author="CMCC-shiyuan-0304" w:date="2024-03-04T16:54:46Z"/>
                <w:highlight w:val="none"/>
                <w:lang w:val="da-DK"/>
              </w:rPr>
            </w:pPr>
          </w:p>
        </w:tc>
        <w:tc>
          <w:tcPr>
            <w:tcW w:w="1656" w:type="dxa"/>
            <w:tcBorders>
              <w:top w:val="single" w:color="auto" w:sz="4" w:space="0"/>
              <w:left w:val="single" w:color="auto" w:sz="4" w:space="0"/>
              <w:bottom w:val="single" w:color="auto" w:sz="4" w:space="0"/>
              <w:right w:val="single" w:color="auto" w:sz="4" w:space="0"/>
            </w:tcBorders>
          </w:tcPr>
          <w:p>
            <w:pPr>
              <w:pStyle w:val="24"/>
              <w:rPr>
                <w:ins w:id="4700" w:author="CMCC-shiyuan-0304" w:date="2024-03-04T16:54:46Z"/>
                <w:highlight w:val="none"/>
                <w:lang w:val="en-US"/>
              </w:rPr>
            </w:pPr>
            <w:ins w:id="4701" w:author="CMCC-shiyuan-0304" w:date="2024-03-04T16:54:46Z">
              <w:r>
                <w:rPr>
                  <w:highlight w:val="none"/>
                  <w:lang w:val="en-US"/>
                </w:rPr>
                <w:t>Initial UL BWP</w:t>
              </w:r>
            </w:ins>
          </w:p>
        </w:tc>
        <w:tc>
          <w:tcPr>
            <w:tcW w:w="1347" w:type="dxa"/>
            <w:vMerge w:val="continue"/>
            <w:tcBorders>
              <w:left w:val="single" w:color="auto" w:sz="4" w:space="0"/>
              <w:right w:val="single" w:color="auto" w:sz="4" w:space="0"/>
            </w:tcBorders>
          </w:tcPr>
          <w:p>
            <w:pPr>
              <w:pStyle w:val="23"/>
              <w:rPr>
                <w:ins w:id="4702" w:author="CMCC-shiyuan-0304" w:date="2024-03-04T16:54:46Z"/>
                <w:highlight w:val="none"/>
                <w:lang w:eastAsia="zh-CN"/>
              </w:rPr>
            </w:pPr>
          </w:p>
        </w:tc>
        <w:tc>
          <w:tcPr>
            <w:tcW w:w="1003" w:type="dxa"/>
            <w:tcBorders>
              <w:top w:val="single" w:color="auto" w:sz="4" w:space="0"/>
              <w:left w:val="single" w:color="auto" w:sz="4" w:space="0"/>
              <w:bottom w:val="single" w:color="auto" w:sz="4" w:space="0"/>
              <w:right w:val="single" w:color="auto" w:sz="4" w:space="0"/>
            </w:tcBorders>
          </w:tcPr>
          <w:p>
            <w:pPr>
              <w:pStyle w:val="23"/>
              <w:rPr>
                <w:ins w:id="4703"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704" w:author="CMCC-shiyuan-0304" w:date="2024-03-04T16:54:46Z"/>
                <w:highlight w:val="none"/>
                <w:lang w:val="en-US"/>
              </w:rPr>
            </w:pPr>
            <w:ins w:id="4705" w:author="CMCC-shiyuan-0304" w:date="2024-03-04T16:54:46Z">
              <w:r>
                <w:rPr>
                  <w:rFonts w:cs="v3.7.0"/>
                  <w:highlight w:val="none"/>
                  <w:lang w:val="en-US"/>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06" w:author="CMCC-shiyuan-0304" w:date="2024-03-04T16:54:46Z"/>
        </w:trPr>
        <w:tc>
          <w:tcPr>
            <w:tcW w:w="1494" w:type="dxa"/>
            <w:vMerge w:val="continue"/>
            <w:tcBorders>
              <w:left w:val="single" w:color="auto" w:sz="4" w:space="0"/>
              <w:bottom w:val="single" w:color="auto" w:sz="4" w:space="0"/>
              <w:right w:val="single" w:color="auto" w:sz="4" w:space="0"/>
            </w:tcBorders>
            <w:shd w:val="clear" w:color="auto" w:fill="auto"/>
          </w:tcPr>
          <w:p>
            <w:pPr>
              <w:pStyle w:val="24"/>
              <w:rPr>
                <w:ins w:id="4707" w:author="CMCC-shiyuan-0304" w:date="2024-03-04T16:54:46Z"/>
                <w:highlight w:val="none"/>
                <w:lang w:val="da-DK"/>
              </w:rPr>
            </w:pPr>
          </w:p>
        </w:tc>
        <w:tc>
          <w:tcPr>
            <w:tcW w:w="1656" w:type="dxa"/>
            <w:tcBorders>
              <w:top w:val="single" w:color="auto" w:sz="4" w:space="0"/>
              <w:left w:val="single" w:color="auto" w:sz="4" w:space="0"/>
              <w:bottom w:val="single" w:color="auto" w:sz="4" w:space="0"/>
              <w:right w:val="single" w:color="auto" w:sz="4" w:space="0"/>
            </w:tcBorders>
          </w:tcPr>
          <w:p>
            <w:pPr>
              <w:pStyle w:val="24"/>
              <w:rPr>
                <w:ins w:id="4708" w:author="CMCC-shiyuan-0304" w:date="2024-03-04T16:54:46Z"/>
                <w:highlight w:val="none"/>
                <w:lang w:val="en-US"/>
              </w:rPr>
            </w:pPr>
            <w:ins w:id="4709" w:author="CMCC-shiyuan-0304" w:date="2024-03-04T16:54:46Z">
              <w:r>
                <w:rPr>
                  <w:highlight w:val="none"/>
                  <w:lang w:val="en-US"/>
                </w:rPr>
                <w:t>Dedicated UL BWP</w:t>
              </w:r>
            </w:ins>
          </w:p>
        </w:tc>
        <w:tc>
          <w:tcPr>
            <w:tcW w:w="1347" w:type="dxa"/>
            <w:vMerge w:val="continue"/>
            <w:tcBorders>
              <w:left w:val="single" w:color="auto" w:sz="4" w:space="0"/>
              <w:bottom w:val="single" w:color="auto" w:sz="4" w:space="0"/>
              <w:right w:val="single" w:color="auto" w:sz="4" w:space="0"/>
            </w:tcBorders>
          </w:tcPr>
          <w:p>
            <w:pPr>
              <w:pStyle w:val="23"/>
              <w:rPr>
                <w:ins w:id="4710" w:author="CMCC-shiyuan-0304" w:date="2024-03-04T16:54:46Z"/>
                <w:highlight w:val="none"/>
                <w:lang w:eastAsia="zh-CN"/>
              </w:rPr>
            </w:pPr>
          </w:p>
        </w:tc>
        <w:tc>
          <w:tcPr>
            <w:tcW w:w="1003" w:type="dxa"/>
            <w:tcBorders>
              <w:top w:val="single" w:color="auto" w:sz="4" w:space="0"/>
              <w:left w:val="single" w:color="auto" w:sz="4" w:space="0"/>
              <w:bottom w:val="single" w:color="auto" w:sz="4" w:space="0"/>
              <w:right w:val="single" w:color="auto" w:sz="4" w:space="0"/>
            </w:tcBorders>
          </w:tcPr>
          <w:p>
            <w:pPr>
              <w:pStyle w:val="23"/>
              <w:rPr>
                <w:ins w:id="4711" w:author="CMCC-shiyuan-0304" w:date="2024-03-04T16:54:46Z"/>
                <w:highlight w:val="none"/>
                <w:lang w:val="da-DK"/>
              </w:rPr>
            </w:pPr>
          </w:p>
        </w:tc>
        <w:tc>
          <w:tcPr>
            <w:tcW w:w="3404" w:type="dxa"/>
            <w:gridSpan w:val="4"/>
            <w:tcBorders>
              <w:top w:val="single" w:color="auto" w:sz="4" w:space="0"/>
              <w:left w:val="single" w:color="auto" w:sz="4" w:space="0"/>
              <w:bottom w:val="single" w:color="auto" w:sz="4" w:space="0"/>
              <w:right w:val="single" w:color="auto" w:sz="4" w:space="0"/>
            </w:tcBorders>
          </w:tcPr>
          <w:p>
            <w:pPr>
              <w:pStyle w:val="23"/>
              <w:rPr>
                <w:ins w:id="4712" w:author="CMCC-shiyuan-0304" w:date="2024-03-04T16:54:46Z"/>
                <w:highlight w:val="none"/>
                <w:lang w:val="en-US"/>
              </w:rPr>
            </w:pPr>
            <w:ins w:id="4713" w:author="CMCC-shiyuan-0304" w:date="2024-03-04T16:54:46Z">
              <w:r>
                <w:rPr>
                  <w:rFonts w:cs="v3.7.0"/>
                  <w:highlight w:val="none"/>
                  <w:lang w:val="en-US"/>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14"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15" w:author="CMCC-shiyuan-0304" w:date="2024-03-04T16:54:46Z"/>
                <w:highlight w:val="none"/>
                <w:lang w:val="en-US"/>
              </w:rPr>
            </w:pPr>
            <w:ins w:id="4716" w:author="CMCC-shiyuan-0304" w:date="2024-03-04T16:54:46Z">
              <w:r>
                <w:rPr>
                  <w:szCs w:val="16"/>
                  <w:highlight w:val="none"/>
                  <w:lang w:val="en-US" w:eastAsia="ja-JP"/>
                </w:rPr>
                <w:t>EPRE ratio of PSS to SSS</w:t>
              </w:r>
            </w:ins>
          </w:p>
        </w:tc>
        <w:tc>
          <w:tcPr>
            <w:tcW w:w="1347" w:type="dxa"/>
            <w:vMerge w:val="restart"/>
            <w:tcBorders>
              <w:top w:val="single" w:color="auto" w:sz="4" w:space="0"/>
              <w:left w:val="single" w:color="auto" w:sz="4" w:space="0"/>
              <w:right w:val="single" w:color="auto" w:sz="4" w:space="0"/>
            </w:tcBorders>
            <w:vAlign w:val="center"/>
          </w:tcPr>
          <w:p>
            <w:pPr>
              <w:pStyle w:val="23"/>
              <w:rPr>
                <w:ins w:id="4717" w:author="CMCC-shiyuan-0304" w:date="2024-03-04T16:54:46Z"/>
                <w:rFonts w:hint="default"/>
                <w:highlight w:val="none"/>
                <w:lang w:val="en-US" w:eastAsia="zh-CN"/>
              </w:rPr>
            </w:pPr>
            <w:ins w:id="4718" w:author="CMCC-shiyuan-0304" w:date="2024-03-04T16:54:46Z">
              <w:r>
                <w:rPr>
                  <w:highlight w:val="none"/>
                  <w:lang w:eastAsia="zh-CN"/>
                </w:rPr>
                <w:t>Config 1</w:t>
              </w:r>
            </w:ins>
            <w:ins w:id="4719" w:author="CMCC-shiyuan-0304" w:date="2024-03-04T16:54:46Z">
              <w:r>
                <w:rPr>
                  <w:rFonts w:hint="eastAsia"/>
                  <w:highlight w:val="none"/>
                  <w:lang w:eastAsia="zh-CN"/>
                </w:rPr>
                <w:t>, 2</w:t>
              </w:r>
            </w:ins>
            <w:ins w:id="4720" w:author="CMCC-shiyuan-0304" w:date="2024-03-04T16:54:46Z">
              <w:r>
                <w:rPr>
                  <w:rFonts w:hint="eastAsia"/>
                  <w:highlight w:val="none"/>
                  <w:lang w:val="en-US" w:eastAsia="zh-CN"/>
                </w:rPr>
                <w:t>, 3</w:t>
              </w:r>
            </w:ins>
          </w:p>
        </w:tc>
        <w:tc>
          <w:tcPr>
            <w:tcW w:w="1003" w:type="dxa"/>
            <w:vMerge w:val="restart"/>
            <w:tcBorders>
              <w:top w:val="single" w:color="auto" w:sz="4" w:space="0"/>
              <w:left w:val="single" w:color="auto" w:sz="4" w:space="0"/>
              <w:right w:val="single" w:color="auto" w:sz="4" w:space="0"/>
            </w:tcBorders>
            <w:shd w:val="clear" w:color="auto" w:fill="auto"/>
            <w:vAlign w:val="center"/>
          </w:tcPr>
          <w:p>
            <w:pPr>
              <w:pStyle w:val="23"/>
              <w:rPr>
                <w:ins w:id="4721" w:author="CMCC-shiyuan-0304" w:date="2024-03-04T16:54:46Z"/>
                <w:szCs w:val="18"/>
                <w:highlight w:val="none"/>
                <w:lang w:val="en-US"/>
              </w:rPr>
            </w:pPr>
            <w:ins w:id="4722" w:author="CMCC-shiyuan-0304" w:date="2024-03-04T16:54:46Z">
              <w:r>
                <w:rPr>
                  <w:szCs w:val="18"/>
                  <w:highlight w:val="none"/>
                  <w:lang w:val="en-US" w:eastAsia="ja-JP"/>
                </w:rPr>
                <w:t>dB</w:t>
              </w:r>
            </w:ins>
          </w:p>
        </w:tc>
        <w:tc>
          <w:tcPr>
            <w:tcW w:w="3404" w:type="dxa"/>
            <w:gridSpan w:val="4"/>
            <w:vMerge w:val="restart"/>
            <w:tcBorders>
              <w:top w:val="single" w:color="auto" w:sz="4" w:space="0"/>
              <w:left w:val="single" w:color="auto" w:sz="4" w:space="0"/>
              <w:right w:val="single" w:color="auto" w:sz="4" w:space="0"/>
            </w:tcBorders>
            <w:shd w:val="clear" w:color="auto" w:fill="auto"/>
            <w:vAlign w:val="center"/>
          </w:tcPr>
          <w:p>
            <w:pPr>
              <w:pStyle w:val="23"/>
              <w:rPr>
                <w:ins w:id="4723" w:author="CMCC-shiyuan-0304" w:date="2024-03-04T16:54:46Z"/>
                <w:szCs w:val="18"/>
                <w:highlight w:val="none"/>
                <w:lang w:val="en-US"/>
              </w:rPr>
            </w:pPr>
            <w:ins w:id="4724" w:author="CMCC-shiyuan-0304" w:date="2024-03-04T16:54:46Z">
              <w:r>
                <w:rPr>
                  <w:szCs w:val="18"/>
                  <w:highlight w:val="none"/>
                  <w:lang w:val="en-US" w:eastAsia="ja-JP"/>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25"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26" w:author="CMCC-shiyuan-0304" w:date="2024-03-04T16:54:46Z"/>
                <w:highlight w:val="none"/>
                <w:lang w:val="en-US"/>
              </w:rPr>
            </w:pPr>
            <w:ins w:id="4727" w:author="CMCC-shiyuan-0304" w:date="2024-03-04T16:54:46Z">
              <w:r>
                <w:rPr>
                  <w:szCs w:val="16"/>
                  <w:highlight w:val="none"/>
                  <w:lang w:val="en-US" w:eastAsia="ja-JP"/>
                </w:rPr>
                <w:t>EPRE ratio of PBCH DMRS to SSS</w:t>
              </w:r>
            </w:ins>
          </w:p>
        </w:tc>
        <w:tc>
          <w:tcPr>
            <w:tcW w:w="1347" w:type="dxa"/>
            <w:vMerge w:val="continue"/>
            <w:tcBorders>
              <w:left w:val="single" w:color="auto" w:sz="4" w:space="0"/>
              <w:right w:val="single" w:color="auto" w:sz="4" w:space="0"/>
            </w:tcBorders>
          </w:tcPr>
          <w:p>
            <w:pPr>
              <w:pStyle w:val="23"/>
              <w:rPr>
                <w:ins w:id="4728"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29"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30"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31"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32" w:author="CMCC-shiyuan-0304" w:date="2024-03-04T16:54:46Z"/>
                <w:highlight w:val="none"/>
                <w:lang w:val="en-US"/>
              </w:rPr>
            </w:pPr>
            <w:ins w:id="4733" w:author="CMCC-shiyuan-0304" w:date="2024-03-04T16:54:46Z">
              <w:r>
                <w:rPr>
                  <w:szCs w:val="16"/>
                  <w:highlight w:val="none"/>
                  <w:lang w:val="en-US" w:eastAsia="ja-JP"/>
                </w:rPr>
                <w:t>EPRE ratio of PBCH to PBCH DMRS</w:t>
              </w:r>
            </w:ins>
          </w:p>
        </w:tc>
        <w:tc>
          <w:tcPr>
            <w:tcW w:w="1347" w:type="dxa"/>
            <w:vMerge w:val="continue"/>
            <w:tcBorders>
              <w:left w:val="single" w:color="auto" w:sz="4" w:space="0"/>
              <w:right w:val="single" w:color="auto" w:sz="4" w:space="0"/>
            </w:tcBorders>
          </w:tcPr>
          <w:p>
            <w:pPr>
              <w:pStyle w:val="23"/>
              <w:rPr>
                <w:ins w:id="4734"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35"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36"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37"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38" w:author="CMCC-shiyuan-0304" w:date="2024-03-04T16:54:46Z"/>
                <w:highlight w:val="none"/>
                <w:lang w:val="en-US"/>
              </w:rPr>
            </w:pPr>
            <w:ins w:id="4739" w:author="CMCC-shiyuan-0304" w:date="2024-03-04T16:54:46Z">
              <w:r>
                <w:rPr>
                  <w:szCs w:val="16"/>
                  <w:highlight w:val="none"/>
                  <w:lang w:val="en-US" w:eastAsia="ja-JP"/>
                </w:rPr>
                <w:t>EPRE ratio of PDCCH DMRS to SSS</w:t>
              </w:r>
            </w:ins>
          </w:p>
        </w:tc>
        <w:tc>
          <w:tcPr>
            <w:tcW w:w="1347" w:type="dxa"/>
            <w:vMerge w:val="continue"/>
            <w:tcBorders>
              <w:left w:val="single" w:color="auto" w:sz="4" w:space="0"/>
              <w:right w:val="single" w:color="auto" w:sz="4" w:space="0"/>
            </w:tcBorders>
          </w:tcPr>
          <w:p>
            <w:pPr>
              <w:pStyle w:val="23"/>
              <w:rPr>
                <w:ins w:id="4740"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41"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42"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43"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44" w:author="CMCC-shiyuan-0304" w:date="2024-03-04T16:54:46Z"/>
                <w:highlight w:val="none"/>
                <w:lang w:val="en-US"/>
              </w:rPr>
            </w:pPr>
            <w:ins w:id="4745" w:author="CMCC-shiyuan-0304" w:date="2024-03-04T16:54:46Z">
              <w:r>
                <w:rPr>
                  <w:szCs w:val="16"/>
                  <w:highlight w:val="none"/>
                  <w:lang w:val="en-US" w:eastAsia="ja-JP"/>
                </w:rPr>
                <w:t>EPRE ratio of PDCCH to PDCCH DMRS</w:t>
              </w:r>
            </w:ins>
          </w:p>
        </w:tc>
        <w:tc>
          <w:tcPr>
            <w:tcW w:w="1347" w:type="dxa"/>
            <w:vMerge w:val="continue"/>
            <w:tcBorders>
              <w:left w:val="single" w:color="auto" w:sz="4" w:space="0"/>
              <w:right w:val="single" w:color="auto" w:sz="4" w:space="0"/>
            </w:tcBorders>
          </w:tcPr>
          <w:p>
            <w:pPr>
              <w:pStyle w:val="23"/>
              <w:rPr>
                <w:ins w:id="4746"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47"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48"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49"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50" w:author="CMCC-shiyuan-0304" w:date="2024-03-04T16:54:46Z"/>
                <w:highlight w:val="none"/>
                <w:lang w:val="en-US"/>
              </w:rPr>
            </w:pPr>
            <w:ins w:id="4751" w:author="CMCC-shiyuan-0304" w:date="2024-03-04T16:54:46Z">
              <w:r>
                <w:rPr>
                  <w:szCs w:val="16"/>
                  <w:highlight w:val="none"/>
                  <w:lang w:val="en-US" w:eastAsia="ja-JP"/>
                </w:rPr>
                <w:t xml:space="preserve">EPRE ratio of PDSCH DMRS to SSS </w:t>
              </w:r>
            </w:ins>
          </w:p>
        </w:tc>
        <w:tc>
          <w:tcPr>
            <w:tcW w:w="1347" w:type="dxa"/>
            <w:vMerge w:val="continue"/>
            <w:tcBorders>
              <w:left w:val="single" w:color="auto" w:sz="4" w:space="0"/>
              <w:right w:val="single" w:color="auto" w:sz="4" w:space="0"/>
            </w:tcBorders>
          </w:tcPr>
          <w:p>
            <w:pPr>
              <w:pStyle w:val="23"/>
              <w:rPr>
                <w:ins w:id="4752"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53"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54"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55"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56" w:author="CMCC-shiyuan-0304" w:date="2024-03-04T16:54:46Z"/>
                <w:highlight w:val="none"/>
                <w:lang w:val="en-US"/>
              </w:rPr>
            </w:pPr>
            <w:ins w:id="4757" w:author="CMCC-shiyuan-0304" w:date="2024-03-04T16:54:46Z">
              <w:r>
                <w:rPr>
                  <w:szCs w:val="16"/>
                  <w:highlight w:val="none"/>
                  <w:lang w:val="en-US" w:eastAsia="ja-JP"/>
                </w:rPr>
                <w:t xml:space="preserve">EPRE ratio of PDSCH to PDSCH </w:t>
              </w:r>
            </w:ins>
          </w:p>
        </w:tc>
        <w:tc>
          <w:tcPr>
            <w:tcW w:w="1347" w:type="dxa"/>
            <w:vMerge w:val="continue"/>
            <w:tcBorders>
              <w:left w:val="single" w:color="auto" w:sz="4" w:space="0"/>
              <w:right w:val="single" w:color="auto" w:sz="4" w:space="0"/>
            </w:tcBorders>
          </w:tcPr>
          <w:p>
            <w:pPr>
              <w:pStyle w:val="23"/>
              <w:rPr>
                <w:ins w:id="4758"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59"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60"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61"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62" w:author="CMCC-shiyuan-0304" w:date="2024-03-04T16:54:46Z"/>
                <w:highlight w:val="none"/>
                <w:lang w:val="en-US"/>
              </w:rPr>
            </w:pPr>
            <w:ins w:id="4763" w:author="CMCC-shiyuan-0304" w:date="2024-03-04T16:54:46Z">
              <w:r>
                <w:rPr>
                  <w:szCs w:val="16"/>
                  <w:highlight w:val="none"/>
                  <w:lang w:val="en-US" w:eastAsia="ja-JP"/>
                </w:rPr>
                <w:t>EPRE ratio of OCNG DMRS to SSS(Note 1)</w:t>
              </w:r>
            </w:ins>
          </w:p>
        </w:tc>
        <w:tc>
          <w:tcPr>
            <w:tcW w:w="1347" w:type="dxa"/>
            <w:vMerge w:val="continue"/>
            <w:tcBorders>
              <w:left w:val="single" w:color="auto" w:sz="4" w:space="0"/>
              <w:right w:val="single" w:color="auto" w:sz="4" w:space="0"/>
            </w:tcBorders>
          </w:tcPr>
          <w:p>
            <w:pPr>
              <w:pStyle w:val="23"/>
              <w:rPr>
                <w:ins w:id="4764" w:author="CMCC-shiyuan-0304" w:date="2024-03-04T16:54:46Z"/>
                <w:highlight w:val="none"/>
                <w:lang w:eastAsia="zh-CN"/>
              </w:rPr>
            </w:pPr>
          </w:p>
        </w:tc>
        <w:tc>
          <w:tcPr>
            <w:tcW w:w="1003" w:type="dxa"/>
            <w:vMerge w:val="continue"/>
            <w:tcBorders>
              <w:left w:val="single" w:color="auto" w:sz="4" w:space="0"/>
              <w:right w:val="single" w:color="auto" w:sz="4" w:space="0"/>
            </w:tcBorders>
            <w:shd w:val="clear" w:color="auto" w:fill="auto"/>
          </w:tcPr>
          <w:p>
            <w:pPr>
              <w:pStyle w:val="23"/>
              <w:rPr>
                <w:ins w:id="4765" w:author="CMCC-shiyuan-0304" w:date="2024-03-04T16:54:46Z"/>
                <w:szCs w:val="18"/>
                <w:highlight w:val="none"/>
                <w:lang w:val="en-US"/>
              </w:rPr>
            </w:pPr>
          </w:p>
        </w:tc>
        <w:tc>
          <w:tcPr>
            <w:tcW w:w="3404" w:type="dxa"/>
            <w:gridSpan w:val="4"/>
            <w:vMerge w:val="continue"/>
            <w:tcBorders>
              <w:left w:val="single" w:color="auto" w:sz="4" w:space="0"/>
              <w:right w:val="single" w:color="auto" w:sz="4" w:space="0"/>
            </w:tcBorders>
            <w:shd w:val="clear" w:color="auto" w:fill="auto"/>
          </w:tcPr>
          <w:p>
            <w:pPr>
              <w:pStyle w:val="23"/>
              <w:rPr>
                <w:ins w:id="4766"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67"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68" w:author="CMCC-shiyuan-0304" w:date="2024-03-04T16:54:46Z"/>
                <w:highlight w:val="none"/>
                <w:lang w:val="en-US"/>
              </w:rPr>
            </w:pPr>
            <w:ins w:id="4769" w:author="CMCC-shiyuan-0304" w:date="2024-03-04T16:54:46Z">
              <w:r>
                <w:rPr>
                  <w:szCs w:val="16"/>
                  <w:highlight w:val="none"/>
                  <w:lang w:val="en-US" w:eastAsia="ja-JP"/>
                </w:rPr>
                <w:t>EPRE ratio of OCNG to OCNG DMRS (Note 1)</w:t>
              </w:r>
            </w:ins>
          </w:p>
        </w:tc>
        <w:tc>
          <w:tcPr>
            <w:tcW w:w="1347" w:type="dxa"/>
            <w:vMerge w:val="continue"/>
            <w:tcBorders>
              <w:left w:val="single" w:color="auto" w:sz="4" w:space="0"/>
              <w:bottom w:val="single" w:color="auto" w:sz="4" w:space="0"/>
              <w:right w:val="single" w:color="auto" w:sz="4" w:space="0"/>
            </w:tcBorders>
          </w:tcPr>
          <w:p>
            <w:pPr>
              <w:pStyle w:val="23"/>
              <w:rPr>
                <w:ins w:id="4770" w:author="CMCC-shiyuan-0304" w:date="2024-03-04T16:54:46Z"/>
                <w:highlight w:val="none"/>
                <w:lang w:eastAsia="zh-CN"/>
              </w:rPr>
            </w:pPr>
          </w:p>
        </w:tc>
        <w:tc>
          <w:tcPr>
            <w:tcW w:w="1003" w:type="dxa"/>
            <w:vMerge w:val="continue"/>
            <w:tcBorders>
              <w:left w:val="single" w:color="auto" w:sz="4" w:space="0"/>
              <w:bottom w:val="single" w:color="auto" w:sz="4" w:space="0"/>
              <w:right w:val="single" w:color="auto" w:sz="4" w:space="0"/>
            </w:tcBorders>
            <w:shd w:val="clear" w:color="auto" w:fill="auto"/>
          </w:tcPr>
          <w:p>
            <w:pPr>
              <w:pStyle w:val="23"/>
              <w:rPr>
                <w:ins w:id="4771" w:author="CMCC-shiyuan-0304" w:date="2024-03-04T16:54:46Z"/>
                <w:szCs w:val="18"/>
                <w:highlight w:val="none"/>
                <w:lang w:val="en-US"/>
              </w:rPr>
            </w:pPr>
          </w:p>
        </w:tc>
        <w:tc>
          <w:tcPr>
            <w:tcW w:w="3404" w:type="dxa"/>
            <w:gridSpan w:val="4"/>
            <w:vMerge w:val="continue"/>
            <w:tcBorders>
              <w:left w:val="single" w:color="auto" w:sz="4" w:space="0"/>
              <w:bottom w:val="single" w:color="auto" w:sz="4" w:space="0"/>
              <w:right w:val="single" w:color="auto" w:sz="4" w:space="0"/>
            </w:tcBorders>
            <w:shd w:val="clear" w:color="auto" w:fill="auto"/>
          </w:tcPr>
          <w:p>
            <w:pPr>
              <w:pStyle w:val="23"/>
              <w:rPr>
                <w:ins w:id="4772" w:author="CMCC-shiyuan-0304" w:date="2024-03-04T16:54:46Z"/>
                <w:szCs w:val="1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73"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774" w:author="CMCC-shiyuan-0304" w:date="2024-03-04T16:54:46Z"/>
                <w:highlight w:val="none"/>
                <w:lang w:val="en-US"/>
              </w:rPr>
            </w:pPr>
            <w:ins w:id="4775" w:author="CMCC-shiyuan-0304" w:date="2024-03-04T16:54:46Z"/>
            <w:ins w:id="4776" w:author="CMCC-shiyuan-0304" w:date="2024-03-04T16:54:46Z"/>
            <w:ins w:id="4777" w:author="CMCC-shiyuan-0304" w:date="2024-03-04T16:54:46Z"/>
            <w:ins w:id="4778" w:author="CMCC-shiyuan-0304" w:date="2024-03-04T16:54:46Z">
              <w:r>
                <w:rPr>
                  <w:position w:val="-12"/>
                  <w:highlight w:val="none"/>
                  <w:lang w:val="en-US"/>
                </w:rPr>
                <w:object>
                  <v:shape id="_x0000_i1040"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0" DrawAspect="Content" ObjectID="_1468075740" r:id="rId24">
                    <o:LockedField>false</o:LockedField>
                  </o:OLEObject>
                </w:object>
              </w:r>
            </w:ins>
            <w:ins w:id="4780" w:author="CMCC-shiyuan-0304" w:date="2024-03-04T16:54:46Z"/>
            <w:ins w:id="4781" w:author="CMCC-shiyuan-0304" w:date="2024-03-04T16:54:46Z">
              <w:r>
                <w:rPr>
                  <w:highlight w:val="none"/>
                  <w:vertAlign w:val="superscript"/>
                  <w:lang w:val="en-US"/>
                </w:rPr>
                <w:t>Note2</w:t>
              </w:r>
            </w:ins>
          </w:p>
        </w:tc>
        <w:tc>
          <w:tcPr>
            <w:tcW w:w="1347" w:type="dxa"/>
            <w:tcBorders>
              <w:top w:val="single" w:color="auto" w:sz="4" w:space="0"/>
              <w:left w:val="single" w:color="auto" w:sz="4" w:space="0"/>
              <w:right w:val="single" w:color="auto" w:sz="4" w:space="0"/>
            </w:tcBorders>
            <w:vAlign w:val="center"/>
          </w:tcPr>
          <w:p>
            <w:pPr>
              <w:pStyle w:val="23"/>
              <w:rPr>
                <w:ins w:id="4782" w:author="CMCC-shiyuan-0304" w:date="2024-03-04T16:54:46Z"/>
                <w:rFonts w:hint="default"/>
                <w:highlight w:val="none"/>
                <w:lang w:val="en-US" w:eastAsia="zh-CN"/>
              </w:rPr>
            </w:pPr>
            <w:ins w:id="4783" w:author="CMCC-shiyuan-0304" w:date="2024-03-04T16:54:46Z">
              <w:r>
                <w:rPr>
                  <w:highlight w:val="none"/>
                  <w:lang w:eastAsia="zh-CN"/>
                </w:rPr>
                <w:t>Config 1</w:t>
              </w:r>
            </w:ins>
            <w:ins w:id="4784" w:author="CMCC-shiyuan-0304" w:date="2024-03-04T16:54:46Z">
              <w:r>
                <w:rPr>
                  <w:rFonts w:hint="eastAsia"/>
                  <w:highlight w:val="none"/>
                  <w:lang w:eastAsia="zh-CN"/>
                </w:rPr>
                <w:t>, 2</w:t>
              </w:r>
            </w:ins>
            <w:ins w:id="4785"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786" w:author="CMCC-shiyuan-0304" w:date="2024-03-04T16:54:46Z"/>
                <w:highlight w:val="none"/>
                <w:lang w:val="en-US"/>
              </w:rPr>
            </w:pPr>
            <w:ins w:id="4787" w:author="CMCC-shiyuan-0304" w:date="2024-03-04T16:54:46Z">
              <w:r>
                <w:rPr>
                  <w:highlight w:val="none"/>
                  <w:lang w:val="en-US"/>
                </w:rPr>
                <w:t>dBm/</w:t>
              </w:r>
            </w:ins>
            <w:ins w:id="4788" w:author="CMCC-shiyuan-0304" w:date="2024-03-04T16:54:46Z">
              <w:r>
                <w:rPr>
                  <w:rFonts w:hint="eastAsia"/>
                  <w:highlight w:val="none"/>
                  <w:lang w:val="en-US" w:eastAsia="zh-CN"/>
                </w:rPr>
                <w:br w:type="textWrapping"/>
              </w:r>
            </w:ins>
            <w:ins w:id="4789" w:author="CMCC-shiyuan-0304" w:date="2024-03-04T16:54:46Z">
              <w:r>
                <w:rPr>
                  <w:highlight w:val="none"/>
                  <w:lang w:val="en-US"/>
                </w:rPr>
                <w:t>15kHz</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790" w:author="CMCC-shiyuan-0304" w:date="2024-03-04T16:54:46Z"/>
                <w:highlight w:val="none"/>
                <w:lang w:val="en-US"/>
              </w:rPr>
            </w:pPr>
            <w:ins w:id="4791" w:author="CMCC-shiyuan-0304" w:date="2024-03-04T16:54:46Z">
              <w:r>
                <w:rPr>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92" w:author="CMCC-shiyuan-0304" w:date="2024-03-04T16:54:46Z"/>
        </w:trPr>
        <w:tc>
          <w:tcPr>
            <w:tcW w:w="3150" w:type="dxa"/>
            <w:gridSpan w:val="2"/>
            <w:tcBorders>
              <w:top w:val="single" w:color="auto" w:sz="4" w:space="0"/>
              <w:left w:val="single" w:color="auto" w:sz="4" w:space="0"/>
              <w:bottom w:val="nil"/>
              <w:right w:val="single" w:color="auto" w:sz="4" w:space="0"/>
            </w:tcBorders>
            <w:shd w:val="clear" w:color="auto" w:fill="auto"/>
          </w:tcPr>
          <w:p>
            <w:pPr>
              <w:pStyle w:val="24"/>
              <w:rPr>
                <w:ins w:id="4793" w:author="CMCC-shiyuan-0304" w:date="2024-03-04T16:54:46Z"/>
                <w:highlight w:val="none"/>
                <w:lang w:val="en-US"/>
              </w:rPr>
            </w:pPr>
            <w:ins w:id="4794" w:author="CMCC-shiyuan-0304" w:date="2024-03-04T16:54:46Z"/>
            <w:ins w:id="4795" w:author="CMCC-shiyuan-0304" w:date="2024-03-04T16:54:46Z"/>
            <w:ins w:id="4796" w:author="CMCC-shiyuan-0304" w:date="2024-03-04T16:54:46Z"/>
            <w:ins w:id="4797" w:author="CMCC-shiyuan-0304" w:date="2024-03-04T16:54:46Z">
              <w:r>
                <w:rPr>
                  <w:position w:val="-12"/>
                  <w:highlight w:val="none"/>
                  <w:lang w:val="en-US"/>
                </w:rPr>
                <w:object>
                  <v:shape id="_x0000_i1041"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1" DrawAspect="Content" ObjectID="_1468075741" r:id="rId25">
                    <o:LockedField>false</o:LockedField>
                  </o:OLEObject>
                </w:object>
              </w:r>
            </w:ins>
            <w:ins w:id="4799" w:author="CMCC-shiyuan-0304" w:date="2024-03-04T16:54:46Z"/>
            <w:ins w:id="4800" w:author="CMCC-shiyuan-0304" w:date="2024-03-04T16:54:46Z">
              <w:r>
                <w:rPr>
                  <w:highlight w:val="none"/>
                  <w:vertAlign w:val="superscript"/>
                  <w:lang w:val="en-US"/>
                </w:rPr>
                <w:t>Note2</w:t>
              </w:r>
            </w:ins>
          </w:p>
        </w:tc>
        <w:tc>
          <w:tcPr>
            <w:tcW w:w="1347" w:type="dxa"/>
            <w:tcBorders>
              <w:left w:val="single" w:color="auto" w:sz="4" w:space="0"/>
              <w:right w:val="single" w:color="auto" w:sz="4" w:space="0"/>
            </w:tcBorders>
            <w:shd w:val="clear" w:color="auto" w:fill="auto"/>
          </w:tcPr>
          <w:p>
            <w:pPr>
              <w:pStyle w:val="23"/>
              <w:rPr>
                <w:ins w:id="4801" w:author="CMCC-shiyuan-0304" w:date="2024-03-04T16:54:46Z"/>
                <w:rFonts w:hint="default"/>
                <w:highlight w:val="none"/>
                <w:lang w:val="en-US" w:eastAsia="zh-CN"/>
              </w:rPr>
            </w:pPr>
            <w:ins w:id="4802" w:author="CMCC-shiyuan-0304" w:date="2024-03-04T16:54:46Z">
              <w:r>
                <w:rPr>
                  <w:highlight w:val="none"/>
                  <w:lang w:eastAsia="zh-CN"/>
                </w:rPr>
                <w:t>Config 1</w:t>
              </w:r>
            </w:ins>
            <w:ins w:id="4803" w:author="CMCC-shiyuan-0304" w:date="2024-03-04T16:54:46Z">
              <w:r>
                <w:rPr>
                  <w:rFonts w:hint="eastAsia"/>
                  <w:highlight w:val="none"/>
                  <w:lang w:val="en-US" w:eastAsia="zh-CN"/>
                </w:rPr>
                <w:t>, 2</w:t>
              </w:r>
            </w:ins>
          </w:p>
        </w:tc>
        <w:tc>
          <w:tcPr>
            <w:tcW w:w="1003" w:type="dxa"/>
            <w:tcBorders>
              <w:top w:val="single" w:color="auto" w:sz="4" w:space="0"/>
              <w:left w:val="single" w:color="auto" w:sz="4" w:space="0"/>
              <w:bottom w:val="nil"/>
              <w:right w:val="single" w:color="auto" w:sz="4" w:space="0"/>
            </w:tcBorders>
            <w:shd w:val="clear" w:color="auto" w:fill="auto"/>
            <w:vAlign w:val="center"/>
          </w:tcPr>
          <w:p>
            <w:pPr>
              <w:pStyle w:val="23"/>
              <w:rPr>
                <w:ins w:id="4804" w:author="CMCC-shiyuan-0304" w:date="2024-03-04T16:54:46Z"/>
                <w:highlight w:val="none"/>
                <w:lang w:val="en-US"/>
              </w:rPr>
            </w:pPr>
            <w:ins w:id="4805" w:author="CMCC-shiyuan-0304" w:date="2024-03-04T16:54:46Z">
              <w:r>
                <w:rPr>
                  <w:highlight w:val="none"/>
                  <w:lang w:val="en-US"/>
                </w:rPr>
                <w:t>dBm/</w:t>
              </w:r>
            </w:ins>
            <w:ins w:id="4806" w:author="CMCC-shiyuan-0304" w:date="2024-03-04T16:54:46Z">
              <w:r>
                <w:rPr>
                  <w:rFonts w:hint="eastAsia"/>
                  <w:highlight w:val="none"/>
                  <w:lang w:val="en-US" w:eastAsia="zh-CN"/>
                </w:rPr>
                <w:br w:type="textWrapping"/>
              </w:r>
            </w:ins>
            <w:ins w:id="4807" w:author="CMCC-shiyuan-0304" w:date="2024-03-04T16:54:46Z">
              <w:r>
                <w:rPr>
                  <w:highlight w:val="none"/>
                  <w:lang w:val="en-US"/>
                </w:rPr>
                <w:t>SCS</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808" w:author="CMCC-shiyuan-0304" w:date="2024-03-04T16:54:46Z"/>
                <w:highlight w:val="none"/>
                <w:lang w:val="en-US"/>
              </w:rPr>
            </w:pPr>
            <w:ins w:id="4809" w:author="CMCC-shiyuan-0304" w:date="2024-03-04T16:54:46Z">
              <w:r>
                <w:rPr>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10" w:author="CMCC-shiyuan-0304" w:date="2024-03-04T16:54:46Z"/>
        </w:trPr>
        <w:tc>
          <w:tcPr>
            <w:tcW w:w="3150" w:type="dxa"/>
            <w:gridSpan w:val="2"/>
            <w:tcBorders>
              <w:top w:val="nil"/>
              <w:left w:val="single" w:color="auto" w:sz="4" w:space="0"/>
              <w:right w:val="single" w:color="auto" w:sz="4" w:space="0"/>
            </w:tcBorders>
            <w:shd w:val="clear" w:color="auto" w:fill="auto"/>
          </w:tcPr>
          <w:p>
            <w:pPr>
              <w:pStyle w:val="24"/>
              <w:rPr>
                <w:ins w:id="4811" w:author="CMCC-shiyuan-0304" w:date="2024-03-04T16:54:46Z"/>
                <w:position w:val="-12"/>
                <w:highlight w:val="none"/>
                <w:lang w:val="en-US"/>
              </w:rPr>
            </w:pPr>
          </w:p>
        </w:tc>
        <w:tc>
          <w:tcPr>
            <w:tcW w:w="1347" w:type="dxa"/>
            <w:tcBorders>
              <w:left w:val="single" w:color="auto" w:sz="4" w:space="0"/>
              <w:right w:val="single" w:color="auto" w:sz="4" w:space="0"/>
            </w:tcBorders>
            <w:shd w:val="clear" w:color="auto" w:fill="auto"/>
          </w:tcPr>
          <w:p>
            <w:pPr>
              <w:pStyle w:val="23"/>
              <w:rPr>
                <w:ins w:id="4812" w:author="CMCC-shiyuan-0304" w:date="2024-03-04T16:54:46Z"/>
                <w:rFonts w:hint="default"/>
                <w:highlight w:val="none"/>
                <w:lang w:val="en-US" w:eastAsia="zh-CN"/>
              </w:rPr>
            </w:pPr>
            <w:ins w:id="4813" w:author="CMCC-shiyuan-0304" w:date="2024-03-04T16:54:46Z">
              <w:r>
                <w:rPr>
                  <w:highlight w:val="none"/>
                  <w:lang w:eastAsia="zh-CN"/>
                </w:rPr>
                <w:t xml:space="preserve">Config </w:t>
              </w:r>
            </w:ins>
            <w:ins w:id="4814" w:author="CMCC-shiyuan-0304" w:date="2024-03-04T16:54:46Z">
              <w:r>
                <w:rPr>
                  <w:rFonts w:hint="eastAsia"/>
                  <w:highlight w:val="none"/>
                  <w:lang w:val="en-US" w:eastAsia="zh-CN"/>
                </w:rPr>
                <w:t>3</w:t>
              </w:r>
            </w:ins>
          </w:p>
        </w:tc>
        <w:tc>
          <w:tcPr>
            <w:tcW w:w="1003" w:type="dxa"/>
            <w:tcBorders>
              <w:top w:val="nil"/>
              <w:left w:val="single" w:color="auto" w:sz="4" w:space="0"/>
              <w:right w:val="single" w:color="auto" w:sz="4" w:space="0"/>
            </w:tcBorders>
            <w:shd w:val="clear" w:color="auto" w:fill="auto"/>
            <w:vAlign w:val="center"/>
          </w:tcPr>
          <w:p>
            <w:pPr>
              <w:pStyle w:val="23"/>
              <w:rPr>
                <w:ins w:id="4815" w:author="CMCC-shiyuan-0304" w:date="2024-03-04T16:54:46Z"/>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816" w:author="CMCC-shiyuan-0304" w:date="2024-03-04T16:54:46Z"/>
                <w:rFonts w:hint="default" w:eastAsiaTheme="minorEastAsia"/>
                <w:highlight w:val="none"/>
                <w:lang w:val="en-US" w:eastAsia="zh-CN"/>
              </w:rPr>
            </w:pPr>
            <w:ins w:id="4817" w:author="CMCC-shiyuan-0304" w:date="2024-03-04T16:54:46Z">
              <w:r>
                <w:rPr>
                  <w:rFonts w:hint="eastAsia"/>
                  <w:highlight w:val="none"/>
                  <w:lang w:val="en-US" w:eastAsia="zh-CN"/>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18"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819" w:author="CMCC-shiyuan-0304" w:date="2024-03-04T16:54:46Z"/>
                <w:i/>
                <w:highlight w:val="none"/>
                <w:lang w:val="en-US"/>
              </w:rPr>
            </w:pPr>
            <w:ins w:id="4820" w:author="CMCC-shiyuan-0304" w:date="2024-03-04T16:54:46Z"/>
            <w:ins w:id="4821" w:author="CMCC-shiyuan-0304" w:date="2024-03-04T16:54:46Z"/>
            <w:ins w:id="4822" w:author="CMCC-shiyuan-0304" w:date="2024-03-04T16:54:46Z"/>
            <w:ins w:id="4823" w:author="CMCC-shiyuan-0304" w:date="2024-03-04T16:54:46Z">
              <w:r>
                <w:rPr>
                  <w:i/>
                  <w:position w:val="-12"/>
                  <w:highlight w:val="none"/>
                  <w:lang w:val="en-US"/>
                </w:rPr>
                <w:object>
                  <v:shape id="_x0000_i1042" o:spt="75" type="#_x0000_t75" style="height:15.5pt;width:31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42" DrawAspect="Content" ObjectID="_1468075742" r:id="rId26">
                    <o:LockedField>false</o:LockedField>
                  </o:OLEObject>
                </w:object>
              </w:r>
            </w:ins>
            <w:ins w:id="4825" w:author="CMCC-shiyuan-0304" w:date="2024-03-04T16:54:46Z"/>
          </w:p>
        </w:tc>
        <w:tc>
          <w:tcPr>
            <w:tcW w:w="1347" w:type="dxa"/>
            <w:tcBorders>
              <w:left w:val="single" w:color="auto" w:sz="4" w:space="0"/>
              <w:right w:val="single" w:color="auto" w:sz="4" w:space="0"/>
            </w:tcBorders>
          </w:tcPr>
          <w:p>
            <w:pPr>
              <w:pStyle w:val="23"/>
              <w:rPr>
                <w:ins w:id="4826" w:author="CMCC-shiyuan-0304" w:date="2024-03-04T16:54:46Z"/>
                <w:rFonts w:hint="default"/>
                <w:highlight w:val="none"/>
                <w:lang w:val="en-US" w:eastAsia="zh-CN"/>
              </w:rPr>
            </w:pPr>
            <w:ins w:id="4827" w:author="CMCC-shiyuan-0304" w:date="2024-03-04T16:54:46Z">
              <w:r>
                <w:rPr>
                  <w:highlight w:val="none"/>
                  <w:lang w:eastAsia="zh-CN"/>
                </w:rPr>
                <w:t>Config 1</w:t>
              </w:r>
            </w:ins>
            <w:ins w:id="4828" w:author="CMCC-shiyuan-0304" w:date="2024-03-04T16:54:46Z">
              <w:r>
                <w:rPr>
                  <w:rFonts w:hint="eastAsia"/>
                  <w:highlight w:val="none"/>
                  <w:lang w:eastAsia="zh-CN"/>
                </w:rPr>
                <w:t>, 2</w:t>
              </w:r>
            </w:ins>
            <w:ins w:id="4829"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830" w:author="CMCC-shiyuan-0304" w:date="2024-03-04T16:54:46Z"/>
                <w:highlight w:val="none"/>
                <w:lang w:val="en-US"/>
              </w:rPr>
            </w:pPr>
            <w:ins w:id="4831" w:author="CMCC-shiyuan-0304" w:date="2024-03-04T16:54:46Z">
              <w:r>
                <w:rPr>
                  <w:highlight w:val="none"/>
                  <w:lang w:val="en-US"/>
                </w:rPr>
                <w:t>dB</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32" w:author="CMCC-shiyuan-0304" w:date="2024-03-04T16:54:46Z"/>
                <w:rFonts w:hint="eastAsia" w:eastAsiaTheme="minorEastAsia"/>
                <w:highlight w:val="none"/>
                <w:lang w:val="en-US" w:eastAsia="zh-CN"/>
              </w:rPr>
            </w:pPr>
            <w:ins w:id="4833"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34" w:author="CMCC-shiyuan-0304" w:date="2024-03-04T16:54:46Z"/>
                <w:rFonts w:hint="eastAsia" w:eastAsiaTheme="minorEastAsia"/>
                <w:highlight w:val="none"/>
                <w:lang w:val="en-US" w:eastAsia="zh-CN"/>
              </w:rPr>
            </w:pPr>
            <w:ins w:id="4835"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36" w:author="CMCC-shiyuan-0304" w:date="2024-03-04T16:54:46Z"/>
                <w:highlight w:val="none"/>
                <w:lang w:val="en-US"/>
              </w:rPr>
            </w:pPr>
            <w:ins w:id="4837"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38" w:author="CMCC-shiyuan-0304" w:date="2024-03-04T16:54:46Z"/>
                <w:rFonts w:hint="eastAsia" w:eastAsiaTheme="minorEastAsia"/>
                <w:highlight w:val="none"/>
                <w:lang w:val="en-US" w:eastAsia="zh-CN"/>
              </w:rPr>
            </w:pPr>
            <w:ins w:id="4839" w:author="CMCC-shiyuan-0304" w:date="2024-03-04T16:54:46Z">
              <w:r>
                <w:rPr>
                  <w:rFonts w:hint="eastAsia"/>
                  <w:highlight w:val="none"/>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40" w:author="CMCC-shiyuan-0304" w:date="2024-03-04T16:54:46Z"/>
        </w:trPr>
        <w:tc>
          <w:tcPr>
            <w:tcW w:w="3150" w:type="dxa"/>
            <w:gridSpan w:val="2"/>
            <w:tcBorders>
              <w:top w:val="single" w:color="auto" w:sz="4" w:space="0"/>
              <w:left w:val="single" w:color="auto" w:sz="4" w:space="0"/>
              <w:bottom w:val="single" w:color="auto" w:sz="4" w:space="0"/>
              <w:right w:val="single" w:color="auto" w:sz="4" w:space="0"/>
            </w:tcBorders>
          </w:tcPr>
          <w:p>
            <w:pPr>
              <w:pStyle w:val="24"/>
              <w:rPr>
                <w:ins w:id="4841" w:author="CMCC-shiyuan-0304" w:date="2024-03-04T16:54:46Z"/>
                <w:highlight w:val="none"/>
                <w:lang w:val="en-US"/>
              </w:rPr>
            </w:pPr>
            <w:ins w:id="4842" w:author="CMCC-shiyuan-0304" w:date="2024-03-04T16:54:46Z"/>
            <w:ins w:id="4843" w:author="CMCC-shiyuan-0304" w:date="2024-03-04T16:54:46Z"/>
            <w:ins w:id="4844" w:author="CMCC-shiyuan-0304" w:date="2024-03-04T16:54:46Z"/>
            <w:ins w:id="4845" w:author="CMCC-shiyuan-0304" w:date="2024-03-04T16:54:46Z">
              <w:r>
                <w:rPr>
                  <w:position w:val="-12"/>
                  <w:highlight w:val="none"/>
                  <w:lang w:val="en-US"/>
                </w:rPr>
                <w:object>
                  <v:shape id="_x0000_i1043" o:spt="75" type="#_x0000_t75" style="height:15.5pt;width:40.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43" DrawAspect="Content" ObjectID="_1468075743" r:id="rId27">
                    <o:LockedField>false</o:LockedField>
                  </o:OLEObject>
                </w:object>
              </w:r>
            </w:ins>
            <w:ins w:id="4847" w:author="CMCC-shiyuan-0304" w:date="2024-03-04T16:54:46Z"/>
          </w:p>
        </w:tc>
        <w:tc>
          <w:tcPr>
            <w:tcW w:w="1347" w:type="dxa"/>
            <w:tcBorders>
              <w:left w:val="single" w:color="auto" w:sz="4" w:space="0"/>
              <w:right w:val="single" w:color="auto" w:sz="4" w:space="0"/>
            </w:tcBorders>
          </w:tcPr>
          <w:p>
            <w:pPr>
              <w:pStyle w:val="23"/>
              <w:rPr>
                <w:ins w:id="4848" w:author="CMCC-shiyuan-0304" w:date="2024-03-04T16:54:46Z"/>
                <w:rFonts w:hint="default"/>
                <w:highlight w:val="none"/>
                <w:lang w:val="en-US" w:eastAsia="zh-CN"/>
              </w:rPr>
            </w:pPr>
            <w:ins w:id="4849" w:author="CMCC-shiyuan-0304" w:date="2024-03-04T16:54:46Z">
              <w:r>
                <w:rPr>
                  <w:highlight w:val="none"/>
                  <w:lang w:eastAsia="zh-CN"/>
                </w:rPr>
                <w:t>Config 1</w:t>
              </w:r>
            </w:ins>
            <w:ins w:id="4850" w:author="CMCC-shiyuan-0304" w:date="2024-03-04T16:54:46Z">
              <w:r>
                <w:rPr>
                  <w:rFonts w:hint="eastAsia"/>
                  <w:highlight w:val="none"/>
                  <w:lang w:eastAsia="zh-CN"/>
                </w:rPr>
                <w:t>, 2</w:t>
              </w:r>
            </w:ins>
            <w:ins w:id="4851" w:author="CMCC-shiyuan-0304" w:date="2024-03-04T16:54:46Z">
              <w:r>
                <w:rPr>
                  <w:rFonts w:hint="eastAsia"/>
                  <w:highlight w:val="none"/>
                  <w:lang w:val="en-US" w:eastAsia="zh-CN"/>
                </w:rPr>
                <w:t>, 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852" w:author="CMCC-shiyuan-0304" w:date="2024-03-04T16:54:46Z"/>
                <w:highlight w:val="none"/>
                <w:lang w:val="en-US"/>
              </w:rPr>
            </w:pPr>
            <w:ins w:id="4853" w:author="CMCC-shiyuan-0304" w:date="2024-03-04T16:54:46Z">
              <w:r>
                <w:rPr>
                  <w:highlight w:val="none"/>
                  <w:lang w:val="en-US"/>
                </w:rPr>
                <w:t>dB</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54" w:author="CMCC-shiyuan-0304" w:date="2024-03-04T16:54:46Z"/>
                <w:rFonts w:hint="eastAsia" w:eastAsiaTheme="minorEastAsia"/>
                <w:highlight w:val="none"/>
                <w:lang w:val="en-US" w:eastAsia="zh-CN"/>
              </w:rPr>
            </w:pPr>
            <w:ins w:id="4855"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56" w:author="CMCC-shiyuan-0304" w:date="2024-03-04T16:54:46Z"/>
                <w:rFonts w:hint="eastAsia" w:eastAsiaTheme="minorEastAsia"/>
                <w:highlight w:val="none"/>
                <w:lang w:val="en-US" w:eastAsia="zh-CN"/>
              </w:rPr>
            </w:pPr>
            <w:ins w:id="4857"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58" w:author="CMCC-shiyuan-0304" w:date="2024-03-04T16:54:46Z"/>
                <w:highlight w:val="none"/>
                <w:lang w:val="en-US"/>
              </w:rPr>
            </w:pPr>
            <w:ins w:id="4859"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60" w:author="CMCC-shiyuan-0304" w:date="2024-03-04T16:54:46Z"/>
                <w:rFonts w:hint="eastAsia" w:eastAsiaTheme="minorEastAsia"/>
                <w:highlight w:val="none"/>
                <w:lang w:val="en-US" w:eastAsia="zh-CN"/>
              </w:rPr>
            </w:pPr>
            <w:ins w:id="4861" w:author="CMCC-shiyuan-0304" w:date="2024-03-04T16:54:46Z">
              <w:r>
                <w:rPr>
                  <w:rFonts w:hint="eastAsia"/>
                  <w:highlight w:val="none"/>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62" w:author="CMCC-shiyuan-0304" w:date="2024-03-04T16:54:46Z"/>
        </w:trPr>
        <w:tc>
          <w:tcPr>
            <w:tcW w:w="3150" w:type="dxa"/>
            <w:gridSpan w:val="2"/>
            <w:tcBorders>
              <w:top w:val="single" w:color="auto" w:sz="4" w:space="0"/>
              <w:left w:val="single" w:color="auto" w:sz="4" w:space="0"/>
              <w:bottom w:val="nil"/>
              <w:right w:val="single" w:color="auto" w:sz="4" w:space="0"/>
            </w:tcBorders>
            <w:shd w:val="clear" w:color="auto" w:fill="auto"/>
          </w:tcPr>
          <w:p>
            <w:pPr>
              <w:pStyle w:val="24"/>
              <w:rPr>
                <w:ins w:id="4863" w:author="CMCC-shiyuan-0304" w:date="2024-03-04T16:54:46Z"/>
                <w:highlight w:val="none"/>
                <w:lang w:val="en-US"/>
              </w:rPr>
            </w:pPr>
            <w:ins w:id="4864" w:author="CMCC-shiyuan-0304" w:date="2024-03-04T16:54:46Z">
              <w:r>
                <w:rPr>
                  <w:highlight w:val="none"/>
                  <w:lang w:val="en-US"/>
                </w:rPr>
                <w:t>SSB_RP</w:t>
              </w:r>
            </w:ins>
          </w:p>
        </w:tc>
        <w:tc>
          <w:tcPr>
            <w:tcW w:w="1347" w:type="dxa"/>
            <w:tcBorders>
              <w:left w:val="single" w:color="auto" w:sz="4" w:space="0"/>
              <w:right w:val="single" w:color="auto" w:sz="4" w:space="0"/>
            </w:tcBorders>
            <w:shd w:val="clear" w:color="auto" w:fill="auto"/>
          </w:tcPr>
          <w:p>
            <w:pPr>
              <w:pStyle w:val="23"/>
              <w:rPr>
                <w:ins w:id="4865" w:author="CMCC-shiyuan-0304" w:date="2024-03-04T16:54:46Z"/>
                <w:rFonts w:hint="default"/>
                <w:highlight w:val="none"/>
                <w:lang w:val="en-US" w:eastAsia="zh-CN"/>
              </w:rPr>
            </w:pPr>
            <w:ins w:id="4866" w:author="CMCC-shiyuan-0304" w:date="2024-03-04T16:54:46Z">
              <w:r>
                <w:rPr>
                  <w:highlight w:val="none"/>
                  <w:lang w:eastAsia="zh-CN"/>
                </w:rPr>
                <w:t>Config 1</w:t>
              </w:r>
            </w:ins>
            <w:ins w:id="4867" w:author="CMCC-shiyuan-0304" w:date="2024-03-04T16:54:46Z">
              <w:r>
                <w:rPr>
                  <w:rFonts w:hint="eastAsia"/>
                  <w:highlight w:val="none"/>
                  <w:lang w:val="en-US" w:eastAsia="zh-CN"/>
                </w:rPr>
                <w:t>, 2</w:t>
              </w:r>
            </w:ins>
          </w:p>
        </w:tc>
        <w:tc>
          <w:tcPr>
            <w:tcW w:w="1003" w:type="dxa"/>
            <w:tcBorders>
              <w:top w:val="single" w:color="auto" w:sz="4" w:space="0"/>
              <w:left w:val="single" w:color="auto" w:sz="4" w:space="0"/>
              <w:bottom w:val="nil"/>
              <w:right w:val="single" w:color="auto" w:sz="4" w:space="0"/>
            </w:tcBorders>
          </w:tcPr>
          <w:p>
            <w:pPr>
              <w:pStyle w:val="23"/>
              <w:rPr>
                <w:ins w:id="4868" w:author="CMCC-shiyuan-0304" w:date="2024-03-04T16:54:46Z"/>
                <w:highlight w:val="none"/>
                <w:lang w:val="en-US"/>
              </w:rPr>
            </w:pPr>
            <w:ins w:id="4869" w:author="CMCC-shiyuan-0304" w:date="2024-03-04T16:54:46Z">
              <w:r>
                <w:rPr>
                  <w:highlight w:val="none"/>
                  <w:lang w:val="en-US"/>
                </w:rPr>
                <w:t>dBm/</w:t>
              </w:r>
            </w:ins>
            <w:ins w:id="4870" w:author="CMCC-shiyuan-0304" w:date="2024-03-04T16:54:46Z">
              <w:r>
                <w:rPr>
                  <w:rFonts w:hint="eastAsia"/>
                  <w:highlight w:val="none"/>
                  <w:lang w:val="en-US" w:eastAsia="zh-CN"/>
                </w:rPr>
                <w:br w:type="textWrapping"/>
              </w:r>
            </w:ins>
            <w:ins w:id="4871" w:author="CMCC-shiyuan-0304" w:date="2024-03-04T16:54:46Z">
              <w:r>
                <w:rPr>
                  <w:highlight w:val="none"/>
                  <w:lang w:val="en-US"/>
                </w:rPr>
                <w:t>SCS</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72" w:author="CMCC-shiyuan-0304" w:date="2024-03-04T16:54:46Z"/>
                <w:rFonts w:hint="eastAsia" w:eastAsiaTheme="minorEastAsia"/>
                <w:highlight w:val="none"/>
                <w:lang w:val="en-US" w:eastAsia="zh-CN"/>
              </w:rPr>
            </w:pPr>
            <w:ins w:id="4873" w:author="CMCC-shiyuan-0304" w:date="2024-03-04T16:54:46Z">
              <w:r>
                <w:rPr>
                  <w:highlight w:val="none"/>
                  <w:lang w:val="en-US"/>
                </w:rPr>
                <w:t>-9</w:t>
              </w:r>
            </w:ins>
            <w:ins w:id="4874"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75" w:author="CMCC-shiyuan-0304" w:date="2024-03-04T16:54:46Z"/>
                <w:rFonts w:hint="eastAsia" w:eastAsiaTheme="minorEastAsia"/>
                <w:highlight w:val="none"/>
                <w:lang w:val="en-US" w:eastAsia="zh-CN"/>
              </w:rPr>
            </w:pPr>
            <w:ins w:id="4876" w:author="CMCC-shiyuan-0304" w:date="2024-03-04T16:54:46Z">
              <w:r>
                <w:rPr>
                  <w:highlight w:val="none"/>
                  <w:lang w:val="en-US"/>
                </w:rPr>
                <w:t>-9</w:t>
              </w:r>
            </w:ins>
            <w:ins w:id="4877" w:author="CMCC-shiyuan-0304" w:date="2024-03-04T16:54:46Z">
              <w:r>
                <w:rPr>
                  <w:rFonts w:hint="eastAsia"/>
                  <w:highlight w:val="none"/>
                  <w:lang w:val="en-US" w:eastAsia="zh-CN"/>
                </w:rPr>
                <w:t>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78" w:author="CMCC-shiyuan-0304" w:date="2024-03-04T16:54:46Z"/>
                <w:highlight w:val="none"/>
                <w:lang w:val="en-US"/>
              </w:rPr>
            </w:pPr>
            <w:ins w:id="4879"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80" w:author="CMCC-shiyuan-0304" w:date="2024-03-04T16:54:46Z"/>
                <w:rFonts w:hint="default" w:eastAsiaTheme="minorEastAsia"/>
                <w:highlight w:val="none"/>
                <w:lang w:val="en-US" w:eastAsia="zh-CN"/>
              </w:rPr>
            </w:pPr>
            <w:ins w:id="4881" w:author="CMCC-shiyuan-0304" w:date="2024-03-04T16:54:46Z">
              <w:r>
                <w:rPr>
                  <w:highlight w:val="none"/>
                  <w:lang w:val="en-US"/>
                </w:rPr>
                <w:t>-</w:t>
              </w:r>
            </w:ins>
            <w:ins w:id="4882" w:author="CMCC-shiyuan-0304" w:date="2024-03-04T16:54:46Z">
              <w:r>
                <w:rPr>
                  <w:rFonts w:hint="eastAsia"/>
                  <w:highlight w:val="none"/>
                  <w:lang w:val="en-US" w:eastAsia="zh-CN"/>
                </w:rPr>
                <w:t>93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83" w:author="CMCC-shiyuan-0304" w:date="2024-03-04T16:54:46Z"/>
        </w:trPr>
        <w:tc>
          <w:tcPr>
            <w:tcW w:w="3150" w:type="dxa"/>
            <w:gridSpan w:val="2"/>
            <w:tcBorders>
              <w:top w:val="nil"/>
              <w:left w:val="single" w:color="auto" w:sz="4" w:space="0"/>
              <w:bottom w:val="nil"/>
              <w:right w:val="single" w:color="auto" w:sz="4" w:space="0"/>
            </w:tcBorders>
            <w:shd w:val="clear" w:color="auto" w:fill="auto"/>
          </w:tcPr>
          <w:p>
            <w:pPr>
              <w:pStyle w:val="24"/>
              <w:rPr>
                <w:ins w:id="4884" w:author="CMCC-shiyuan-0304" w:date="2024-03-04T16:54:46Z"/>
                <w:highlight w:val="none"/>
                <w:lang w:val="en-US"/>
              </w:rPr>
            </w:pPr>
          </w:p>
        </w:tc>
        <w:tc>
          <w:tcPr>
            <w:tcW w:w="1347" w:type="dxa"/>
            <w:tcBorders>
              <w:left w:val="single" w:color="auto" w:sz="4" w:space="0"/>
              <w:right w:val="single" w:color="auto" w:sz="4" w:space="0"/>
            </w:tcBorders>
            <w:shd w:val="clear" w:color="auto" w:fill="auto"/>
          </w:tcPr>
          <w:p>
            <w:pPr>
              <w:pStyle w:val="23"/>
              <w:rPr>
                <w:ins w:id="4885" w:author="CMCC-shiyuan-0304" w:date="2024-03-04T16:54:46Z"/>
                <w:rFonts w:hint="default"/>
                <w:highlight w:val="none"/>
                <w:lang w:val="en-US" w:eastAsia="zh-CN"/>
              </w:rPr>
            </w:pPr>
            <w:ins w:id="4886" w:author="CMCC-shiyuan-0304" w:date="2024-03-04T16:54:46Z">
              <w:r>
                <w:rPr>
                  <w:highlight w:val="none"/>
                  <w:lang w:eastAsia="zh-CN"/>
                </w:rPr>
                <w:t xml:space="preserve">Config </w:t>
              </w:r>
            </w:ins>
            <w:ins w:id="4887" w:author="CMCC-shiyuan-0304" w:date="2024-03-04T16:54:46Z">
              <w:r>
                <w:rPr>
                  <w:rFonts w:hint="eastAsia"/>
                  <w:highlight w:val="none"/>
                  <w:lang w:val="en-US" w:eastAsia="zh-CN"/>
                </w:rPr>
                <w:t>3</w:t>
              </w:r>
            </w:ins>
          </w:p>
        </w:tc>
        <w:tc>
          <w:tcPr>
            <w:tcW w:w="1003" w:type="dxa"/>
            <w:tcBorders>
              <w:top w:val="nil"/>
              <w:left w:val="single" w:color="auto" w:sz="4" w:space="0"/>
              <w:bottom w:val="single" w:color="auto" w:sz="4" w:space="0"/>
              <w:right w:val="single" w:color="auto" w:sz="4" w:space="0"/>
            </w:tcBorders>
          </w:tcPr>
          <w:p>
            <w:pPr>
              <w:pStyle w:val="23"/>
              <w:rPr>
                <w:ins w:id="4888" w:author="CMCC-shiyuan-0304" w:date="2024-03-04T16:54:46Z"/>
                <w:highlight w:val="none"/>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89" w:author="CMCC-shiyuan-0304" w:date="2024-03-04T16:54:46Z"/>
                <w:rFonts w:hint="default" w:eastAsiaTheme="minorEastAsia"/>
                <w:highlight w:val="none"/>
                <w:lang w:val="en-US" w:eastAsia="zh-CN"/>
              </w:rPr>
            </w:pPr>
            <w:ins w:id="4890" w:author="CMCC-shiyuan-0304" w:date="2024-03-04T16:54:46Z">
              <w:r>
                <w:rPr>
                  <w:rFonts w:hint="eastAsia"/>
                  <w:highlight w:val="none"/>
                  <w:lang w:val="en-US" w:eastAsia="zh-CN"/>
                </w:rPr>
                <w:t>-91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91" w:author="CMCC-shiyuan-0304" w:date="2024-03-04T16:54:46Z"/>
                <w:rFonts w:hint="default" w:eastAsiaTheme="minorEastAsia"/>
                <w:highlight w:val="none"/>
                <w:lang w:val="en-US" w:eastAsia="zh-CN"/>
              </w:rPr>
            </w:pPr>
            <w:ins w:id="4892" w:author="CMCC-shiyuan-0304" w:date="2024-03-04T16:54:46Z">
              <w:r>
                <w:rPr>
                  <w:rFonts w:hint="eastAsia"/>
                  <w:highlight w:val="none"/>
                  <w:lang w:val="en-US" w:eastAsia="zh-CN"/>
                </w:rPr>
                <w:t>-91</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93" w:author="CMCC-shiyuan-0304" w:date="2024-03-04T16:54:46Z"/>
                <w:highlight w:val="none"/>
                <w:lang w:val="en-US"/>
              </w:rPr>
            </w:pPr>
            <w:ins w:id="4894" w:author="CMCC-shiyuan-0304" w:date="2024-03-04T16:54:46Z">
              <w:r>
                <w:rPr>
                  <w:highlight w:val="none"/>
                  <w:lang w:val="en-US"/>
                </w:rPr>
                <w:t>-Infinity</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895" w:author="CMCC-shiyuan-0304" w:date="2024-03-04T16:54:46Z"/>
                <w:rFonts w:hint="default" w:eastAsiaTheme="minorEastAsia"/>
                <w:highlight w:val="none"/>
                <w:lang w:val="en-US" w:eastAsia="zh-CN"/>
              </w:rPr>
            </w:pPr>
            <w:ins w:id="4896" w:author="CMCC-shiyuan-0304" w:date="2024-03-04T16:54:46Z">
              <w:r>
                <w:rPr>
                  <w:rFonts w:hint="eastAsia"/>
                  <w:highlight w:val="none"/>
                  <w:lang w:val="en-US" w:eastAsia="zh-CN"/>
                </w:rPr>
                <w:t>-90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97" w:author="CMCC-shiyuan-0304" w:date="2024-03-04T16:54:46Z"/>
        </w:trPr>
        <w:tc>
          <w:tcPr>
            <w:tcW w:w="3150" w:type="dxa"/>
            <w:gridSpan w:val="2"/>
            <w:tcBorders>
              <w:top w:val="single" w:color="auto" w:sz="4" w:space="0"/>
              <w:left w:val="single" w:color="auto" w:sz="4" w:space="0"/>
              <w:bottom w:val="nil"/>
              <w:right w:val="single" w:color="auto" w:sz="4" w:space="0"/>
            </w:tcBorders>
            <w:shd w:val="clear" w:color="auto" w:fill="auto"/>
            <w:vAlign w:val="center"/>
          </w:tcPr>
          <w:p>
            <w:pPr>
              <w:pStyle w:val="24"/>
              <w:rPr>
                <w:ins w:id="4898" w:author="CMCC-shiyuan-0304" w:date="2024-03-04T16:54:46Z"/>
                <w:highlight w:val="none"/>
                <w:lang w:val="en-US"/>
              </w:rPr>
            </w:pPr>
            <w:ins w:id="4899" w:author="CMCC-shiyuan-0304" w:date="2024-03-04T16:54:46Z">
              <w:r>
                <w:rPr>
                  <w:highlight w:val="none"/>
                  <w:lang w:val="en-US"/>
                </w:rPr>
                <w:t>Io</w:t>
              </w:r>
            </w:ins>
            <w:ins w:id="4900" w:author="CMCC-shiyuan-0304" w:date="2024-03-04T16:54:46Z">
              <w:r>
                <w:rPr>
                  <w:highlight w:val="none"/>
                  <w:vertAlign w:val="superscript"/>
                  <w:lang w:val="en-US"/>
                </w:rPr>
                <w:t>Note3</w:t>
              </w:r>
            </w:ins>
          </w:p>
        </w:tc>
        <w:tc>
          <w:tcPr>
            <w:tcW w:w="1347" w:type="dxa"/>
            <w:tcBorders>
              <w:left w:val="single" w:color="auto" w:sz="4" w:space="0"/>
              <w:right w:val="single" w:color="auto" w:sz="4" w:space="0"/>
            </w:tcBorders>
            <w:shd w:val="clear" w:color="auto" w:fill="auto"/>
            <w:vAlign w:val="center"/>
          </w:tcPr>
          <w:p>
            <w:pPr>
              <w:pStyle w:val="23"/>
              <w:rPr>
                <w:ins w:id="4901" w:author="CMCC-shiyuan-0304" w:date="2024-03-04T16:54:46Z"/>
                <w:rFonts w:hint="default"/>
                <w:highlight w:val="none"/>
                <w:lang w:val="en-US" w:eastAsia="zh-CN"/>
              </w:rPr>
            </w:pPr>
            <w:ins w:id="4902" w:author="CMCC-shiyuan-0304" w:date="2024-03-04T16:54:46Z">
              <w:r>
                <w:rPr>
                  <w:highlight w:val="none"/>
                  <w:lang w:eastAsia="zh-CN"/>
                </w:rPr>
                <w:t>Config 1</w:t>
              </w:r>
            </w:ins>
            <w:ins w:id="4903" w:author="CMCC-shiyuan-0304" w:date="2024-03-04T16:54:46Z">
              <w:r>
                <w:rPr>
                  <w:rFonts w:hint="eastAsia"/>
                  <w:highlight w:val="none"/>
                  <w:lang w:val="en-US" w:eastAsia="zh-CN"/>
                </w:rPr>
                <w:t>, 2</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904" w:author="CMCC-shiyuan-0304" w:date="2024-03-04T16:54:46Z"/>
                <w:highlight w:val="none"/>
                <w:lang w:val="en-US"/>
              </w:rPr>
            </w:pPr>
            <w:ins w:id="4905" w:author="CMCC-shiyuan-0304" w:date="2024-03-04T16:54:46Z">
              <w:r>
                <w:rPr>
                  <w:highlight w:val="none"/>
                  <w:lang w:val="en-US"/>
                </w:rPr>
                <w:t>dBm/</w:t>
              </w:r>
            </w:ins>
            <w:ins w:id="4906" w:author="CMCC-shiyuan-0304" w:date="2024-03-04T16:54:46Z">
              <w:r>
                <w:rPr>
                  <w:rFonts w:hint="eastAsia"/>
                  <w:highlight w:val="none"/>
                  <w:lang w:val="en-US" w:eastAsia="zh-CN"/>
                </w:rPr>
                <w:br w:type="textWrapping"/>
              </w:r>
            </w:ins>
            <w:ins w:id="4907" w:author="CMCC-shiyuan-0304" w:date="2024-03-04T16:54:46Z">
              <w:r>
                <w:rPr>
                  <w:highlight w:val="none"/>
                  <w:lang w:val="en-US"/>
                </w:rPr>
                <w:t>9.36MHz</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08" w:author="CMCC-shiyuan-0304" w:date="2024-03-04T16:54:46Z"/>
                <w:highlight w:val="none"/>
                <w:lang w:val="en-US"/>
              </w:rPr>
            </w:pPr>
            <w:ins w:id="4909" w:author="CMCC-shiyuan-0304" w:date="2024-03-04T16:54:46Z">
              <w:r>
                <w:rPr>
                  <w:highlight w:val="none"/>
                  <w:lang w:val="en-US"/>
                </w:rPr>
                <w:t>-64.59</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10" w:author="CMCC-shiyuan-0304" w:date="2024-03-04T16:54:46Z"/>
                <w:highlight w:val="none"/>
                <w:lang w:val="en-US"/>
              </w:rPr>
            </w:pPr>
            <w:ins w:id="4911" w:author="CMCC-shiyuan-0304" w:date="2024-03-04T16:54:46Z">
              <w:r>
                <w:rPr>
                  <w:highlight w:val="none"/>
                  <w:lang w:val="en-US"/>
                </w:rPr>
                <w:t>-64.59</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12" w:author="CMCC-shiyuan-0304" w:date="2024-03-04T16:54:46Z"/>
                <w:highlight w:val="none"/>
                <w:lang w:val="en-US"/>
              </w:rPr>
            </w:pPr>
            <w:ins w:id="4913" w:author="CMCC-shiyuan-0304" w:date="2024-03-04T16:54:46Z">
              <w:r>
                <w:rPr>
                  <w:highlight w:val="none"/>
                  <w:lang w:val="en-US"/>
                </w:rPr>
                <w:t>-70.05</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14" w:author="CMCC-shiyuan-0304" w:date="2024-03-04T16:54:46Z"/>
                <w:highlight w:val="none"/>
                <w:lang w:val="en-US"/>
              </w:rPr>
            </w:pPr>
            <w:ins w:id="4915" w:author="CMCC-shiyuan-0304" w:date="2024-03-04T16:54:46Z">
              <w:r>
                <w:rPr>
                  <w:highlight w:val="none"/>
                  <w:lang w:val="en-US"/>
                </w:rPr>
                <w:t>-63.85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16" w:author="CMCC-shiyuan-0304" w:date="2024-03-04T16:54:46Z"/>
        </w:trPr>
        <w:tc>
          <w:tcPr>
            <w:tcW w:w="3150" w:type="dxa"/>
            <w:gridSpan w:val="2"/>
            <w:tcBorders>
              <w:top w:val="nil"/>
              <w:left w:val="single" w:color="auto" w:sz="4" w:space="0"/>
              <w:bottom w:val="nil"/>
              <w:right w:val="single" w:color="auto" w:sz="4" w:space="0"/>
            </w:tcBorders>
            <w:shd w:val="clear" w:color="auto" w:fill="auto"/>
            <w:vAlign w:val="center"/>
          </w:tcPr>
          <w:p>
            <w:pPr>
              <w:pStyle w:val="24"/>
              <w:rPr>
                <w:ins w:id="4917" w:author="CMCC-shiyuan-0304" w:date="2024-03-04T16:54:46Z"/>
                <w:highlight w:val="none"/>
                <w:lang w:val="en-US"/>
              </w:rPr>
            </w:pPr>
          </w:p>
        </w:tc>
        <w:tc>
          <w:tcPr>
            <w:tcW w:w="1347" w:type="dxa"/>
            <w:tcBorders>
              <w:left w:val="single" w:color="auto" w:sz="4" w:space="0"/>
              <w:right w:val="single" w:color="auto" w:sz="4" w:space="0"/>
            </w:tcBorders>
            <w:shd w:val="clear" w:color="auto" w:fill="auto"/>
            <w:vAlign w:val="center"/>
          </w:tcPr>
          <w:p>
            <w:pPr>
              <w:pStyle w:val="23"/>
              <w:rPr>
                <w:ins w:id="4918" w:author="CMCC-shiyuan-0304" w:date="2024-03-04T16:54:46Z"/>
                <w:highlight w:val="none"/>
                <w:lang w:eastAsia="zh-CN"/>
              </w:rPr>
            </w:pPr>
            <w:ins w:id="4919" w:author="CMCC-shiyuan-0304" w:date="2024-03-04T16:54:46Z">
              <w:r>
                <w:rPr>
                  <w:highlight w:val="none"/>
                  <w:lang w:eastAsia="zh-CN"/>
                </w:rPr>
                <w:t xml:space="preserve">Config </w:t>
              </w:r>
            </w:ins>
            <w:ins w:id="4920" w:author="CMCC-shiyuan-0304" w:date="2024-03-04T16:54:46Z">
              <w:r>
                <w:rPr>
                  <w:rFonts w:hint="eastAsia"/>
                  <w:highlight w:val="none"/>
                  <w:lang w:val="en-US" w:eastAsia="zh-CN"/>
                </w:rPr>
                <w:t>3</w:t>
              </w:r>
            </w:ins>
          </w:p>
        </w:tc>
        <w:tc>
          <w:tcPr>
            <w:tcW w:w="1003" w:type="dxa"/>
            <w:tcBorders>
              <w:top w:val="single" w:color="auto" w:sz="4" w:space="0"/>
              <w:left w:val="single" w:color="auto" w:sz="4" w:space="0"/>
              <w:bottom w:val="single" w:color="auto" w:sz="4" w:space="0"/>
              <w:right w:val="single" w:color="auto" w:sz="4" w:space="0"/>
            </w:tcBorders>
          </w:tcPr>
          <w:p>
            <w:pPr>
              <w:pStyle w:val="23"/>
              <w:rPr>
                <w:ins w:id="4921" w:author="CMCC-shiyuan-0304" w:date="2024-03-04T16:54:46Z"/>
                <w:highlight w:val="none"/>
              </w:rPr>
            </w:pPr>
            <w:ins w:id="4922" w:author="CMCC-shiyuan-0304" w:date="2024-03-04T16:54:46Z">
              <w:r>
                <w:rPr>
                  <w:highlight w:val="none"/>
                </w:rPr>
                <w:t>dBm/</w:t>
              </w:r>
            </w:ins>
          </w:p>
          <w:p>
            <w:pPr>
              <w:pStyle w:val="23"/>
              <w:rPr>
                <w:ins w:id="4923" w:author="CMCC-shiyuan-0304" w:date="2024-03-04T16:54:46Z"/>
                <w:highlight w:val="none"/>
                <w:lang w:val="en-US"/>
              </w:rPr>
            </w:pPr>
            <w:ins w:id="4924" w:author="CMCC-shiyuan-0304" w:date="2024-03-04T16:54:46Z">
              <w:r>
                <w:rPr>
                  <w:highlight w:val="none"/>
                </w:rPr>
                <w:t>38.16MHz</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25" w:author="CMCC-shiyuan-0304" w:date="2024-03-04T16:54:46Z"/>
                <w:rFonts w:hint="default" w:eastAsiaTheme="minorEastAsia"/>
                <w:highlight w:val="none"/>
                <w:lang w:val="en-US" w:eastAsia="zh-CN"/>
              </w:rPr>
            </w:pPr>
            <w:ins w:id="4926" w:author="CMCC-shiyuan-0304" w:date="2024-03-04T16:54:46Z">
              <w:r>
                <w:rPr>
                  <w:highlight w:val="none"/>
                  <w:lang w:val="en-US"/>
                </w:rPr>
                <w:t>-58.49</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27" w:author="CMCC-shiyuan-0304" w:date="2024-03-04T16:54:46Z"/>
                <w:rFonts w:hint="default" w:eastAsiaTheme="minorEastAsia"/>
                <w:highlight w:val="none"/>
                <w:lang w:val="en-US" w:eastAsia="zh-CN"/>
              </w:rPr>
            </w:pPr>
            <w:ins w:id="4928" w:author="CMCC-shiyuan-0304" w:date="2024-03-04T16:54:46Z">
              <w:r>
                <w:rPr>
                  <w:highlight w:val="none"/>
                  <w:lang w:val="en-US"/>
                </w:rPr>
                <w:t>-58.49</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29" w:author="CMCC-shiyuan-0304" w:date="2024-03-04T16:54:46Z"/>
                <w:rFonts w:hint="default" w:eastAsiaTheme="minorEastAsia"/>
                <w:highlight w:val="none"/>
                <w:lang w:val="en-US" w:eastAsia="zh-CN"/>
              </w:rPr>
            </w:pPr>
            <w:ins w:id="4930" w:author="CMCC-shiyuan-0304" w:date="2024-03-04T16:54:46Z">
              <w:r>
                <w:rPr>
                  <w:highlight w:val="none"/>
                  <w:lang w:val="en-US"/>
                </w:rPr>
                <w:t>-63.94</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23"/>
              <w:rPr>
                <w:ins w:id="4931" w:author="CMCC-shiyuan-0304" w:date="2024-03-04T16:54:46Z"/>
                <w:rFonts w:hint="default"/>
                <w:highlight w:val="none"/>
                <w:lang w:val="en-US"/>
              </w:rPr>
            </w:pPr>
            <w:ins w:id="4932" w:author="CMCC-shiyuan-0304" w:date="2024-03-04T16:54:46Z">
              <w:r>
                <w:rPr>
                  <w:highlight w:val="none"/>
                  <w:lang w:val="en-US"/>
                </w:rPr>
                <w:t>-57.75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33" w:author="CMCC-shiyuan-0304" w:date="2024-03-04T16:54:46Z"/>
        </w:trPr>
        <w:tc>
          <w:tcPr>
            <w:tcW w:w="3150" w:type="dxa"/>
            <w:gridSpan w:val="2"/>
            <w:tcBorders>
              <w:top w:val="single" w:color="auto" w:sz="4" w:space="0"/>
              <w:left w:val="single" w:color="auto" w:sz="4" w:space="0"/>
              <w:bottom w:val="nil"/>
              <w:right w:val="single" w:color="auto" w:sz="4" w:space="0"/>
            </w:tcBorders>
          </w:tcPr>
          <w:p>
            <w:pPr>
              <w:pStyle w:val="24"/>
              <w:rPr>
                <w:ins w:id="4934" w:author="CMCC-shiyuan-0304" w:date="2024-03-04T16:54:46Z"/>
                <w:highlight w:val="none"/>
                <w:lang w:val="en-US"/>
              </w:rPr>
            </w:pPr>
            <w:ins w:id="4935" w:author="CMCC-shiyuan-0304" w:date="2024-03-04T16:54:46Z">
              <w:r>
                <w:rPr>
                  <w:highlight w:val="none"/>
                  <w:lang w:val="en-US"/>
                </w:rPr>
                <w:t>Propagation condition</w:t>
              </w:r>
            </w:ins>
          </w:p>
        </w:tc>
        <w:tc>
          <w:tcPr>
            <w:tcW w:w="1347" w:type="dxa"/>
            <w:tcBorders>
              <w:left w:val="single" w:color="auto" w:sz="4" w:space="0"/>
              <w:bottom w:val="single" w:color="auto" w:sz="4" w:space="0"/>
              <w:right w:val="single" w:color="auto" w:sz="4" w:space="0"/>
            </w:tcBorders>
          </w:tcPr>
          <w:p>
            <w:pPr>
              <w:pStyle w:val="23"/>
              <w:rPr>
                <w:ins w:id="4936" w:author="CMCC-shiyuan-0304" w:date="2024-03-04T16:54:46Z"/>
                <w:rFonts w:hint="default"/>
                <w:highlight w:val="none"/>
                <w:lang w:val="en-US" w:eastAsia="zh-CN"/>
              </w:rPr>
            </w:pPr>
            <w:ins w:id="4937" w:author="CMCC-shiyuan-0304" w:date="2024-03-04T16:54:46Z">
              <w:r>
                <w:rPr>
                  <w:highlight w:val="none"/>
                  <w:lang w:eastAsia="zh-CN"/>
                </w:rPr>
                <w:t>Config 1</w:t>
              </w:r>
            </w:ins>
            <w:ins w:id="4938" w:author="CMCC-shiyuan-0304" w:date="2024-03-04T16:54:46Z">
              <w:r>
                <w:rPr>
                  <w:rFonts w:hint="eastAsia"/>
                  <w:highlight w:val="none"/>
                  <w:lang w:val="en-US" w:eastAsia="zh-CN"/>
                </w:rPr>
                <w:t>, 2</w:t>
              </w:r>
            </w:ins>
          </w:p>
        </w:tc>
        <w:tc>
          <w:tcPr>
            <w:tcW w:w="1003" w:type="dxa"/>
            <w:tcBorders>
              <w:top w:val="single" w:color="auto" w:sz="4" w:space="0"/>
              <w:left w:val="single" w:color="auto" w:sz="4" w:space="0"/>
              <w:bottom w:val="nil"/>
              <w:right w:val="single" w:color="auto" w:sz="4" w:space="0"/>
            </w:tcBorders>
          </w:tcPr>
          <w:p>
            <w:pPr>
              <w:pStyle w:val="23"/>
              <w:rPr>
                <w:ins w:id="4939" w:author="CMCC-shiyuan-0304" w:date="2024-03-04T16:54:46Z"/>
                <w:rFonts w:cs="Arial"/>
                <w:highlight w:val="none"/>
                <w:lang w:val="en-US"/>
              </w:rPr>
            </w:pPr>
            <w:ins w:id="4940" w:author="CMCC-shiyuan-0304" w:date="2024-03-04T16:54:46Z">
              <w:r>
                <w:rPr>
                  <w:rFonts w:cs="Arial"/>
                  <w:highlight w:val="none"/>
                  <w:lang w:val="en-US"/>
                </w:rPr>
                <w:t>-</w:t>
              </w:r>
            </w:ins>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941" w:author="CMCC-shiyuan-0304" w:date="2024-03-04T16:54:46Z"/>
                <w:rFonts w:hint="eastAsia" w:cs="Arial" w:eastAsiaTheme="minorEastAsia"/>
                <w:highlight w:val="none"/>
                <w:lang w:val="en-US" w:eastAsia="zh-CN"/>
              </w:rPr>
            </w:pPr>
            <w:ins w:id="4942" w:author="CMCC-shiyuan-0304" w:date="2024-03-04T16:54:46Z">
              <w:r>
                <w:rPr>
                  <w:rFonts w:cs="Arial"/>
                  <w:highlight w:val="none"/>
                  <w:lang w:val="en-US"/>
                </w:rPr>
                <w:t>AWGN</w:t>
              </w:r>
            </w:ins>
            <w:ins w:id="4943" w:author="CMCC-shiyuan-0304" w:date="2024-03-04T16:54:46Z">
              <w:r>
                <w:rPr>
                  <w:rFonts w:hint="eastAsia" w:cs="Arial"/>
                  <w:highlight w:val="none"/>
                  <w:lang w:val="en-US" w:eastAsia="zh-CN"/>
                </w:rPr>
                <w:t xml:space="preserve"> + 2412Hz</w:t>
              </w:r>
            </w:ins>
            <w:ins w:id="4944" w:author="CMCC-shiyuan-0304" w:date="2024-03-04T16:54:46Z">
              <w:r>
                <w:rPr>
                  <w:highlight w:val="none"/>
                  <w:vertAlign w:val="superscript"/>
                  <w:lang w:val="en-US"/>
                </w:rPr>
                <w:t>Note</w:t>
              </w:r>
            </w:ins>
            <w:ins w:id="4945" w:author="CMCC-shiyuan-0304" w:date="2024-03-04T16:54:46Z">
              <w:r>
                <w:rPr>
                  <w:rFonts w:hint="eastAsia"/>
                  <w:highlight w:val="none"/>
                  <w:vertAlign w:val="superscript"/>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46" w:author="CMCC-shiyuan-0304" w:date="2024-03-04T16:54:46Z"/>
        </w:trPr>
        <w:tc>
          <w:tcPr>
            <w:tcW w:w="3150" w:type="dxa"/>
            <w:gridSpan w:val="2"/>
            <w:tcBorders>
              <w:top w:val="nil"/>
              <w:left w:val="single" w:color="auto" w:sz="4" w:space="0"/>
              <w:bottom w:val="single" w:color="auto" w:sz="4" w:space="0"/>
              <w:right w:val="single" w:color="auto" w:sz="4" w:space="0"/>
            </w:tcBorders>
          </w:tcPr>
          <w:p>
            <w:pPr>
              <w:pStyle w:val="24"/>
              <w:rPr>
                <w:ins w:id="4947" w:author="CMCC-shiyuan-0304" w:date="2024-03-04T16:54:46Z"/>
                <w:highlight w:val="none"/>
                <w:lang w:val="en-US"/>
              </w:rPr>
            </w:pPr>
          </w:p>
        </w:tc>
        <w:tc>
          <w:tcPr>
            <w:tcW w:w="1347" w:type="dxa"/>
            <w:tcBorders>
              <w:left w:val="single" w:color="auto" w:sz="4" w:space="0"/>
              <w:bottom w:val="single" w:color="auto" w:sz="4" w:space="0"/>
              <w:right w:val="single" w:color="auto" w:sz="4" w:space="0"/>
            </w:tcBorders>
          </w:tcPr>
          <w:p>
            <w:pPr>
              <w:pStyle w:val="23"/>
              <w:rPr>
                <w:ins w:id="4948" w:author="CMCC-shiyuan-0304" w:date="2024-03-04T16:54:46Z"/>
                <w:highlight w:val="none"/>
                <w:lang w:eastAsia="zh-CN"/>
              </w:rPr>
            </w:pPr>
            <w:ins w:id="4949" w:author="CMCC-shiyuan-0304" w:date="2024-03-04T16:54:46Z">
              <w:r>
                <w:rPr>
                  <w:highlight w:val="none"/>
                  <w:lang w:eastAsia="zh-CN"/>
                </w:rPr>
                <w:t xml:space="preserve">Config </w:t>
              </w:r>
            </w:ins>
            <w:ins w:id="4950" w:author="CMCC-shiyuan-0304" w:date="2024-03-04T16:54:46Z">
              <w:r>
                <w:rPr>
                  <w:rFonts w:hint="eastAsia"/>
                  <w:highlight w:val="none"/>
                  <w:lang w:val="en-US" w:eastAsia="zh-CN"/>
                </w:rPr>
                <w:t>3</w:t>
              </w:r>
            </w:ins>
          </w:p>
        </w:tc>
        <w:tc>
          <w:tcPr>
            <w:tcW w:w="1003" w:type="dxa"/>
            <w:tcBorders>
              <w:top w:val="nil"/>
              <w:left w:val="single" w:color="auto" w:sz="4" w:space="0"/>
              <w:bottom w:val="single" w:color="auto" w:sz="4" w:space="0"/>
              <w:right w:val="single" w:color="auto" w:sz="4" w:space="0"/>
            </w:tcBorders>
          </w:tcPr>
          <w:p>
            <w:pPr>
              <w:pStyle w:val="23"/>
              <w:rPr>
                <w:ins w:id="4951" w:author="CMCC-shiyuan-0304" w:date="2024-03-04T16:54:46Z"/>
                <w:rFonts w:cs="Arial"/>
                <w:highlight w:val="none"/>
                <w:lang w:val="en-US"/>
              </w:rPr>
            </w:pPr>
          </w:p>
        </w:tc>
        <w:tc>
          <w:tcPr>
            <w:tcW w:w="3404" w:type="dxa"/>
            <w:gridSpan w:val="4"/>
            <w:tcBorders>
              <w:top w:val="single" w:color="auto" w:sz="4" w:space="0"/>
              <w:left w:val="single" w:color="auto" w:sz="4" w:space="0"/>
              <w:bottom w:val="single" w:color="auto" w:sz="4" w:space="0"/>
              <w:right w:val="single" w:color="auto" w:sz="4" w:space="0"/>
            </w:tcBorders>
            <w:vAlign w:val="center"/>
          </w:tcPr>
          <w:p>
            <w:pPr>
              <w:pStyle w:val="23"/>
              <w:rPr>
                <w:ins w:id="4952" w:author="CMCC-shiyuan-0304" w:date="2024-03-04T16:54:46Z"/>
                <w:rFonts w:hint="eastAsia" w:cs="Arial" w:eastAsiaTheme="minorEastAsia"/>
                <w:highlight w:val="none"/>
                <w:lang w:val="en-US" w:eastAsia="zh-CN"/>
              </w:rPr>
            </w:pPr>
            <w:ins w:id="4953" w:author="CMCC-shiyuan-0304" w:date="2024-03-04T16:54:46Z">
              <w:r>
                <w:rPr>
                  <w:rFonts w:cs="Arial"/>
                  <w:highlight w:val="none"/>
                  <w:lang w:val="en-US"/>
                </w:rPr>
                <w:t>AWGN</w:t>
              </w:r>
            </w:ins>
            <w:ins w:id="4954" w:author="CMCC-shiyuan-0304" w:date="2024-03-04T16:54:46Z">
              <w:r>
                <w:rPr>
                  <w:rFonts w:hint="eastAsia" w:cs="Arial"/>
                  <w:highlight w:val="none"/>
                  <w:lang w:val="en-US" w:eastAsia="zh-CN"/>
                </w:rPr>
                <w:t xml:space="preserve"> + 5556</w:t>
              </w:r>
            </w:ins>
            <w:ins w:id="4955" w:author="CMCC-shiyuan-0304" w:date="2024-03-04T16:54:46Z">
              <w:r>
                <w:rPr>
                  <w:rFonts w:hint="eastAsia" w:cs="Arial"/>
                  <w:highlight w:val="none"/>
                  <w:lang w:val="en-US"/>
                </w:rPr>
                <w:t>Hz</w:t>
              </w:r>
            </w:ins>
            <w:ins w:id="4956" w:author="CMCC-shiyuan-0304" w:date="2024-03-04T16:54:46Z">
              <w:r>
                <w:rPr>
                  <w:highlight w:val="none"/>
                  <w:vertAlign w:val="superscript"/>
                  <w:lang w:val="en-US"/>
                </w:rPr>
                <w:t>Note</w:t>
              </w:r>
            </w:ins>
            <w:ins w:id="4957" w:author="CMCC-shiyuan-0304" w:date="2024-03-04T16:54:46Z">
              <w:r>
                <w:rPr>
                  <w:rFonts w:hint="eastAsia"/>
                  <w:highlight w:val="none"/>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58" w:author="CMCC-shiyuan-0304" w:date="2024-03-04T16:54:46Z"/>
        </w:trPr>
        <w:tc>
          <w:tcPr>
            <w:tcW w:w="8904" w:type="dxa"/>
            <w:gridSpan w:val="8"/>
            <w:tcBorders>
              <w:top w:val="single" w:color="auto" w:sz="4" w:space="0"/>
              <w:left w:val="single" w:color="auto" w:sz="4" w:space="0"/>
              <w:bottom w:val="single" w:color="auto" w:sz="4" w:space="0"/>
              <w:right w:val="single" w:color="auto" w:sz="4" w:space="0"/>
            </w:tcBorders>
            <w:vAlign w:val="center"/>
          </w:tcPr>
          <w:p>
            <w:pPr>
              <w:pStyle w:val="25"/>
              <w:rPr>
                <w:ins w:id="4959" w:author="CMCC-shiyuan-0304" w:date="2024-03-04T16:54:46Z"/>
                <w:highlight w:val="none"/>
                <w:lang w:val="en-US"/>
              </w:rPr>
            </w:pPr>
            <w:ins w:id="4960" w:author="CMCC-shiyuan-0304" w:date="2024-03-04T16:54:46Z">
              <w:r>
                <w:rPr>
                  <w:highlight w:val="none"/>
                  <w:lang w:val="en-US"/>
                </w:rPr>
                <w:t>Note 1:</w:t>
              </w:r>
            </w:ins>
            <w:ins w:id="4961" w:author="CMCC-shiyuan-0304" w:date="2024-03-04T16:54:46Z">
              <w:r>
                <w:rPr>
                  <w:highlight w:val="none"/>
                  <w:lang w:val="en-US"/>
                </w:rPr>
                <w:tab/>
              </w:r>
            </w:ins>
            <w:ins w:id="4962" w:author="CMCC-shiyuan-0304" w:date="2024-03-04T16:54:46Z">
              <w:r>
                <w:rPr>
                  <w:highlight w:val="none"/>
                  <w:lang w:val="en-US"/>
                </w:rPr>
                <w:t>OCNG shall be used such that both cells are fully allocated and a constant total transmitted power spectral density is achieved for all OFDM symbols.</w:t>
              </w:r>
            </w:ins>
          </w:p>
          <w:p>
            <w:pPr>
              <w:pStyle w:val="25"/>
              <w:rPr>
                <w:ins w:id="4963" w:author="CMCC-shiyuan-0304" w:date="2024-03-04T16:54:46Z"/>
                <w:highlight w:val="none"/>
                <w:lang w:val="en-US"/>
              </w:rPr>
            </w:pPr>
            <w:ins w:id="4964" w:author="CMCC-shiyuan-0304" w:date="2024-03-04T16:54:46Z">
              <w:r>
                <w:rPr>
                  <w:highlight w:val="none"/>
                  <w:lang w:val="en-US"/>
                </w:rPr>
                <w:t>Note 2:</w:t>
              </w:r>
            </w:ins>
            <w:ins w:id="4965" w:author="CMCC-shiyuan-0304" w:date="2024-03-04T16:54:46Z">
              <w:r>
                <w:rPr>
                  <w:highlight w:val="none"/>
                  <w:lang w:val="en-US"/>
                </w:rPr>
                <w:tab/>
              </w:r>
            </w:ins>
            <w:ins w:id="4966" w:author="CMCC-shiyuan-0304" w:date="2024-03-04T16:54:46Z">
              <w:r>
                <w:rPr>
                  <w:highlight w:val="none"/>
                  <w:lang w:val="en-US"/>
                </w:rPr>
                <w:t xml:space="preserve">Interference from other cells and noise sources not specified in the test is assumed to be constant over subcarriers and time and shall be modelled as AWGN of appropriate power for </w:t>
              </w:r>
            </w:ins>
            <w:ins w:id="4967" w:author="CMCC-shiyuan-0304" w:date="2024-03-04T16:54:46Z"/>
            <w:ins w:id="4968" w:author="CMCC-shiyuan-0304" w:date="2024-03-04T16:54:46Z"/>
            <w:ins w:id="4969" w:author="CMCC-shiyuan-0304" w:date="2024-03-04T16:54:46Z"/>
            <w:ins w:id="4970" w:author="CMCC-shiyuan-0304" w:date="2024-03-04T16:54:46Z">
              <w:r>
                <w:rPr>
                  <w:rFonts w:eastAsia="Calibri" w:cs="v4.2.0"/>
                  <w:position w:val="-12"/>
                  <w:szCs w:val="22"/>
                  <w:highlight w:val="none"/>
                  <w:lang w:val="en-US"/>
                </w:rPr>
                <w:object>
                  <v:shape id="_x0000_i1044" o:spt="75" type="#_x0000_t75" style="height:15.5pt;width:15.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4" DrawAspect="Content" ObjectID="_1468075744" r:id="rId28">
                    <o:LockedField>false</o:LockedField>
                  </o:OLEObject>
                </w:object>
              </w:r>
            </w:ins>
            <w:ins w:id="4972" w:author="CMCC-shiyuan-0304" w:date="2024-03-04T16:54:46Z"/>
            <w:ins w:id="4973" w:author="CMCC-shiyuan-0304" w:date="2024-03-04T16:54:46Z">
              <w:r>
                <w:rPr>
                  <w:highlight w:val="none"/>
                  <w:lang w:val="en-US"/>
                </w:rPr>
                <w:t xml:space="preserve"> to be fulfilled.</w:t>
              </w:r>
            </w:ins>
          </w:p>
          <w:p>
            <w:pPr>
              <w:pStyle w:val="25"/>
              <w:rPr>
                <w:ins w:id="4974" w:author="CMCC-shiyuan-0304" w:date="2024-03-04T16:54:46Z"/>
                <w:highlight w:val="none"/>
                <w:lang w:val="en-US"/>
              </w:rPr>
            </w:pPr>
            <w:ins w:id="4975" w:author="CMCC-shiyuan-0304" w:date="2024-03-04T16:54:46Z">
              <w:r>
                <w:rPr>
                  <w:highlight w:val="none"/>
                  <w:lang w:val="en-US"/>
                </w:rPr>
                <w:t>Note 3:</w:t>
              </w:r>
            </w:ins>
            <w:ins w:id="4976" w:author="CMCC-shiyuan-0304" w:date="2024-03-04T16:54:46Z">
              <w:r>
                <w:rPr>
                  <w:highlight w:val="none"/>
                  <w:lang w:val="en-US"/>
                </w:rPr>
                <w:tab/>
              </w:r>
            </w:ins>
            <w:ins w:id="4977" w:author="CMCC-shiyuan-0304" w:date="2024-03-04T16:54:46Z">
              <w:r>
                <w:rPr>
                  <w:highlight w:val="none"/>
                  <w:lang w:val="en-US"/>
                </w:rPr>
                <w:t>Io levels have been derived from other parameters for information purposes. They are not settable parameters themselves.</w:t>
              </w:r>
            </w:ins>
          </w:p>
          <w:p>
            <w:pPr>
              <w:pStyle w:val="25"/>
              <w:rPr>
                <w:ins w:id="4978" w:author="CMCC-shiyuan-0304" w:date="2024-03-04T16:54:46Z"/>
                <w:highlight w:val="none"/>
                <w:lang w:val="en-US"/>
              </w:rPr>
            </w:pPr>
            <w:ins w:id="4979" w:author="CMCC-shiyuan-0304" w:date="2024-03-04T16:54:46Z">
              <w:r>
                <w:rPr>
                  <w:highlight w:val="none"/>
                  <w:lang w:val="en-US"/>
                </w:rPr>
                <w:t xml:space="preserve">Note </w:t>
              </w:r>
            </w:ins>
            <w:ins w:id="4980" w:author="CMCC-shiyuan-0304" w:date="2024-03-04T16:54:46Z">
              <w:r>
                <w:rPr>
                  <w:rFonts w:hint="eastAsia"/>
                  <w:highlight w:val="none"/>
                  <w:lang w:val="en-US" w:eastAsia="zh-CN"/>
                </w:rPr>
                <w:t>4</w:t>
              </w:r>
            </w:ins>
            <w:ins w:id="4981" w:author="CMCC-shiyuan-0304" w:date="2024-03-04T16:54:46Z">
              <w:r>
                <w:rPr>
                  <w:highlight w:val="none"/>
                  <w:lang w:val="en-US"/>
                </w:rPr>
                <w:t>:</w:t>
              </w:r>
            </w:ins>
            <w:ins w:id="4982" w:author="CMCC-shiyuan-0304" w:date="2024-03-04T16:54:46Z">
              <w:r>
                <w:rPr>
                  <w:highlight w:val="none"/>
                  <w:lang w:val="en-US"/>
                </w:rPr>
                <w:tab/>
              </w:r>
            </w:ins>
            <w:ins w:id="4983" w:author="CMCC-shiyuan-0304" w:date="2024-03-04T16:54:46Z">
              <w:r>
                <w:rPr>
                  <w:rFonts w:hint="eastAsia"/>
                  <w:highlight w:val="none"/>
                  <w:lang w:val="en-US" w:eastAsia="zh-CN"/>
                </w:rPr>
                <w:t>2412</w:t>
              </w:r>
            </w:ins>
            <w:ins w:id="4984" w:author="CMCC-shiyuan-0304" w:date="2024-03-04T16:54:46Z">
              <w:r>
                <w:rPr>
                  <w:rFonts w:hint="eastAsia"/>
                  <w:highlight w:val="none"/>
                  <w:lang w:val="en-US"/>
                </w:rPr>
                <w:t xml:space="preserve">Hz </w:t>
              </w:r>
            </w:ins>
            <w:ins w:id="4985" w:author="CMCC-shiyuan-0304" w:date="2024-03-04T16:54:46Z">
              <w:r>
                <w:rPr>
                  <w:rFonts w:hint="eastAsia"/>
                  <w:highlight w:val="none"/>
                  <w:lang w:val="en-US" w:eastAsia="zh-CN"/>
                </w:rPr>
                <w:t>is</w:t>
              </w:r>
            </w:ins>
            <w:ins w:id="4986" w:author="CMCC-shiyuan-0304" w:date="2024-03-04T16:54:46Z">
              <w:r>
                <w:rPr>
                  <w:rFonts w:hint="eastAsia"/>
                  <w:highlight w:val="none"/>
                  <w:lang w:val="en-US"/>
                </w:rPr>
                <w:t xml:space="preserve"> the maximum value of doppler</w:t>
              </w:r>
            </w:ins>
            <w:ins w:id="4987" w:author="CMCC-shiyuan-0304" w:date="2024-03-04T16:54:46Z">
              <w:r>
                <w:rPr>
                  <w:rFonts w:hint="eastAsia"/>
                  <w:highlight w:val="none"/>
                  <w:lang w:val="en-US" w:eastAsia="zh-CN"/>
                </w:rPr>
                <w:t xml:space="preserve"> with carrier frequency of 2170MHz</w:t>
              </w:r>
            </w:ins>
            <w:ins w:id="4988" w:author="CMCC-shiyuan-0304" w:date="2024-03-04T16:54:46Z">
              <w:r>
                <w:rPr>
                  <w:rFonts w:hint="eastAsia"/>
                  <w:highlight w:val="none"/>
                  <w:lang w:val="en-US"/>
                </w:rPr>
                <w:t xml:space="preserve">. The specific doppler shift trajectory is up to </w:t>
              </w:r>
            </w:ins>
            <w:ins w:id="4989" w:author="CMCC-shiyuan-0304" w:date="2024-03-04T16:54:46Z">
              <w:r>
                <w:rPr>
                  <w:rFonts w:hint="eastAsia"/>
                  <w:highlight w:val="none"/>
                  <w:lang w:val="en-US" w:eastAsia="zh-CN"/>
                </w:rPr>
                <w:t>test system</w:t>
              </w:r>
            </w:ins>
            <w:ins w:id="4990" w:author="CMCC-shiyuan-0304" w:date="2024-03-04T16:54:46Z">
              <w:r>
                <w:rPr>
                  <w:rFonts w:hint="default"/>
                  <w:highlight w:val="none"/>
                  <w:lang w:val="en-US" w:eastAsia="zh-CN"/>
                </w:rPr>
                <w:t>’</w:t>
              </w:r>
            </w:ins>
            <w:ins w:id="4991" w:author="CMCC-shiyuan-0304" w:date="2024-03-04T16:54:46Z">
              <w:r>
                <w:rPr>
                  <w:rFonts w:hint="eastAsia"/>
                  <w:highlight w:val="none"/>
                  <w:lang w:val="en-US"/>
                </w:rPr>
                <w:t>s design considering of BS location and UE GNSS emulation.</w:t>
              </w:r>
            </w:ins>
          </w:p>
          <w:p>
            <w:pPr>
              <w:pStyle w:val="25"/>
              <w:rPr>
                <w:ins w:id="4992" w:author="CMCC-shiyuan-0304" w:date="2024-03-04T16:54:46Z"/>
                <w:highlight w:val="none"/>
                <w:lang w:val="en-US"/>
              </w:rPr>
            </w:pPr>
            <w:ins w:id="4993" w:author="CMCC-shiyuan-0304" w:date="2024-03-04T16:54:46Z">
              <w:r>
                <w:rPr>
                  <w:highlight w:val="none"/>
                  <w:lang w:val="en-US"/>
                </w:rPr>
                <w:t xml:space="preserve">Note </w:t>
              </w:r>
            </w:ins>
            <w:ins w:id="4994" w:author="CMCC-shiyuan-0304" w:date="2024-03-04T16:54:46Z">
              <w:r>
                <w:rPr>
                  <w:rFonts w:hint="eastAsia"/>
                  <w:highlight w:val="none"/>
                  <w:lang w:val="en-US" w:eastAsia="zh-CN"/>
                </w:rPr>
                <w:t>5</w:t>
              </w:r>
            </w:ins>
            <w:ins w:id="4995" w:author="CMCC-shiyuan-0304" w:date="2024-03-04T16:54:46Z">
              <w:r>
                <w:rPr>
                  <w:highlight w:val="none"/>
                  <w:lang w:val="en-US"/>
                </w:rPr>
                <w:t>:</w:t>
              </w:r>
            </w:ins>
            <w:ins w:id="4996" w:author="CMCC-shiyuan-0304" w:date="2024-03-04T16:54:46Z">
              <w:r>
                <w:rPr>
                  <w:highlight w:val="none"/>
                  <w:lang w:val="en-US"/>
                </w:rPr>
                <w:tab/>
              </w:r>
            </w:ins>
            <w:ins w:id="4997" w:author="CMCC-shiyuan-0304" w:date="2024-03-04T16:54:46Z">
              <w:r>
                <w:rPr>
                  <w:rFonts w:hint="eastAsia"/>
                  <w:highlight w:val="none"/>
                  <w:lang w:val="en-US" w:eastAsia="zh-CN"/>
                </w:rPr>
                <w:t>5556</w:t>
              </w:r>
            </w:ins>
            <w:ins w:id="4998" w:author="CMCC-shiyuan-0304" w:date="2024-03-04T16:54:46Z">
              <w:r>
                <w:rPr>
                  <w:rFonts w:hint="eastAsia"/>
                  <w:highlight w:val="none"/>
                  <w:lang w:val="en-US"/>
                </w:rPr>
                <w:t xml:space="preserve">Hz </w:t>
              </w:r>
            </w:ins>
            <w:ins w:id="4999" w:author="CMCC-shiyuan-0304" w:date="2024-03-04T16:54:46Z">
              <w:r>
                <w:rPr>
                  <w:rFonts w:hint="eastAsia"/>
                  <w:highlight w:val="none"/>
                  <w:lang w:val="en-US" w:eastAsia="zh-CN"/>
                </w:rPr>
                <w:t>is</w:t>
              </w:r>
            </w:ins>
            <w:ins w:id="5000" w:author="CMCC-shiyuan-0304" w:date="2024-03-04T16:54:46Z">
              <w:r>
                <w:rPr>
                  <w:rFonts w:hint="eastAsia"/>
                  <w:highlight w:val="none"/>
                  <w:lang w:val="en-US"/>
                </w:rPr>
                <w:t xml:space="preserve"> the maximum value of doppler</w:t>
              </w:r>
            </w:ins>
            <w:ins w:id="5001" w:author="CMCC-shiyuan-0304" w:date="2024-03-04T16:54:46Z">
              <w:r>
                <w:rPr>
                  <w:rFonts w:hint="eastAsia"/>
                  <w:highlight w:val="none"/>
                  <w:lang w:val="en-US" w:eastAsia="zh-CN"/>
                </w:rPr>
                <w:t xml:space="preserve"> with carrier frequency of 5GHz</w:t>
              </w:r>
            </w:ins>
            <w:ins w:id="5002" w:author="CMCC-shiyuan-0304" w:date="2024-03-04T16:54:46Z">
              <w:r>
                <w:rPr>
                  <w:rFonts w:hint="eastAsia"/>
                  <w:highlight w:val="none"/>
                  <w:lang w:val="en-US"/>
                </w:rPr>
                <w:t xml:space="preserve">. The specific doppler shift trajectory is up to </w:t>
              </w:r>
            </w:ins>
            <w:ins w:id="5003" w:author="CMCC-shiyuan-0304" w:date="2024-03-04T16:54:46Z">
              <w:r>
                <w:rPr>
                  <w:rFonts w:hint="eastAsia"/>
                  <w:highlight w:val="none"/>
                  <w:lang w:val="en-US" w:eastAsia="zh-CN"/>
                </w:rPr>
                <w:t>test system</w:t>
              </w:r>
            </w:ins>
            <w:ins w:id="5004" w:author="CMCC-shiyuan-0304" w:date="2024-03-04T16:54:46Z">
              <w:r>
                <w:rPr>
                  <w:rFonts w:hint="default"/>
                  <w:highlight w:val="none"/>
                  <w:lang w:val="en-US" w:eastAsia="zh-CN"/>
                </w:rPr>
                <w:t>’</w:t>
              </w:r>
            </w:ins>
            <w:ins w:id="5005" w:author="CMCC-shiyuan-0304" w:date="2024-03-04T16:54:46Z">
              <w:r>
                <w:rPr>
                  <w:rFonts w:hint="eastAsia"/>
                  <w:highlight w:val="none"/>
                  <w:lang w:val="en-US"/>
                </w:rPr>
                <w:t>s design considering of BS location and UE GNSS emulation.</w:t>
              </w:r>
            </w:ins>
          </w:p>
        </w:tc>
      </w:tr>
    </w:tbl>
    <w:p>
      <w:pPr>
        <w:rPr>
          <w:ins w:id="5006" w:author="CMCC-shiyuan-0304" w:date="2024-03-04T16:54:46Z"/>
          <w:highlight w:val="none"/>
        </w:rPr>
      </w:pPr>
    </w:p>
    <w:p>
      <w:pPr>
        <w:pStyle w:val="6"/>
        <w:rPr>
          <w:ins w:id="5007" w:author="CMCC-shiyuan-0304" w:date="2024-03-04T16:54:46Z"/>
          <w:snapToGrid w:val="0"/>
          <w:highlight w:val="none"/>
        </w:rPr>
      </w:pPr>
      <w:ins w:id="5008" w:author="CMCC-shiyuan-0304" w:date="2024-03-04T17:45:22Z">
        <w:r>
          <w:rPr>
            <w:rFonts w:hint="eastAsia"/>
            <w:snapToGrid w:val="0"/>
            <w:highlight w:val="none"/>
            <w:lang w:eastAsia="zh-CN"/>
          </w:rPr>
          <w:t>A.X.2.2.2</w:t>
        </w:r>
      </w:ins>
      <w:ins w:id="5009" w:author="CMCC-shiyuan-0304" w:date="2024-03-04T16:54:46Z">
        <w:r>
          <w:rPr>
            <w:snapToGrid w:val="0"/>
            <w:highlight w:val="none"/>
          </w:rPr>
          <w:t>.3</w:t>
        </w:r>
      </w:ins>
      <w:ins w:id="5010" w:author="CMCC-shiyuan-0304" w:date="2024-03-04T16:54:46Z">
        <w:r>
          <w:rPr>
            <w:snapToGrid w:val="0"/>
            <w:highlight w:val="none"/>
          </w:rPr>
          <w:tab/>
        </w:r>
      </w:ins>
      <w:ins w:id="5011" w:author="CMCC-shiyuan-0304" w:date="2024-03-04T16:54:46Z">
        <w:r>
          <w:rPr>
            <w:snapToGrid w:val="0"/>
            <w:highlight w:val="none"/>
          </w:rPr>
          <w:t>Test Requirements</w:t>
        </w:r>
      </w:ins>
    </w:p>
    <w:p>
      <w:pPr>
        <w:rPr>
          <w:ins w:id="5012" w:author="CMCC-shiyuan-0304" w:date="2024-03-04T16:54:46Z"/>
          <w:rFonts w:eastAsia="MS Mincho"/>
          <w:highlight w:val="none"/>
        </w:rPr>
      </w:pPr>
      <w:ins w:id="5013" w:author="CMCC-shiyuan-0304" w:date="2024-03-04T16:54:46Z">
        <w:r>
          <w:rPr>
            <w:rFonts w:eastAsia="MS Mincho"/>
            <w:highlight w:val="none"/>
          </w:rPr>
          <w:t xml:space="preserve">The UE shall start to transmit the PRACH to Cell 2 </w:t>
        </w:r>
      </w:ins>
      <w:ins w:id="5014" w:author="CMCC-shiyuan-0304" w:date="2024-03-04T16:54:46Z">
        <w:r>
          <w:rPr>
            <w:rFonts w:hint="eastAsia"/>
            <w:highlight w:val="none"/>
            <w:lang w:eastAsia="zh-CN"/>
          </w:rPr>
          <w:t xml:space="preserve">later than </w:t>
        </w:r>
      </w:ins>
      <w:ins w:id="5015" w:author="CMCC-shiyuan-0304" w:date="2024-03-04T16:54:46Z">
        <w:r>
          <w:rPr>
            <w:rFonts w:hint="eastAsia"/>
            <w:highlight w:val="none"/>
            <w:lang w:val="en-US" w:eastAsia="zh-CN"/>
          </w:rPr>
          <w:t>9976</w:t>
        </w:r>
      </w:ins>
      <w:ins w:id="5016" w:author="CMCC-shiyuan-0304" w:date="2024-03-04T16:54:46Z">
        <w:r>
          <w:rPr>
            <w:rFonts w:hint="eastAsia"/>
            <w:highlight w:val="none"/>
            <w:lang w:eastAsia="zh-CN"/>
          </w:rPr>
          <w:t xml:space="preserve">ms and </w:t>
        </w:r>
      </w:ins>
      <w:ins w:id="5017" w:author="CMCC-shiyuan-0304" w:date="2024-03-04T16:54:46Z">
        <w:r>
          <w:rPr>
            <w:rFonts w:eastAsia="MS Mincho"/>
            <w:highlight w:val="none"/>
          </w:rPr>
          <w:t xml:space="preserve">less than </w:t>
        </w:r>
      </w:ins>
      <w:ins w:id="5018" w:author="CMCC-shiyuan-0304" w:date="2024-03-04T16:54:46Z">
        <w:r>
          <w:rPr>
            <w:rFonts w:hint="eastAsia"/>
            <w:highlight w:val="none"/>
            <w:lang w:val="en-US" w:eastAsia="zh-CN"/>
          </w:rPr>
          <w:t>10048</w:t>
        </w:r>
      </w:ins>
      <w:ins w:id="5019" w:author="CMCC-shiyuan-0304" w:date="2024-03-04T16:54:46Z">
        <w:r>
          <w:rPr>
            <w:rFonts w:eastAsia="MS Mincho"/>
            <w:highlight w:val="none"/>
          </w:rPr>
          <w:t xml:space="preserve"> ms from the beginning of time period T</w:t>
        </w:r>
      </w:ins>
      <w:ins w:id="5020" w:author="CMCC-shiyuan-0304" w:date="2024-03-04T16:54:46Z">
        <w:r>
          <w:rPr>
            <w:rFonts w:hint="eastAsia"/>
            <w:highlight w:val="none"/>
            <w:lang w:eastAsia="zh-CN"/>
          </w:rPr>
          <w:t>2</w:t>
        </w:r>
      </w:ins>
      <w:ins w:id="5021" w:author="CMCC-shiyuan-0304" w:date="2024-03-04T16:54:46Z">
        <w:r>
          <w:rPr>
            <w:rFonts w:eastAsia="MS Mincho"/>
            <w:highlight w:val="none"/>
          </w:rPr>
          <w:t>.</w:t>
        </w:r>
      </w:ins>
    </w:p>
    <w:p>
      <w:pPr>
        <w:rPr>
          <w:ins w:id="5022" w:author="CMCC-shiyuan-0304" w:date="2024-03-04T16:54:46Z"/>
          <w:rFonts w:cs="v4.2.0"/>
          <w:highlight w:val="none"/>
        </w:rPr>
      </w:pPr>
      <w:ins w:id="5023" w:author="CMCC-shiyuan-0304" w:date="2024-03-04T16:54:46Z">
        <w:r>
          <w:rPr>
            <w:rFonts w:cs="v4.2.0"/>
            <w:highlight w:val="none"/>
          </w:rPr>
          <w:t>The rate of correct handovers observed during repeated tests shall be at least 90%.</w:t>
        </w:r>
      </w:ins>
    </w:p>
    <w:p>
      <w:pPr>
        <w:pStyle w:val="29"/>
        <w:rPr>
          <w:ins w:id="5024" w:author="CMCC-shiyuan-0304" w:date="2024-03-04T16:54:46Z"/>
          <w:highlight w:val="none"/>
          <w:lang w:eastAsia="zh-CN"/>
        </w:rPr>
      </w:pPr>
      <w:ins w:id="5025" w:author="CMCC-shiyuan-0304" w:date="2024-03-04T16:54:46Z">
        <w:r>
          <w:rPr>
            <w:highlight w:val="none"/>
          </w:rPr>
          <w:t>NOTE:</w:t>
        </w:r>
      </w:ins>
      <w:ins w:id="5026" w:author="CMCC-shiyuan-0304" w:date="2024-03-04T16:54:46Z">
        <w:r>
          <w:rPr>
            <w:highlight w:val="none"/>
          </w:rPr>
          <w:tab/>
        </w:r>
      </w:ins>
      <w:ins w:id="5027" w:author="CMCC-shiyuan-0304" w:date="2024-03-04T16:54:46Z">
        <w:r>
          <w:rPr>
            <w:highlight w:val="none"/>
          </w:rPr>
          <w:t xml:space="preserve">The handover delay </w:t>
        </w:r>
      </w:ins>
      <w:ins w:id="5028" w:author="CMCC-shiyuan-0304" w:date="2024-03-04T16:54:46Z">
        <w:r>
          <w:rPr>
            <w:rFonts w:hint="eastAsia"/>
            <w:highlight w:val="none"/>
            <w:lang w:eastAsia="zh-CN"/>
          </w:rPr>
          <w:t xml:space="preserve">is defined </w:t>
        </w:r>
      </w:ins>
      <w:ins w:id="5029" w:author="CMCC-shiyuan-0304" w:date="2024-03-04T16:54:46Z">
        <w:r>
          <w:rPr>
            <w:highlight w:val="none"/>
          </w:rPr>
          <w:t>in clause 6.1</w:t>
        </w:r>
      </w:ins>
      <w:ins w:id="5030" w:author="CMCC-shiyuan-0304" w:date="2024-03-04T16:54:46Z">
        <w:r>
          <w:rPr>
            <w:rFonts w:hint="eastAsia"/>
            <w:highlight w:val="none"/>
            <w:lang w:val="en-US" w:eastAsia="zh-CN"/>
          </w:rPr>
          <w:t>E</w:t>
        </w:r>
      </w:ins>
      <w:ins w:id="5031" w:author="CMCC-shiyuan-0304" w:date="2024-03-04T16:54:46Z">
        <w:r>
          <w:rPr>
            <w:highlight w:val="none"/>
          </w:rPr>
          <w:t>.2</w:t>
        </w:r>
      </w:ins>
      <w:ins w:id="5032" w:author="CMCC-shiyuan-0304" w:date="2024-03-04T16:54:46Z">
        <w:r>
          <w:rPr>
            <w:rFonts w:hint="eastAsia"/>
            <w:highlight w:val="none"/>
            <w:lang w:eastAsia="zh-CN"/>
          </w:rPr>
          <w:t xml:space="preserve">, </w:t>
        </w:r>
      </w:ins>
      <w:ins w:id="5033" w:author="CMCC-shiyuan-0304" w:date="2024-03-04T16:54:46Z">
        <w:r>
          <w:rPr>
            <w:highlight w:val="none"/>
          </w:rPr>
          <w:t>can be expressed as:</w:t>
        </w:r>
      </w:ins>
    </w:p>
    <w:p>
      <w:pPr>
        <w:pStyle w:val="30"/>
        <w:rPr>
          <w:ins w:id="5034" w:author="CMCC-shiyuan-0304" w:date="2024-03-04T16:54:46Z"/>
          <w:highlight w:val="none"/>
          <w:lang w:val="en-US" w:eastAsia="zh-CN"/>
        </w:rPr>
      </w:pPr>
      <w:ins w:id="5035" w:author="CMCC-shiyuan-0304" w:date="2024-03-04T16:54:46Z">
        <w:r>
          <w:rPr>
            <w:highlight w:val="none"/>
            <w:lang w:val="en-US" w:eastAsia="zh-CN"/>
          </w:rPr>
          <w:tab/>
        </w:r>
      </w:ins>
      <w:ins w:id="5036" w:author="CMCC-shiyuan-0304" w:date="2024-03-04T16:54:46Z">
        <w:r>
          <w:rPr>
            <w:highlight w:val="none"/>
            <w:lang w:val="en-US" w:eastAsia="zh-CN"/>
          </w:rPr>
          <w:t>D</w:t>
        </w:r>
      </w:ins>
      <w:ins w:id="5037" w:author="CMCC-shiyuan-0304" w:date="2024-03-04T16:54:46Z">
        <w:r>
          <w:rPr>
            <w:highlight w:val="none"/>
            <w:vertAlign w:val="subscript"/>
            <w:lang w:val="en-US" w:eastAsia="zh-CN"/>
          </w:rPr>
          <w:t>CHO</w:t>
        </w:r>
      </w:ins>
      <w:ins w:id="5038" w:author="CMCC-shiyuan-0304" w:date="2024-03-04T16:54:46Z">
        <w:r>
          <w:rPr>
            <w:highlight w:val="none"/>
            <w:lang w:val="en-US" w:eastAsia="zh-CN"/>
          </w:rPr>
          <w:t xml:space="preserve"> = T</w:t>
        </w:r>
      </w:ins>
      <w:ins w:id="5039" w:author="CMCC-shiyuan-0304" w:date="2024-03-04T16:54:46Z">
        <w:r>
          <w:rPr>
            <w:highlight w:val="none"/>
            <w:vertAlign w:val="subscript"/>
            <w:lang w:val="en-US" w:eastAsia="zh-CN"/>
          </w:rPr>
          <w:t>RRC</w:t>
        </w:r>
      </w:ins>
      <w:ins w:id="5040" w:author="CMCC-shiyuan-0304" w:date="2024-03-04T16:54:46Z">
        <w:r>
          <w:rPr>
            <w:highlight w:val="none"/>
            <w:lang w:val="en-US" w:eastAsia="zh-CN"/>
          </w:rPr>
          <w:t xml:space="preserve"> + </w:t>
        </w:r>
      </w:ins>
      <w:ins w:id="5041" w:author="CMCC-shiyuan-0304" w:date="2024-03-04T16:54:46Z">
        <w:r>
          <w:rPr>
            <w:iCs/>
            <w:highlight w:val="none"/>
          </w:rPr>
          <w:t>T</w:t>
        </w:r>
      </w:ins>
      <w:ins w:id="5042" w:author="CMCC-shiyuan-0304" w:date="2024-03-04T16:54:46Z">
        <w:r>
          <w:rPr>
            <w:iCs/>
            <w:highlight w:val="none"/>
            <w:vertAlign w:val="subscript"/>
          </w:rPr>
          <w:t>Event_DU</w:t>
        </w:r>
      </w:ins>
      <w:ins w:id="5043" w:author="CMCC-shiyuan-0304" w:date="2024-03-04T16:54:46Z">
        <w:r>
          <w:rPr>
            <w:iCs/>
            <w:highlight w:val="none"/>
          </w:rPr>
          <w:t xml:space="preserve"> + </w:t>
        </w:r>
      </w:ins>
      <w:ins w:id="5044" w:author="CMCC-shiyuan-0304" w:date="2024-03-04T16:54:46Z">
        <w:r>
          <w:rPr>
            <w:highlight w:val="none"/>
            <w:lang w:val="en-US" w:eastAsia="zh-CN"/>
          </w:rPr>
          <w:t>T</w:t>
        </w:r>
      </w:ins>
      <w:ins w:id="5045" w:author="CMCC-shiyuan-0304" w:date="2024-03-04T16:54:46Z">
        <w:r>
          <w:rPr>
            <w:highlight w:val="none"/>
            <w:vertAlign w:val="subscript"/>
            <w:lang w:val="en-US" w:eastAsia="zh-CN"/>
          </w:rPr>
          <w:t>measure</w:t>
        </w:r>
      </w:ins>
      <w:ins w:id="5046" w:author="CMCC-shiyuan-0304" w:date="2024-03-04T16:54:46Z">
        <w:r>
          <w:rPr>
            <w:highlight w:val="none"/>
            <w:lang w:val="en-US" w:eastAsia="zh-CN"/>
          </w:rPr>
          <w:t xml:space="preserve"> + </w:t>
        </w:r>
      </w:ins>
      <w:ins w:id="5047" w:author="CMCC-shiyuan-0304" w:date="2024-03-04T16:54:46Z">
        <w:r>
          <w:rPr>
            <w:highlight w:val="none"/>
            <w:lang w:eastAsia="zh-CN"/>
          </w:rPr>
          <w:t>T</w:t>
        </w:r>
      </w:ins>
      <w:ins w:id="5048" w:author="CMCC-shiyuan-0304" w:date="2024-03-04T16:54:46Z">
        <w:r>
          <w:rPr>
            <w:highlight w:val="none"/>
            <w:vertAlign w:val="subscript"/>
            <w:lang w:eastAsia="zh-CN"/>
          </w:rPr>
          <w:t>interrupt</w:t>
        </w:r>
      </w:ins>
      <w:ins w:id="5049" w:author="CMCC-shiyuan-0304" w:date="2024-03-04T16:54:46Z">
        <w:r>
          <w:rPr>
            <w:highlight w:val="none"/>
            <w:lang w:eastAsia="zh-CN"/>
          </w:rPr>
          <w:t xml:space="preserve"> </w:t>
        </w:r>
      </w:ins>
      <w:ins w:id="5050" w:author="CMCC-shiyuan-0304" w:date="2024-03-04T16:54:46Z">
        <w:r>
          <w:rPr>
            <w:highlight w:val="none"/>
            <w:lang w:val="en-US" w:eastAsia="zh-CN"/>
          </w:rPr>
          <w:t xml:space="preserve">+ </w:t>
        </w:r>
      </w:ins>
      <w:ins w:id="5051" w:author="CMCC-shiyuan-0304" w:date="2024-03-04T16:54:46Z">
        <w:r>
          <w:rPr>
            <w:highlight w:val="none"/>
          </w:rPr>
          <w:t>T</w:t>
        </w:r>
      </w:ins>
      <w:ins w:id="5052" w:author="CMCC-shiyuan-0304" w:date="2024-03-04T16:54:46Z">
        <w:r>
          <w:rPr>
            <w:highlight w:val="none"/>
            <w:vertAlign w:val="subscript"/>
          </w:rPr>
          <w:t>CHO_execution</w:t>
        </w:r>
      </w:ins>
    </w:p>
    <w:p>
      <w:pPr>
        <w:pStyle w:val="29"/>
        <w:rPr>
          <w:ins w:id="5053" w:author="CMCC-shiyuan-0304" w:date="2024-03-04T16:54:46Z"/>
          <w:highlight w:val="none"/>
        </w:rPr>
      </w:pPr>
      <w:ins w:id="5054" w:author="CMCC-shiyuan-0304" w:date="2024-03-04T16:54:46Z">
        <w:r>
          <w:rPr>
            <w:highlight w:val="none"/>
          </w:rPr>
          <w:t>where:</w:t>
        </w:r>
      </w:ins>
    </w:p>
    <w:p>
      <w:pPr>
        <w:pStyle w:val="20"/>
        <w:rPr>
          <w:ins w:id="5055" w:author="CMCC-shiyuan-0304" w:date="2024-03-04T16:54:46Z"/>
          <w:highlight w:val="none"/>
          <w:lang w:eastAsia="zh-CN"/>
        </w:rPr>
      </w:pPr>
      <w:ins w:id="5056" w:author="CMCC-shiyuan-0304" w:date="2024-03-04T16:54:46Z">
        <w:r>
          <w:rPr>
            <w:highlight w:val="none"/>
          </w:rPr>
          <w:t xml:space="preserve">RRC procedure delay </w:t>
        </w:r>
      </w:ins>
      <w:ins w:id="5057" w:author="CMCC-shiyuan-0304" w:date="2024-03-04T16:54:46Z">
        <w:r>
          <w:rPr>
            <w:rFonts w:hint="eastAsia"/>
            <w:highlight w:val="none"/>
            <w:lang w:eastAsia="zh-CN"/>
          </w:rPr>
          <w:t>T</w:t>
        </w:r>
      </w:ins>
      <w:ins w:id="5058" w:author="CMCC-shiyuan-0304" w:date="2024-03-04T16:54:46Z">
        <w:r>
          <w:rPr>
            <w:rFonts w:hint="eastAsia"/>
            <w:highlight w:val="none"/>
            <w:vertAlign w:val="subscript"/>
            <w:lang w:eastAsia="zh-CN"/>
          </w:rPr>
          <w:t>RRC</w:t>
        </w:r>
      </w:ins>
      <w:ins w:id="5059" w:author="CMCC-shiyuan-0304" w:date="2024-03-04T16:54:46Z">
        <w:r>
          <w:rPr>
            <w:rFonts w:hint="eastAsia"/>
            <w:highlight w:val="none"/>
            <w:lang w:eastAsia="zh-CN"/>
          </w:rPr>
          <w:t xml:space="preserve"> </w:t>
        </w:r>
      </w:ins>
      <w:ins w:id="5060" w:author="CMCC-shiyuan-0304" w:date="2024-03-04T16:54:46Z">
        <w:r>
          <w:rPr>
            <w:highlight w:val="none"/>
          </w:rPr>
          <w:t>= 10 ms and is specified in clause 12 in TS 38.331 [2].</w:t>
        </w:r>
      </w:ins>
    </w:p>
    <w:p>
      <w:pPr>
        <w:pStyle w:val="20"/>
        <w:rPr>
          <w:ins w:id="5061" w:author="CMCC-shiyuan-0304" w:date="2024-03-04T16:54:46Z"/>
          <w:highlight w:val="none"/>
          <w:lang w:eastAsia="zh-CN"/>
        </w:rPr>
      </w:pPr>
      <w:ins w:id="5062" w:author="CMCC-shiyuan-0304" w:date="2024-03-04T16:54:46Z">
        <w:r>
          <w:rPr>
            <w:iCs/>
            <w:highlight w:val="none"/>
          </w:rPr>
          <w:t>T</w:t>
        </w:r>
      </w:ins>
      <w:ins w:id="5063" w:author="CMCC-shiyuan-0304" w:date="2024-03-04T16:54:46Z">
        <w:r>
          <w:rPr>
            <w:iCs/>
            <w:highlight w:val="none"/>
            <w:vertAlign w:val="subscript"/>
          </w:rPr>
          <w:t>Event_DU</w:t>
        </w:r>
      </w:ins>
      <w:ins w:id="5064" w:author="CMCC-shiyuan-0304" w:date="2024-03-04T16:54:46Z">
        <w:r>
          <w:rPr>
            <w:rFonts w:hint="eastAsia"/>
            <w:highlight w:val="none"/>
            <w:lang w:eastAsia="zh-CN"/>
          </w:rPr>
          <w:t xml:space="preserve"> = start of T2</w:t>
        </w:r>
      </w:ins>
    </w:p>
    <w:p>
      <w:pPr>
        <w:pStyle w:val="20"/>
        <w:rPr>
          <w:ins w:id="5065" w:author="CMCC-shiyuan-0304" w:date="2024-03-04T16:54:46Z"/>
          <w:highlight w:val="none"/>
          <w:lang w:eastAsia="zh-CN"/>
        </w:rPr>
      </w:pPr>
      <w:ins w:id="5066" w:author="CMCC-shiyuan-0304" w:date="2024-03-04T16:54:46Z">
        <w:r>
          <w:rPr>
            <w:rFonts w:hint="eastAsia"/>
            <w:highlight w:val="none"/>
            <w:lang w:eastAsia="zh-CN"/>
          </w:rPr>
          <w:t>A</w:t>
        </w:r>
      </w:ins>
      <w:ins w:id="5067" w:author="CMCC-shiyuan-0304" w:date="2024-03-04T16:54:46Z">
        <w:r>
          <w:rPr>
            <w:highlight w:val="none"/>
            <w:lang w:eastAsia="zh-CN"/>
          </w:rPr>
          <w:t>t</w:t>
        </w:r>
      </w:ins>
      <w:ins w:id="5068" w:author="CMCC-shiyuan-0304" w:date="2024-03-04T16:54:46Z">
        <w:r>
          <w:rPr>
            <w:rFonts w:hint="eastAsia"/>
            <w:highlight w:val="none"/>
            <w:lang w:val="en-US" w:eastAsia="zh-CN"/>
          </w:rPr>
          <w:t xml:space="preserve"> 9976ms after</w:t>
        </w:r>
      </w:ins>
      <w:ins w:id="5069" w:author="CMCC-shiyuan-0304" w:date="2024-03-04T16:54:46Z">
        <w:r>
          <w:rPr>
            <w:highlight w:val="none"/>
            <w:lang w:eastAsia="zh-CN"/>
          </w:rPr>
          <w:t xml:space="preserve"> start of T2, </w:t>
        </w:r>
      </w:ins>
    </w:p>
    <w:p>
      <w:pPr>
        <w:pStyle w:val="20"/>
        <w:rPr>
          <w:ins w:id="5070" w:author="CMCC-shiyuan-0304" w:date="2024-03-04T16:54:46Z"/>
          <w:highlight w:val="none"/>
          <w:lang w:eastAsia="zh-CN"/>
        </w:rPr>
      </w:pPr>
      <w:ins w:id="5071" w:author="CMCC-shiyuan-0304" w:date="2024-03-04T16:54:46Z">
        <w:r>
          <w:rPr>
            <w:highlight w:val="none"/>
            <w:lang w:eastAsia="zh-CN"/>
          </w:rPr>
          <w:t xml:space="preserve">distance to source cell reference location is </w:t>
        </w:r>
      </w:ins>
      <m:oMath>
        <m:rad>
          <m:radPr>
            <m:degHide m:val="1"/>
            <m:ctrlPr>
              <w:ins w:id="5072" w:author="CMCC-shiyuan-0304" w:date="2024-03-04T16:54:46Z">
                <w:rPr>
                  <w:rFonts w:ascii="Cambria Math" w:hAnsi="Cambria Math"/>
                  <w:i/>
                  <w:highlight w:val="none"/>
                </w:rPr>
              </w:ins>
            </m:ctrlPr>
          </m:radPr>
          <m:deg>
            <m:ctrlPr>
              <w:ins w:id="5073" w:author="CMCC-shiyuan-0304" w:date="2024-03-04T16:54:46Z">
                <w:rPr>
                  <w:rFonts w:ascii="Cambria Math" w:hAnsi="Cambria Math"/>
                  <w:i/>
                  <w:highlight w:val="none"/>
                </w:rPr>
              </w:ins>
            </m:ctrlPr>
          </m:deg>
          <m:e>
            <m:sSup>
              <m:sSupPr>
                <m:ctrlPr>
                  <w:ins w:id="5074" w:author="CMCC-shiyuan-0304" w:date="2024-03-04T16:54:46Z">
                    <w:rPr>
                      <w:rFonts w:hint="default" w:ascii="Cambria Math" w:hAnsi="Cambria Math"/>
                      <w:i/>
                      <w:highlight w:val="none"/>
                      <w:lang w:val="en-US" w:eastAsia="zh-CN"/>
                    </w:rPr>
                  </w:ins>
                </m:ctrlPr>
              </m:sSupPr>
              <m:e>
                <w:ins w:id="5075" w:author="CMCC-shiyuan-0304" w:date="2024-03-04T16:54:46Z">
                  <m:r>
                    <m:rPr/>
                    <w:rPr>
                      <w:rFonts w:hint="default" w:ascii="Cambria Math" w:hAnsi="Cambria Math"/>
                      <w:highlight w:val="none"/>
                      <w:lang w:val="en-US" w:eastAsia="zh-CN"/>
                    </w:rPr>
                    <m:t>(3000)</m:t>
                  </m:r>
                </w:ins>
                <m:ctrlPr>
                  <w:ins w:id="5076" w:author="CMCC-shiyuan-0304" w:date="2024-03-04T16:54:46Z">
                    <w:rPr>
                      <w:rFonts w:hint="default" w:ascii="Cambria Math" w:hAnsi="Cambria Math"/>
                      <w:i/>
                      <w:highlight w:val="none"/>
                      <w:lang w:val="en-US" w:eastAsia="zh-CN"/>
                    </w:rPr>
                  </w:ins>
                </m:ctrlPr>
              </m:e>
              <m:sup>
                <w:ins w:id="5077" w:author="CMCC-shiyuan-0304" w:date="2024-03-04T16:54:46Z">
                  <m:r>
                    <m:rPr/>
                    <w:rPr>
                      <w:rFonts w:hint="default" w:ascii="Cambria Math" w:hAnsi="Cambria Math"/>
                      <w:highlight w:val="none"/>
                      <w:lang w:val="en-US" w:eastAsia="zh-CN"/>
                    </w:rPr>
                    <m:t>2</m:t>
                  </m:r>
                </w:ins>
                <m:ctrlPr>
                  <w:ins w:id="5078" w:author="CMCC-shiyuan-0304" w:date="2024-03-04T16:54:46Z">
                    <w:rPr>
                      <w:rFonts w:hint="default" w:ascii="Cambria Math" w:hAnsi="Cambria Math"/>
                      <w:i/>
                      <w:highlight w:val="none"/>
                      <w:lang w:val="en-US" w:eastAsia="zh-CN"/>
                    </w:rPr>
                  </w:ins>
                </m:ctrlPr>
              </m:sup>
            </m:sSup>
            <w:ins w:id="5079" w:author="CMCC-shiyuan-0304" w:date="2024-03-04T16:54:46Z">
              <m:r>
                <m:rPr/>
                <w:rPr>
                  <w:rFonts w:hint="default" w:ascii="Cambria Math" w:hAnsi="Cambria Math"/>
                  <w:highlight w:val="none"/>
                  <w:lang w:val="en-US" w:eastAsia="zh-CN"/>
                </w:rPr>
                <m:t>+</m:t>
              </m:r>
            </w:ins>
            <m:sSup>
              <m:sSupPr>
                <m:ctrlPr>
                  <w:ins w:id="5080" w:author="CMCC-shiyuan-0304" w:date="2024-03-04T16:54:46Z">
                    <w:rPr>
                      <w:rFonts w:hint="default" w:ascii="Cambria Math" w:hAnsi="Cambria Math"/>
                      <w:i/>
                      <w:highlight w:val="none"/>
                      <w:lang w:val="en-US" w:eastAsia="zh-CN"/>
                    </w:rPr>
                  </w:ins>
                </m:ctrlPr>
              </m:sSupPr>
              <m:e>
                <w:ins w:id="5081" w:author="CMCC-shiyuan-0304" w:date="2024-03-04T16:54:46Z">
                  <m:r>
                    <m:rPr/>
                    <w:rPr>
                      <w:rFonts w:hint="default" w:ascii="Cambria Math" w:hAnsi="Cambria Math"/>
                      <w:highlight w:val="none"/>
                      <w:lang w:val="en-US" w:eastAsia="zh-CN"/>
                    </w:rPr>
                    <m:t>(</m:t>
                  </m:r>
                </w:ins>
                <w:ins w:id="5082" w:author="CMCC-shiyuan-0304" w:date="2024-03-04T16:54:46Z">
                  <m:r>
                    <m:rPr>
                      <m:sty m:val="p"/>
                    </m:rPr>
                    <w:rPr>
                      <w:rFonts w:hint="eastAsia"/>
                      <w:highlight w:val="none"/>
                      <w:lang w:val="en-US" w:eastAsia="zh-CN"/>
                    </w:rPr>
                    <m:t>1200</m:t>
                  </m:r>
                </w:ins>
                <w:ins w:id="5083" w:author="CMCC-shiyuan-0304" w:date="2024-03-04T16:54:46Z">
                  <m:r>
                    <m:rPr>
                      <m:sty m:val="p"/>
                    </m:rPr>
                    <w:rPr>
                      <w:rFonts w:hint="default" w:ascii="Cambria Math" w:hAnsi="Cambria Math"/>
                      <w:highlight w:val="none"/>
                      <w:lang w:val="en-US" w:eastAsia="zh-CN"/>
                    </w:rPr>
                    <m:t>∗1000</m:t>
                  </m:r>
                </w:ins>
                <w:ins w:id="5084" w:author="CMCC-shiyuan-0304" w:date="2024-03-04T16:54:46Z">
                  <m:r>
                    <m:rPr>
                      <m:sty m:val="p"/>
                    </m:rPr>
                    <w:rPr>
                      <w:rFonts w:hint="eastAsia"/>
                      <w:highlight w:val="none"/>
                      <w:lang w:val="en-US" w:eastAsia="zh-CN"/>
                    </w:rPr>
                    <m:t>/3600</m:t>
                  </m:r>
                </w:ins>
                <w:ins w:id="5085" w:author="CMCC-shiyuan-0304" w:date="2024-03-04T16:54:46Z">
                  <m:r>
                    <m:rPr>
                      <m:sty m:val="p"/>
                    </m:rPr>
                    <w:rPr>
                      <w:rFonts w:hint="default" w:ascii="Cambria Math" w:hAnsi="Cambria Math"/>
                      <w:highlight w:val="none"/>
                      <w:lang w:val="en-US" w:eastAsia="zh-CN"/>
                    </w:rPr>
                    <m:t>∗14.976−(−4600)</m:t>
                  </m:r>
                </w:ins>
                <w:ins w:id="5086" w:author="CMCC-shiyuan-0304" w:date="2024-03-04T16:54:46Z">
                  <m:r>
                    <m:rPr/>
                    <w:rPr>
                      <w:rFonts w:hint="default" w:ascii="Cambria Math" w:hAnsi="Cambria Math"/>
                      <w:highlight w:val="none"/>
                      <w:lang w:val="en-US" w:eastAsia="zh-CN"/>
                    </w:rPr>
                    <m:t>)</m:t>
                  </m:r>
                </w:ins>
                <m:ctrlPr>
                  <w:ins w:id="5087" w:author="CMCC-shiyuan-0304" w:date="2024-03-04T16:54:46Z">
                    <w:rPr>
                      <w:rFonts w:hint="default" w:ascii="Cambria Math" w:hAnsi="Cambria Math"/>
                      <w:i/>
                      <w:highlight w:val="none"/>
                      <w:lang w:val="en-US" w:eastAsia="zh-CN"/>
                    </w:rPr>
                  </w:ins>
                </m:ctrlPr>
              </m:e>
              <m:sup>
                <w:ins w:id="5088" w:author="CMCC-shiyuan-0304" w:date="2024-03-04T16:54:46Z">
                  <m:r>
                    <m:rPr/>
                    <w:rPr>
                      <w:rFonts w:hint="default" w:ascii="Cambria Math" w:hAnsi="Cambria Math"/>
                      <w:highlight w:val="none"/>
                      <w:lang w:val="en-US" w:eastAsia="zh-CN"/>
                    </w:rPr>
                    <m:t>2</m:t>
                  </m:r>
                </w:ins>
                <m:ctrlPr>
                  <w:ins w:id="5089" w:author="CMCC-shiyuan-0304" w:date="2024-03-04T16:54:46Z">
                    <w:rPr>
                      <w:rFonts w:hint="default" w:ascii="Cambria Math" w:hAnsi="Cambria Math"/>
                      <w:i/>
                      <w:highlight w:val="none"/>
                      <w:lang w:val="en-US" w:eastAsia="zh-CN"/>
                    </w:rPr>
                  </w:ins>
                </m:ctrlPr>
              </m:sup>
            </m:sSup>
            <m:ctrlPr>
              <w:ins w:id="5090" w:author="CMCC-shiyuan-0304" w:date="2024-03-04T16:54:46Z">
                <w:rPr>
                  <w:rFonts w:ascii="Cambria Math" w:hAnsi="Cambria Math"/>
                  <w:i/>
                  <w:highlight w:val="none"/>
                </w:rPr>
              </w:ins>
            </m:ctrlPr>
          </m:e>
        </m:rad>
      </m:oMath>
      <w:ins w:id="5091" w:author="CMCC-shiyuan-0304" w:date="2024-03-04T16:54:46Z">
        <w:r>
          <w:rPr>
            <w:highlight w:val="none"/>
            <w:lang w:eastAsia="zh-CN"/>
          </w:rPr>
          <w:t xml:space="preserve">  = </w:t>
        </w:r>
      </w:ins>
      <w:ins w:id="5092" w:author="CMCC-shiyuan-0304" w:date="2024-03-04T16:54:46Z">
        <w:r>
          <w:rPr>
            <w:rFonts w:hint="eastAsia"/>
            <w:highlight w:val="none"/>
            <w:lang w:val="en-US" w:eastAsia="zh-CN"/>
          </w:rPr>
          <w:t>10050.2</w:t>
        </w:r>
      </w:ins>
      <w:ins w:id="5093" w:author="CMCC-shiyuan-0304" w:date="2024-03-04T16:54:46Z">
        <w:r>
          <w:rPr>
            <w:highlight w:val="none"/>
            <w:lang w:eastAsia="zh-CN"/>
          </w:rPr>
          <w:t>m, and D1-1 = 100</w:t>
        </w:r>
      </w:ins>
      <w:ins w:id="5094" w:author="CMCC-shiyuan-0304" w:date="2024-03-04T16:54:46Z">
        <w:r>
          <w:rPr>
            <w:rFonts w:hint="eastAsia"/>
            <w:highlight w:val="none"/>
            <w:lang w:val="en-US" w:eastAsia="zh-CN"/>
          </w:rPr>
          <w:t>0</w:t>
        </w:r>
      </w:ins>
      <w:ins w:id="5095" w:author="CMCC-shiyuan-0304" w:date="2024-03-04T16:54:46Z">
        <w:r>
          <w:rPr>
            <w:highlight w:val="none"/>
            <w:lang w:eastAsia="zh-CN"/>
          </w:rPr>
          <w:t>0m</w:t>
        </w:r>
      </w:ins>
    </w:p>
    <w:p>
      <w:pPr>
        <w:pStyle w:val="20"/>
        <w:rPr>
          <w:ins w:id="5096" w:author="CMCC-shiyuan-0304" w:date="2024-03-04T16:54:46Z"/>
          <w:highlight w:val="none"/>
          <w:lang w:eastAsia="zh-CN"/>
        </w:rPr>
      </w:pPr>
      <w:ins w:id="5097" w:author="CMCC-shiyuan-0304" w:date="2024-03-04T16:54:46Z">
        <w:r>
          <w:rPr>
            <w:highlight w:val="none"/>
            <w:lang w:eastAsia="zh-CN"/>
          </w:rPr>
          <w:t xml:space="preserve">distance to target cell reference location is </w:t>
        </w:r>
      </w:ins>
      <m:oMath>
        <m:rad>
          <m:radPr>
            <m:degHide m:val="1"/>
            <m:ctrlPr>
              <w:ins w:id="5098" w:author="CMCC-shiyuan-0304" w:date="2024-03-04T16:54:46Z">
                <w:rPr>
                  <w:rFonts w:ascii="Cambria Math" w:hAnsi="Cambria Math"/>
                  <w:i/>
                  <w:highlight w:val="none"/>
                </w:rPr>
              </w:ins>
            </m:ctrlPr>
          </m:radPr>
          <m:deg>
            <m:ctrlPr>
              <w:ins w:id="5099" w:author="CMCC-shiyuan-0304" w:date="2024-03-04T16:54:46Z">
                <w:rPr>
                  <w:rFonts w:ascii="Cambria Math" w:hAnsi="Cambria Math"/>
                  <w:i/>
                  <w:highlight w:val="none"/>
                </w:rPr>
              </w:ins>
            </m:ctrlPr>
          </m:deg>
          <m:e>
            <m:sSup>
              <m:sSupPr>
                <m:ctrlPr>
                  <w:ins w:id="5100" w:author="CMCC-shiyuan-0304" w:date="2024-03-04T16:54:46Z">
                    <w:rPr>
                      <w:rFonts w:hint="default" w:ascii="Cambria Math" w:hAnsi="Cambria Math"/>
                      <w:i/>
                      <w:highlight w:val="none"/>
                      <w:lang w:val="en-US" w:eastAsia="zh-CN"/>
                    </w:rPr>
                  </w:ins>
                </m:ctrlPr>
              </m:sSupPr>
              <m:e>
                <w:ins w:id="5101" w:author="CMCC-shiyuan-0304" w:date="2024-03-04T16:54:46Z">
                  <m:r>
                    <m:rPr/>
                    <w:rPr>
                      <w:rFonts w:hint="default" w:ascii="Cambria Math" w:hAnsi="Cambria Math"/>
                      <w:highlight w:val="none"/>
                      <w:lang w:val="en-US" w:eastAsia="zh-CN"/>
                    </w:rPr>
                    <m:t>(3000)</m:t>
                  </m:r>
                </w:ins>
                <m:ctrlPr>
                  <w:ins w:id="5102" w:author="CMCC-shiyuan-0304" w:date="2024-03-04T16:54:46Z">
                    <w:rPr>
                      <w:rFonts w:hint="default" w:ascii="Cambria Math" w:hAnsi="Cambria Math"/>
                      <w:i/>
                      <w:highlight w:val="none"/>
                      <w:lang w:val="en-US" w:eastAsia="zh-CN"/>
                    </w:rPr>
                  </w:ins>
                </m:ctrlPr>
              </m:e>
              <m:sup>
                <w:ins w:id="5103" w:author="CMCC-shiyuan-0304" w:date="2024-03-04T16:54:46Z">
                  <m:r>
                    <m:rPr/>
                    <w:rPr>
                      <w:rFonts w:hint="default" w:ascii="Cambria Math" w:hAnsi="Cambria Math"/>
                      <w:highlight w:val="none"/>
                      <w:lang w:val="en-US" w:eastAsia="zh-CN"/>
                    </w:rPr>
                    <m:t>2</m:t>
                  </m:r>
                </w:ins>
                <m:ctrlPr>
                  <w:ins w:id="5104" w:author="CMCC-shiyuan-0304" w:date="2024-03-04T16:54:46Z">
                    <w:rPr>
                      <w:rFonts w:hint="default" w:ascii="Cambria Math" w:hAnsi="Cambria Math"/>
                      <w:i/>
                      <w:highlight w:val="none"/>
                      <w:lang w:val="en-US" w:eastAsia="zh-CN"/>
                    </w:rPr>
                  </w:ins>
                </m:ctrlPr>
              </m:sup>
            </m:sSup>
            <w:ins w:id="5105" w:author="CMCC-shiyuan-0304" w:date="2024-03-04T16:54:46Z">
              <m:r>
                <m:rPr/>
                <w:rPr>
                  <w:rFonts w:hint="default" w:ascii="Cambria Math" w:hAnsi="Cambria Math"/>
                  <w:highlight w:val="none"/>
                  <w:lang w:val="en-US" w:eastAsia="zh-CN"/>
                </w:rPr>
                <m:t>+</m:t>
              </m:r>
            </w:ins>
            <m:sSup>
              <m:sSupPr>
                <m:ctrlPr>
                  <w:ins w:id="5106" w:author="CMCC-shiyuan-0304" w:date="2024-03-04T16:54:46Z">
                    <w:rPr>
                      <w:rFonts w:hint="default" w:ascii="Cambria Math" w:hAnsi="Cambria Math"/>
                      <w:i/>
                      <w:highlight w:val="none"/>
                      <w:lang w:val="en-US" w:eastAsia="zh-CN"/>
                    </w:rPr>
                  </w:ins>
                </m:ctrlPr>
              </m:sSupPr>
              <m:e>
                <w:ins w:id="5107" w:author="CMCC-shiyuan-0304" w:date="2024-03-04T16:54:46Z">
                  <m:r>
                    <m:rPr/>
                    <w:rPr>
                      <w:rFonts w:hint="default" w:ascii="Cambria Math" w:hAnsi="Cambria Math"/>
                      <w:highlight w:val="none"/>
                      <w:lang w:val="en-US" w:eastAsia="zh-CN"/>
                    </w:rPr>
                    <m:t>(</m:t>
                  </m:r>
                </w:ins>
                <w:ins w:id="5108" w:author="CMCC-shiyuan-0304" w:date="2024-03-04T16:54:46Z">
                  <m:r>
                    <m:rPr>
                      <m:sty m:val="p"/>
                    </m:rPr>
                    <w:rPr>
                      <w:rFonts w:hint="eastAsia"/>
                      <w:highlight w:val="none"/>
                      <w:lang w:val="en-US" w:eastAsia="zh-CN"/>
                    </w:rPr>
                    <m:t>1200</m:t>
                  </m:r>
                </w:ins>
                <w:ins w:id="5109" w:author="CMCC-shiyuan-0304" w:date="2024-03-04T16:54:46Z">
                  <m:r>
                    <m:rPr>
                      <m:sty m:val="p"/>
                    </m:rPr>
                    <w:rPr>
                      <w:rFonts w:hint="default" w:ascii="Cambria Math" w:hAnsi="Cambria Math"/>
                      <w:highlight w:val="none"/>
                      <w:lang w:val="en-US" w:eastAsia="zh-CN"/>
                    </w:rPr>
                    <m:t>∗1000</m:t>
                  </m:r>
                </w:ins>
                <w:ins w:id="5110" w:author="CMCC-shiyuan-0304" w:date="2024-03-04T16:54:46Z">
                  <m:r>
                    <m:rPr>
                      <m:sty m:val="p"/>
                    </m:rPr>
                    <w:rPr>
                      <w:rFonts w:hint="eastAsia"/>
                      <w:highlight w:val="none"/>
                      <w:lang w:val="en-US" w:eastAsia="zh-CN"/>
                    </w:rPr>
                    <m:t>/3600</m:t>
                  </m:r>
                </w:ins>
                <w:ins w:id="5111" w:author="CMCC-shiyuan-0304" w:date="2024-03-04T16:54:46Z">
                  <m:r>
                    <m:rPr>
                      <m:sty m:val="p"/>
                    </m:rPr>
                    <w:rPr>
                      <w:rFonts w:hint="default" w:ascii="Cambria Math" w:hAnsi="Cambria Math"/>
                      <w:highlight w:val="none"/>
                      <w:lang w:val="en-US" w:eastAsia="zh-CN"/>
                    </w:rPr>
                    <m:t>∗14.976−(14479)</m:t>
                  </m:r>
                </w:ins>
                <w:ins w:id="5112" w:author="CMCC-shiyuan-0304" w:date="2024-03-04T16:54:46Z">
                  <m:r>
                    <m:rPr/>
                    <w:rPr>
                      <w:rFonts w:hint="default" w:ascii="Cambria Math" w:hAnsi="Cambria Math"/>
                      <w:highlight w:val="none"/>
                      <w:lang w:val="en-US" w:eastAsia="zh-CN"/>
                    </w:rPr>
                    <m:t>)</m:t>
                  </m:r>
                </w:ins>
                <m:ctrlPr>
                  <w:ins w:id="5113" w:author="CMCC-shiyuan-0304" w:date="2024-03-04T16:54:46Z">
                    <w:rPr>
                      <w:rFonts w:hint="default" w:ascii="Cambria Math" w:hAnsi="Cambria Math"/>
                      <w:i/>
                      <w:highlight w:val="none"/>
                      <w:lang w:val="en-US" w:eastAsia="zh-CN"/>
                    </w:rPr>
                  </w:ins>
                </m:ctrlPr>
              </m:e>
              <m:sup>
                <w:ins w:id="5114" w:author="CMCC-shiyuan-0304" w:date="2024-03-04T16:54:46Z">
                  <m:r>
                    <m:rPr/>
                    <w:rPr>
                      <w:rFonts w:hint="default" w:ascii="Cambria Math" w:hAnsi="Cambria Math"/>
                      <w:highlight w:val="none"/>
                      <w:lang w:val="en-US" w:eastAsia="zh-CN"/>
                    </w:rPr>
                    <m:t>2</m:t>
                  </m:r>
                </w:ins>
                <m:ctrlPr>
                  <w:ins w:id="5115" w:author="CMCC-shiyuan-0304" w:date="2024-03-04T16:54:46Z">
                    <w:rPr>
                      <w:rFonts w:hint="default" w:ascii="Cambria Math" w:hAnsi="Cambria Math"/>
                      <w:i/>
                      <w:highlight w:val="none"/>
                      <w:lang w:val="en-US" w:eastAsia="zh-CN"/>
                    </w:rPr>
                  </w:ins>
                </m:ctrlPr>
              </m:sup>
            </m:sSup>
            <m:ctrlPr>
              <w:ins w:id="5116" w:author="CMCC-shiyuan-0304" w:date="2024-03-04T16:54:46Z">
                <w:rPr>
                  <w:rFonts w:ascii="Cambria Math" w:hAnsi="Cambria Math"/>
                  <w:i/>
                  <w:highlight w:val="none"/>
                </w:rPr>
              </w:ins>
            </m:ctrlPr>
          </m:e>
        </m:rad>
      </m:oMath>
      <w:ins w:id="5117" w:author="CMCC-shiyuan-0304" w:date="2024-03-04T16:54:46Z">
        <w:r>
          <w:rPr>
            <w:highlight w:val="none"/>
            <w:lang w:eastAsia="zh-CN"/>
          </w:rPr>
          <w:t xml:space="preserve">  =</w:t>
        </w:r>
      </w:ins>
      <w:ins w:id="5118" w:author="CMCC-shiyuan-0304" w:date="2024-03-04T16:54:46Z">
        <w:r>
          <w:rPr>
            <w:rFonts w:hint="eastAsia"/>
            <w:highlight w:val="none"/>
            <w:lang w:val="en-US" w:eastAsia="zh-CN"/>
          </w:rPr>
          <w:t xml:space="preserve"> 9949.08</w:t>
        </w:r>
      </w:ins>
      <w:ins w:id="5119" w:author="CMCC-shiyuan-0304" w:date="2024-03-04T16:54:46Z">
        <w:r>
          <w:rPr>
            <w:highlight w:val="none"/>
            <w:lang w:eastAsia="zh-CN"/>
          </w:rPr>
          <w:t>m, and D1-2 = 100</w:t>
        </w:r>
      </w:ins>
      <w:ins w:id="5120" w:author="CMCC-shiyuan-0304" w:date="2024-03-04T16:54:46Z">
        <w:r>
          <w:rPr>
            <w:rFonts w:hint="eastAsia"/>
            <w:highlight w:val="none"/>
            <w:lang w:val="en-US" w:eastAsia="zh-CN"/>
          </w:rPr>
          <w:t>0</w:t>
        </w:r>
      </w:ins>
      <w:ins w:id="5121" w:author="CMCC-shiyuan-0304" w:date="2024-03-04T16:54:46Z">
        <w:r>
          <w:rPr>
            <w:highlight w:val="none"/>
            <w:lang w:eastAsia="zh-CN"/>
          </w:rPr>
          <w:t>0m</w:t>
        </w:r>
      </w:ins>
    </w:p>
    <w:p>
      <w:pPr>
        <w:pStyle w:val="20"/>
        <w:rPr>
          <w:ins w:id="5122" w:author="CMCC-shiyuan-0304" w:date="2024-03-04T16:54:46Z"/>
          <w:highlight w:val="none"/>
          <w:lang w:eastAsia="zh-CN"/>
        </w:rPr>
      </w:pPr>
      <w:ins w:id="5123" w:author="CMCC-shiyuan-0304" w:date="2024-03-04T16:54:46Z">
        <w:r>
          <w:rPr>
            <w:rFonts w:hint="eastAsia"/>
            <w:highlight w:val="none"/>
            <w:lang w:eastAsia="zh-CN"/>
          </w:rPr>
          <w:t xml:space="preserve">i.e. D1-1 and D1-2 conditions are fulfilled at </w:t>
        </w:r>
      </w:ins>
      <w:ins w:id="5124" w:author="CMCC-shiyuan-0304" w:date="2024-03-04T16:54:46Z">
        <w:r>
          <w:rPr>
            <w:highlight w:val="none"/>
            <w:lang w:eastAsia="zh-CN"/>
          </w:rPr>
          <w:t xml:space="preserve">start of </w:t>
        </w:r>
      </w:ins>
      <w:ins w:id="5125" w:author="CMCC-shiyuan-0304" w:date="2024-03-04T16:54:46Z">
        <w:r>
          <w:rPr>
            <w:rFonts w:hint="eastAsia"/>
            <w:highlight w:val="none"/>
            <w:lang w:eastAsia="zh-CN"/>
          </w:rPr>
          <w:t>T2</w:t>
        </w:r>
      </w:ins>
      <w:ins w:id="5126" w:author="CMCC-shiyuan-0304" w:date="2024-03-04T16:54:46Z">
        <w:r>
          <w:rPr>
            <w:highlight w:val="none"/>
            <w:lang w:eastAsia="zh-CN"/>
          </w:rPr>
          <w:t xml:space="preserve"> with &gt;=50m location margin</w:t>
        </w:r>
      </w:ins>
      <w:ins w:id="5127" w:author="CMCC-shiyuan-0304" w:date="2024-03-04T16:54:46Z">
        <w:r>
          <w:rPr>
            <w:rFonts w:hint="eastAsia"/>
            <w:highlight w:val="none"/>
            <w:lang w:eastAsia="zh-CN"/>
          </w:rPr>
          <w:t>.</w:t>
        </w:r>
      </w:ins>
    </w:p>
    <w:p>
      <w:pPr>
        <w:pStyle w:val="20"/>
        <w:numPr>
          <w:ilvl w:val="0"/>
          <w:numId w:val="0"/>
        </w:numPr>
        <w:rPr>
          <w:ins w:id="5128" w:author="CMCC-shiyuan-0304" w:date="2024-03-04T16:54:46Z"/>
          <w:rFonts w:hint="eastAsia"/>
          <w:highlight w:val="none"/>
          <w:lang w:eastAsia="zh-CN"/>
        </w:rPr>
      </w:pPr>
    </w:p>
    <w:p>
      <w:pPr>
        <w:pStyle w:val="20"/>
        <w:rPr>
          <w:ins w:id="5129" w:author="CMCC-shiyuan-0304" w:date="2024-03-04T16:54:46Z"/>
          <w:highlight w:val="none"/>
          <w:lang w:eastAsia="zh-CN"/>
        </w:rPr>
      </w:pPr>
      <w:ins w:id="5130" w:author="CMCC-shiyuan-0304" w:date="2024-03-04T16:54:46Z">
        <w:r>
          <w:rPr>
            <w:rFonts w:hint="eastAsia"/>
            <w:highlight w:val="none"/>
            <w:lang w:eastAsia="zh-CN"/>
          </w:rPr>
          <w:t>T</w:t>
        </w:r>
      </w:ins>
      <w:ins w:id="5131" w:author="CMCC-shiyuan-0304" w:date="2024-03-04T16:54:46Z">
        <w:r>
          <w:rPr>
            <w:rFonts w:hint="eastAsia"/>
            <w:highlight w:val="none"/>
            <w:vertAlign w:val="subscript"/>
            <w:lang w:eastAsia="zh-CN"/>
          </w:rPr>
          <w:t>measure</w:t>
        </w:r>
      </w:ins>
      <w:ins w:id="5132" w:author="CMCC-shiyuan-0304" w:date="2024-03-04T16:54:46Z">
        <w:r>
          <w:rPr>
            <w:rFonts w:hint="eastAsia"/>
            <w:highlight w:val="none"/>
            <w:lang w:eastAsia="zh-CN"/>
          </w:rPr>
          <w:t xml:space="preserve"> = max(600 + 200 ms, </w:t>
        </w:r>
      </w:ins>
      <w:ins w:id="5133" w:author="CMCC-shiyuan-0304" w:date="2024-03-04T16:54:46Z">
        <w:r>
          <w:rPr>
            <w:rFonts w:hint="eastAsia"/>
            <w:highlight w:val="none"/>
            <w:lang w:val="en-US" w:eastAsia="zh-CN"/>
          </w:rPr>
          <w:t>9976</w:t>
        </w:r>
      </w:ins>
      <w:ins w:id="5134" w:author="CMCC-shiyuan-0304" w:date="2024-03-04T16:54:46Z">
        <w:r>
          <w:rPr>
            <w:rFonts w:hint="eastAsia"/>
            <w:highlight w:val="none"/>
            <w:lang w:eastAsia="zh-CN"/>
          </w:rPr>
          <w:t xml:space="preserve">ms) = </w:t>
        </w:r>
      </w:ins>
      <w:ins w:id="5135" w:author="CMCC-shiyuan-0304" w:date="2024-03-04T16:54:46Z">
        <w:r>
          <w:rPr>
            <w:rFonts w:hint="eastAsia"/>
            <w:highlight w:val="none"/>
            <w:lang w:val="en-US" w:eastAsia="zh-CN"/>
          </w:rPr>
          <w:t xml:space="preserve">9976 </w:t>
        </w:r>
      </w:ins>
      <w:ins w:id="5136" w:author="CMCC-shiyuan-0304" w:date="2024-03-04T16:54:46Z">
        <w:r>
          <w:rPr>
            <w:rFonts w:hint="eastAsia"/>
            <w:highlight w:val="none"/>
            <w:lang w:eastAsia="zh-CN"/>
          </w:rPr>
          <w:t>ms;</w:t>
        </w:r>
      </w:ins>
    </w:p>
    <w:p>
      <w:pPr>
        <w:pStyle w:val="20"/>
        <w:rPr>
          <w:ins w:id="5137" w:author="CMCC-shiyuan-0304" w:date="2024-03-04T16:54:46Z"/>
          <w:highlight w:val="none"/>
          <w:lang w:eastAsia="zh-CN"/>
        </w:rPr>
      </w:pPr>
      <w:ins w:id="5138" w:author="CMCC-shiyuan-0304" w:date="2024-03-04T16:54:46Z">
        <w:r>
          <w:rPr>
            <w:highlight w:val="none"/>
            <w:lang w:eastAsia="zh-CN"/>
          </w:rPr>
          <w:t>T</w:t>
        </w:r>
      </w:ins>
      <w:ins w:id="5139" w:author="CMCC-shiyuan-0304" w:date="2024-03-04T16:54:46Z">
        <w:r>
          <w:rPr>
            <w:highlight w:val="none"/>
            <w:vertAlign w:val="subscript"/>
            <w:lang w:eastAsia="zh-CN"/>
          </w:rPr>
          <w:t>interrupt</w:t>
        </w:r>
      </w:ins>
      <w:ins w:id="5140" w:author="CMCC-shiyuan-0304" w:date="2024-03-04T16:54:46Z">
        <w:r>
          <w:rPr>
            <w:rFonts w:hint="eastAsia"/>
            <w:highlight w:val="none"/>
            <w:lang w:eastAsia="zh-CN"/>
          </w:rPr>
          <w:t xml:space="preserve"> = 62ms; </w:t>
        </w:r>
      </w:ins>
      <w:ins w:id="5141" w:author="CMCC-shiyuan-0304" w:date="2024-03-04T16:54:46Z">
        <w:r>
          <w:rPr>
            <w:highlight w:val="none"/>
          </w:rPr>
          <w:t>T</w:t>
        </w:r>
      </w:ins>
      <w:ins w:id="5142" w:author="CMCC-shiyuan-0304" w:date="2024-03-04T16:54:46Z">
        <w:r>
          <w:rPr>
            <w:highlight w:val="none"/>
            <w:vertAlign w:val="subscript"/>
          </w:rPr>
          <w:t>CHO_execution</w:t>
        </w:r>
      </w:ins>
      <w:ins w:id="5143" w:author="CMCC-shiyuan-0304" w:date="2024-03-04T16:54:46Z">
        <w:r>
          <w:rPr>
            <w:rFonts w:hint="eastAsia"/>
            <w:highlight w:val="none"/>
            <w:lang w:eastAsia="zh-CN"/>
          </w:rPr>
          <w:t xml:space="preserve"> = 10ms.</w:t>
        </w:r>
      </w:ins>
    </w:p>
    <w:p>
      <w:pPr>
        <w:rPr>
          <w:ins w:id="5144" w:author="CMCC-shiyuan-0304" w:date="2024-03-04T16:54:46Z"/>
          <w:highlight w:val="none"/>
        </w:rPr>
      </w:pPr>
      <w:ins w:id="5145" w:author="CMCC-shiyuan-0304" w:date="2024-03-04T16:54:46Z">
        <w:r>
          <w:rPr>
            <w:highlight w:val="none"/>
          </w:rPr>
          <w:t xml:space="preserve">This gives a total of </w:t>
        </w:r>
      </w:ins>
      <w:ins w:id="5146" w:author="CMCC-shiyuan-0304" w:date="2024-03-04T16:54:46Z">
        <w:r>
          <w:rPr>
            <w:rFonts w:hint="eastAsia"/>
            <w:highlight w:val="none"/>
            <w:lang w:val="en-US" w:eastAsia="zh-CN"/>
          </w:rPr>
          <w:t>9976</w:t>
        </w:r>
      </w:ins>
      <w:ins w:id="5147" w:author="CMCC-shiyuan-0304" w:date="2024-03-04T16:54:46Z">
        <w:r>
          <w:rPr>
            <w:rFonts w:hint="eastAsia"/>
            <w:highlight w:val="none"/>
            <w:lang w:eastAsia="zh-CN"/>
          </w:rPr>
          <w:t xml:space="preserve">ms + 62ms + 10ms = </w:t>
        </w:r>
      </w:ins>
      <w:ins w:id="5148" w:author="CMCC-shiyuan-0304" w:date="2024-03-04T16:54:46Z">
        <w:r>
          <w:rPr>
            <w:highlight w:val="none"/>
            <w:lang w:eastAsia="zh-CN"/>
          </w:rPr>
          <w:t>1</w:t>
        </w:r>
      </w:ins>
      <w:ins w:id="5149" w:author="CMCC-shiyuan-0304" w:date="2024-03-04T16:54:46Z">
        <w:r>
          <w:rPr>
            <w:rFonts w:hint="eastAsia"/>
            <w:highlight w:val="none"/>
            <w:lang w:val="en-US" w:eastAsia="zh-CN"/>
          </w:rPr>
          <w:t>0048</w:t>
        </w:r>
      </w:ins>
      <w:ins w:id="5150" w:author="CMCC-shiyuan-0304" w:date="2024-03-04T16:54:46Z">
        <w:r>
          <w:rPr>
            <w:highlight w:val="none"/>
          </w:rPr>
          <w:t xml:space="preserve"> ms.</w:t>
        </w:r>
      </w:ins>
    </w:p>
    <w:p>
      <w:pPr>
        <w:pStyle w:val="4"/>
        <w:numPr>
          <w:ilvl w:val="-1"/>
          <w:numId w:val="0"/>
        </w:numPr>
        <w:ind w:left="0" w:firstLine="0"/>
        <w:rPr>
          <w:ins w:id="5151" w:author="CMCC-shiyuan-0304" w:date="2024-03-04T17:26:09Z"/>
          <w:highlight w:val="none"/>
        </w:rPr>
      </w:pPr>
      <w:ins w:id="5152" w:author="CMCC-shiyuan-0304" w:date="2024-03-04T17:44:36Z">
        <w:r>
          <w:rPr>
            <w:rFonts w:hint="eastAsia"/>
            <w:highlight w:val="none"/>
            <w:lang w:val="en-US" w:eastAsia="zh-CN"/>
          </w:rPr>
          <w:t>A</w:t>
        </w:r>
      </w:ins>
      <w:ins w:id="5153" w:author="CMCC-shiyuan-0304" w:date="2024-03-04T17:44:37Z">
        <w:r>
          <w:rPr>
            <w:rFonts w:hint="eastAsia"/>
            <w:highlight w:val="none"/>
            <w:lang w:val="en-US" w:eastAsia="zh-CN"/>
          </w:rPr>
          <w:t>.</w:t>
        </w:r>
      </w:ins>
      <w:ins w:id="5154" w:author="CMCC-shiyuan-0304" w:date="2024-03-04T17:17:47Z">
        <w:r>
          <w:rPr>
            <w:rFonts w:hint="eastAsia"/>
            <w:highlight w:val="none"/>
            <w:lang w:val="en-US" w:eastAsia="zh-CN"/>
          </w:rPr>
          <w:t>X</w:t>
        </w:r>
      </w:ins>
      <w:ins w:id="5155" w:author="CMCC-shiyuan-0304" w:date="2024-03-04T17:17:44Z">
        <w:r>
          <w:rPr>
            <w:highlight w:val="none"/>
          </w:rPr>
          <w:t>.</w:t>
        </w:r>
      </w:ins>
      <w:ins w:id="5156" w:author="CMCC-shiyuan-0304" w:date="2024-03-04T17:17:48Z">
        <w:r>
          <w:rPr>
            <w:rFonts w:hint="eastAsia"/>
            <w:highlight w:val="none"/>
            <w:lang w:val="en-US" w:eastAsia="zh-CN"/>
          </w:rPr>
          <w:t>2</w:t>
        </w:r>
      </w:ins>
      <w:ins w:id="5157" w:author="CMCC-shiyuan-0304" w:date="2024-03-04T17:17:44Z">
        <w:r>
          <w:rPr>
            <w:highlight w:val="none"/>
          </w:rPr>
          <w:t>.</w:t>
        </w:r>
      </w:ins>
      <w:ins w:id="5158" w:author="CMCC-shiyuan-0304" w:date="2024-03-04T17:44:41Z">
        <w:r>
          <w:rPr>
            <w:rFonts w:hint="eastAsia"/>
            <w:highlight w:val="none"/>
            <w:lang w:val="en-US" w:eastAsia="zh-CN"/>
          </w:rPr>
          <w:t>3</w:t>
        </w:r>
      </w:ins>
      <w:ins w:id="5159" w:author="CMCC-shiyuan-0304" w:date="2024-03-04T17:17:44Z">
        <w:r>
          <w:rPr>
            <w:highlight w:val="none"/>
          </w:rPr>
          <w:tab/>
        </w:r>
      </w:ins>
      <w:ins w:id="5160" w:author="CMCC-shiyuan-0304" w:date="2024-03-04T17:17:44Z">
        <w:r>
          <w:rPr>
            <w:highlight w:val="none"/>
          </w:rPr>
          <w:t>RRC Connection Mobility Control</w:t>
        </w:r>
      </w:ins>
    </w:p>
    <w:p>
      <w:pPr>
        <w:pStyle w:val="5"/>
        <w:rPr>
          <w:ins w:id="5161" w:author="CMCC-shiyuan-0304" w:date="2024-03-04T17:17:44Z"/>
          <w:highlight w:val="none"/>
        </w:rPr>
      </w:pPr>
      <w:ins w:id="5162" w:author="CMCC-shiyuan-0304" w:date="2024-03-04T17:44:21Z">
        <w:bookmarkStart w:id="8" w:name="_Toc535476509"/>
        <w:r>
          <w:rPr>
            <w:rFonts w:hint="eastAsia"/>
            <w:snapToGrid w:val="0"/>
            <w:highlight w:val="none"/>
            <w:lang w:eastAsia="zh-CN"/>
          </w:rPr>
          <w:t>A.X.2.3</w:t>
        </w:r>
      </w:ins>
      <w:ins w:id="5163" w:author="CMCC-shiyuan-0304" w:date="2024-03-04T17:26:56Z">
        <w:r>
          <w:rPr>
            <w:rFonts w:hint="eastAsia"/>
            <w:snapToGrid w:val="0"/>
            <w:highlight w:val="none"/>
            <w:lang w:eastAsia="zh-CN"/>
          </w:rPr>
          <w:t>.1</w:t>
        </w:r>
      </w:ins>
      <w:ins w:id="5164" w:author="CMCC-shiyuan-0304" w:date="2024-03-04T17:26:09Z">
        <w:r>
          <w:rPr>
            <w:snapToGrid w:val="0"/>
            <w:highlight w:val="none"/>
          </w:rPr>
          <w:tab/>
        </w:r>
      </w:ins>
      <w:ins w:id="5165" w:author="CMCC-shiyuan-0304" w:date="2024-03-04T17:26:09Z">
        <w:r>
          <w:rPr>
            <w:snapToGrid w:val="0"/>
            <w:highlight w:val="none"/>
          </w:rPr>
          <w:t>SA: RRC Re-establishment</w:t>
        </w:r>
        <w:bookmarkEnd w:id="8"/>
      </w:ins>
    </w:p>
    <w:p>
      <w:pPr>
        <w:pStyle w:val="6"/>
        <w:rPr>
          <w:ins w:id="5166" w:author="CMCC-shiyuan-0304" w:date="2024-03-04T17:20:19Z"/>
          <w:snapToGrid w:val="0"/>
          <w:highlight w:val="none"/>
        </w:rPr>
      </w:pPr>
      <w:ins w:id="5167" w:author="CMCC-shiyuan-0304" w:date="2024-03-04T17:44:21Z">
        <w:r>
          <w:rPr>
            <w:rFonts w:hint="eastAsia"/>
            <w:snapToGrid w:val="0"/>
            <w:highlight w:val="none"/>
            <w:lang w:eastAsia="zh-CN"/>
          </w:rPr>
          <w:t>A.X.2.3</w:t>
        </w:r>
      </w:ins>
      <w:ins w:id="5168" w:author="CMCC-shiyuan-0304" w:date="2024-03-04T17:26:56Z">
        <w:r>
          <w:rPr>
            <w:rFonts w:hint="eastAsia"/>
            <w:snapToGrid w:val="0"/>
            <w:highlight w:val="none"/>
            <w:lang w:eastAsia="zh-CN"/>
          </w:rPr>
          <w:t>.1</w:t>
        </w:r>
      </w:ins>
      <w:ins w:id="5169" w:author="CMCC-shiyuan-0304" w:date="2024-03-04T17:26:41Z">
        <w:r>
          <w:rPr>
            <w:rFonts w:hint="eastAsia"/>
            <w:snapToGrid w:val="0"/>
            <w:highlight w:val="none"/>
            <w:lang w:val="en-US" w:eastAsia="zh-CN"/>
          </w:rPr>
          <w:t>.1</w:t>
        </w:r>
      </w:ins>
      <w:ins w:id="5170" w:author="CMCC-shiyuan-0304" w:date="2024-03-04T17:20:19Z">
        <w:r>
          <w:rPr>
            <w:snapToGrid w:val="0"/>
            <w:highlight w:val="none"/>
          </w:rPr>
          <w:tab/>
        </w:r>
      </w:ins>
      <w:ins w:id="5171" w:author="CMCC-shiyuan-0304" w:date="2024-03-04T17:20:19Z">
        <w:r>
          <w:rPr>
            <w:snapToGrid w:val="0"/>
            <w:highlight w:val="none"/>
          </w:rPr>
          <w:t>Intra-frequency RRC Re-establishment in FR1 for ATG</w:t>
        </w:r>
      </w:ins>
    </w:p>
    <w:p>
      <w:pPr>
        <w:pStyle w:val="7"/>
        <w:spacing w:before="120" w:after="180" w:line="240" w:lineRule="auto"/>
        <w:outlineLvl w:val="5"/>
        <w:rPr>
          <w:ins w:id="5172" w:author="CMCC-shiyuan-0304" w:date="2024-03-04T17:20:19Z"/>
          <w:rFonts w:hint="default" w:eastAsiaTheme="minorEastAsia"/>
          <w:b w:val="0"/>
          <w:snapToGrid w:val="0"/>
          <w:sz w:val="20"/>
          <w:highlight w:val="none"/>
          <w:lang w:eastAsia="en-US"/>
        </w:rPr>
      </w:pPr>
      <w:ins w:id="5173" w:author="CMCC-shiyuan-0304" w:date="2024-03-04T17:44:21Z">
        <w:r>
          <w:rPr>
            <w:rFonts w:hint="eastAsia" w:eastAsiaTheme="minorEastAsia"/>
            <w:b w:val="0"/>
            <w:snapToGrid w:val="0"/>
            <w:sz w:val="20"/>
            <w:highlight w:val="none"/>
            <w:lang w:eastAsia="zh-CN"/>
          </w:rPr>
          <w:t>A.X.2.3</w:t>
        </w:r>
      </w:ins>
      <w:ins w:id="5174" w:author="CMCC-shiyuan-0304" w:date="2024-03-04T17:26:56Z">
        <w:r>
          <w:rPr>
            <w:rFonts w:hint="default" w:eastAsiaTheme="minorEastAsia"/>
            <w:b w:val="0"/>
            <w:snapToGrid w:val="0"/>
            <w:sz w:val="20"/>
            <w:highlight w:val="none"/>
            <w:lang w:eastAsia="en-US"/>
          </w:rPr>
          <w:t>.1.1</w:t>
        </w:r>
      </w:ins>
      <w:ins w:id="5175" w:author="CMCC-shiyuan-0304" w:date="2024-03-04T17:20:19Z">
        <w:r>
          <w:rPr>
            <w:rFonts w:hint="default" w:eastAsiaTheme="minorEastAsia"/>
            <w:b w:val="0"/>
            <w:snapToGrid w:val="0"/>
            <w:sz w:val="20"/>
            <w:highlight w:val="none"/>
            <w:lang w:eastAsia="en-US"/>
          </w:rPr>
          <w:t>.1</w:t>
        </w:r>
      </w:ins>
      <w:ins w:id="5176" w:author="CMCC-shiyuan-0304" w:date="2024-03-04T17:20:19Z">
        <w:r>
          <w:rPr>
            <w:rFonts w:hint="default" w:eastAsiaTheme="minorEastAsia"/>
            <w:b w:val="0"/>
            <w:snapToGrid w:val="0"/>
            <w:sz w:val="20"/>
            <w:highlight w:val="none"/>
            <w:lang w:eastAsia="en-US"/>
          </w:rPr>
          <w:tab/>
        </w:r>
      </w:ins>
      <w:ins w:id="5177" w:author="CMCC-shiyuan-0304" w:date="2024-03-04T17:20:19Z">
        <w:r>
          <w:rPr>
            <w:rFonts w:hint="default" w:eastAsiaTheme="minorEastAsia"/>
            <w:b w:val="0"/>
            <w:snapToGrid w:val="0"/>
            <w:sz w:val="20"/>
            <w:highlight w:val="none"/>
            <w:lang w:eastAsia="en-US"/>
          </w:rPr>
          <w:t>Test Purpose and Environment</w:t>
        </w:r>
      </w:ins>
    </w:p>
    <w:p>
      <w:pPr>
        <w:rPr>
          <w:ins w:id="5178" w:author="CMCC-shiyuan-0304" w:date="2024-03-04T17:20:19Z"/>
          <w:rFonts w:cs="v4.2.0"/>
          <w:highlight w:val="none"/>
        </w:rPr>
      </w:pPr>
      <w:ins w:id="5179" w:author="CMCC-shiyuan-0304" w:date="2024-03-04T17:20:19Z">
        <w:r>
          <w:rPr>
            <w:rFonts w:cs="v4.2.0"/>
            <w:highlight w:val="none"/>
          </w:rPr>
          <w:t>The purpose is to verify that the NR intra-frequency RRC re-establishment delay in FR1 with known target cell is within the specified limits for ATG. These tests will verify the requirements in clause 6.2D.1.</w:t>
        </w:r>
      </w:ins>
    </w:p>
    <w:p>
      <w:pPr>
        <w:overflowPunct w:val="0"/>
        <w:autoSpaceDE w:val="0"/>
        <w:autoSpaceDN w:val="0"/>
        <w:rPr>
          <w:ins w:id="5180" w:author="CMCC-shiyuan-0304" w:date="2024-03-04T17:20:19Z"/>
          <w:color w:val="000000" w:themeColor="text1"/>
          <w:highlight w:val="none"/>
          <w:lang w:eastAsia="ko-KR"/>
          <w14:textFill>
            <w14:solidFill>
              <w14:schemeClr w14:val="tx1"/>
            </w14:solidFill>
          </w14:textFill>
        </w:rPr>
      </w:pPr>
      <w:ins w:id="5181" w:author="CMCC-shiyuan-0304" w:date="2024-03-04T17:20:19Z">
        <w:r>
          <w:rPr>
            <w:color w:val="000000" w:themeColor="text1"/>
            <w:highlight w:val="none"/>
            <w:lang w:eastAsia="ko-KR"/>
            <w14:textFill>
              <w14:solidFill>
                <w14:schemeClr w14:val="tx1"/>
              </w14:solidFill>
            </w14:textFill>
          </w:rPr>
          <w:t xml:space="preserve">The test parameters are the same as those specified in clause </w:t>
        </w:r>
      </w:ins>
      <w:ins w:id="5182" w:author="CMCC-shiyuan-0304" w:date="2024-03-04T17:20:19Z">
        <w:r>
          <w:rPr>
            <w:snapToGrid w:val="0"/>
            <w:highlight w:val="none"/>
          </w:rPr>
          <w:t>A.6.3.2.1.1</w:t>
        </w:r>
      </w:ins>
      <w:ins w:id="5183" w:author="CMCC-shiyuan-0304" w:date="2024-03-04T17:20:19Z">
        <w:r>
          <w:rPr>
            <w:color w:val="000000" w:themeColor="text1"/>
            <w:highlight w:val="none"/>
            <w:lang w:eastAsia="ko-KR"/>
            <w14:textFill>
              <w14:solidFill>
                <w14:schemeClr w14:val="tx1"/>
              </w14:solidFill>
            </w14:textFill>
          </w:rPr>
          <w:t xml:space="preserve"> except those described in the following clause.  Supported test configurations are listed in Table </w:t>
        </w:r>
      </w:ins>
      <w:ins w:id="5184" w:author="CMCC-shiyuan-0304" w:date="2024-03-04T17:44:21Z">
        <w:r>
          <w:rPr>
            <w:rFonts w:hint="eastAsia"/>
            <w:highlight w:val="none"/>
            <w:lang w:eastAsia="zh-CN"/>
          </w:rPr>
          <w:t>A.X.2.3</w:t>
        </w:r>
      </w:ins>
      <w:ins w:id="5185" w:author="CMCC-shiyuan-0304" w:date="2024-03-04T17:26:56Z">
        <w:r>
          <w:rPr>
            <w:rFonts w:hint="eastAsia"/>
            <w:highlight w:val="none"/>
            <w:lang w:eastAsia="zh-CN"/>
          </w:rPr>
          <w:t>.1.1</w:t>
        </w:r>
      </w:ins>
      <w:ins w:id="5186" w:author="CMCC-shiyuan-0304" w:date="2024-03-04T17:20:19Z">
        <w:r>
          <w:rPr>
            <w:highlight w:val="none"/>
          </w:rPr>
          <w:t xml:space="preserve">.1-1. </w:t>
        </w:r>
      </w:ins>
      <w:ins w:id="5187" w:author="CMCC-shiyuan-0304" w:date="2024-03-04T17:20:19Z">
        <w:r>
          <w:rPr>
            <w:color w:val="000000" w:themeColor="text1"/>
            <w:highlight w:val="none"/>
            <w:lang w:eastAsia="ko-KR"/>
            <w14:textFill>
              <w14:solidFill>
                <w14:schemeClr w14:val="tx1"/>
              </w14:solidFill>
            </w14:textFill>
          </w:rPr>
          <w:t xml:space="preserve">The listed parameter values in Table </w:t>
        </w:r>
      </w:ins>
      <w:ins w:id="5188" w:author="CMCC-shiyuan-0304" w:date="2024-03-04T17:44:21Z">
        <w:r>
          <w:rPr>
            <w:rFonts w:hint="eastAsia" w:cs="v4.2.0"/>
            <w:highlight w:val="none"/>
            <w:lang w:eastAsia="zh-CN"/>
          </w:rPr>
          <w:t>A.X.2.3</w:t>
        </w:r>
      </w:ins>
      <w:ins w:id="5189" w:author="CMCC-shiyuan-0304" w:date="2024-03-04T17:26:56Z">
        <w:r>
          <w:rPr>
            <w:rFonts w:hint="eastAsia" w:cs="v4.2.0"/>
            <w:highlight w:val="none"/>
            <w:lang w:eastAsia="zh-CN"/>
          </w:rPr>
          <w:t>.1.1</w:t>
        </w:r>
      </w:ins>
      <w:ins w:id="5190" w:author="CMCC-shiyuan-0304" w:date="2024-03-04T17:20:19Z">
        <w:r>
          <w:rPr>
            <w:rFonts w:cs="v4.2.0"/>
            <w:highlight w:val="none"/>
          </w:rPr>
          <w:t xml:space="preserve">.1-2 </w:t>
        </w:r>
      </w:ins>
      <w:ins w:id="5191" w:author="CMCC-shiyuan-0304" w:date="2024-03-04T17:20:19Z">
        <w:r>
          <w:rPr>
            <w:color w:val="000000" w:themeColor="text1"/>
            <w:highlight w:val="none"/>
            <w:lang w:eastAsia="ko-KR"/>
            <w14:textFill>
              <w14:solidFill>
                <w14:schemeClr w14:val="tx1"/>
              </w14:solidFill>
            </w14:textFill>
          </w:rPr>
          <w:t xml:space="preserve">will replace the values of corresponding parameters in Tables </w:t>
        </w:r>
      </w:ins>
      <w:ins w:id="5192" w:author="CMCC-shiyuan-0304" w:date="2024-03-04T17:20:19Z">
        <w:r>
          <w:rPr>
            <w:highlight w:val="none"/>
          </w:rPr>
          <w:t>A.6.3.2.1.1.1-2</w:t>
        </w:r>
      </w:ins>
      <w:ins w:id="5193" w:author="CMCC-shiyuan-0304" w:date="2024-03-04T17:20:19Z">
        <w:r>
          <w:rPr>
            <w:color w:val="000000" w:themeColor="text1"/>
            <w:highlight w:val="none"/>
            <w:lang w:eastAsia="ko-KR"/>
            <w14:textFill>
              <w14:solidFill>
                <w14:schemeClr w14:val="tx1"/>
              </w14:solidFill>
            </w14:textFill>
          </w:rPr>
          <w:t xml:space="preserve"> and </w:t>
        </w:r>
      </w:ins>
      <w:ins w:id="5194" w:author="CMCC-shiyuan-0304" w:date="2024-03-04T17:20:19Z">
        <w:r>
          <w:rPr>
            <w:highlight w:val="none"/>
          </w:rPr>
          <w:t>A.6.3.2.1.1.1-3</w:t>
        </w:r>
      </w:ins>
      <w:ins w:id="5195" w:author="CMCC-shiyuan-0304" w:date="2024-03-04T17:20:19Z">
        <w:r>
          <w:rPr>
            <w:color w:val="000000" w:themeColor="text1"/>
            <w:highlight w:val="none"/>
            <w:lang w:eastAsia="ko-KR"/>
            <w14:textFill>
              <w14:solidFill>
                <w14:schemeClr w14:val="tx1"/>
              </w14:solidFill>
            </w14:textFill>
          </w:rPr>
          <w:t>.</w:t>
        </w:r>
      </w:ins>
    </w:p>
    <w:p>
      <w:pPr>
        <w:rPr>
          <w:ins w:id="5196" w:author="CMCC-shiyuan-0304" w:date="2024-03-04T17:20:19Z"/>
          <w:highlight w:val="none"/>
          <w:lang w:val="en-US" w:eastAsia="zh-CN"/>
        </w:rPr>
      </w:pPr>
      <w:ins w:id="5197" w:author="CMCC-shiyuan-0304" w:date="2024-03-04T17:20:19Z">
        <w:r>
          <w:rPr>
            <w:rFonts w:hint="eastAsia"/>
            <w:highlight w:val="none"/>
            <w:lang w:val="en-US" w:eastAsia="zh-CN"/>
          </w:rPr>
          <w:t>UE positioning and UE speed are set by AT command. UE speed is 0km/h, UE specific positioning is emulated by test system.</w:t>
        </w:r>
      </w:ins>
    </w:p>
    <w:p>
      <w:pPr>
        <w:rPr>
          <w:ins w:id="5198" w:author="CMCC-shiyuan-0304" w:date="2024-03-04T17:20:19Z"/>
          <w:highlight w:val="none"/>
          <w:lang w:val="en-US" w:eastAsia="zh-CN"/>
        </w:rPr>
      </w:pPr>
      <w:ins w:id="5199" w:author="CMCC-shiyuan-0304" w:date="2024-03-04T17:20:19Z">
        <w:r>
          <w:rPr>
            <w:rFonts w:hint="eastAsia" w:eastAsia="等线"/>
            <w:highlight w:val="none"/>
            <w:lang w:val="en-US" w:eastAsia="zh-CN"/>
          </w:rPr>
          <w:t xml:space="preserve">The </w:t>
        </w:r>
      </w:ins>
      <w:ins w:id="5200" w:author="CMCC-shiyuan-0304" w:date="2024-03-04T17:20:19Z">
        <w:r>
          <w:rPr>
            <w:rFonts w:hint="eastAsia"/>
            <w:highlight w:val="none"/>
            <w:lang w:val="en-US" w:eastAsia="zh-CN"/>
          </w:rPr>
          <w:t>specific gNB reference location is emulated by test system.</w:t>
        </w:r>
      </w:ins>
    </w:p>
    <w:p>
      <w:pPr>
        <w:pStyle w:val="21"/>
        <w:rPr>
          <w:ins w:id="5201" w:author="CMCC-shiyuan-0304" w:date="2024-03-04T17:20:19Z"/>
          <w:highlight w:val="none"/>
        </w:rPr>
      </w:pPr>
      <w:ins w:id="5202" w:author="CMCC-shiyuan-0304" w:date="2024-03-04T17:20:19Z">
        <w:r>
          <w:rPr>
            <w:highlight w:val="none"/>
          </w:rPr>
          <w:t xml:space="preserve">Table </w:t>
        </w:r>
      </w:ins>
      <w:ins w:id="5203" w:author="CMCC-shiyuan-0304" w:date="2024-03-04T17:44:21Z">
        <w:r>
          <w:rPr>
            <w:rFonts w:hint="eastAsia"/>
            <w:highlight w:val="none"/>
            <w:lang w:eastAsia="zh-CN"/>
          </w:rPr>
          <w:t>A.X.2.3</w:t>
        </w:r>
      </w:ins>
      <w:ins w:id="5204" w:author="CMCC-shiyuan-0304" w:date="2024-03-04T17:26:56Z">
        <w:r>
          <w:rPr>
            <w:rFonts w:hint="eastAsia"/>
            <w:highlight w:val="none"/>
            <w:lang w:eastAsia="zh-CN"/>
          </w:rPr>
          <w:t>.1.1</w:t>
        </w:r>
      </w:ins>
      <w:ins w:id="5205" w:author="CMCC-shiyuan-0304" w:date="2024-03-04T17:20:19Z">
        <w:r>
          <w:rPr>
            <w:highlight w:val="none"/>
          </w:rPr>
          <w:t>.1-1: Supported test configurations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06" w:author="CMCC-shiyuan-0304" w:date="2024-03-04T17:20:19Z"/>
        </w:trPr>
        <w:tc>
          <w:tcPr>
            <w:tcW w:w="2329" w:type="dxa"/>
            <w:tcBorders>
              <w:top w:val="single" w:color="auto" w:sz="4" w:space="0"/>
              <w:left w:val="single" w:color="auto" w:sz="4" w:space="0"/>
              <w:bottom w:val="single" w:color="auto" w:sz="4" w:space="0"/>
              <w:right w:val="single" w:color="auto" w:sz="4" w:space="0"/>
            </w:tcBorders>
          </w:tcPr>
          <w:p>
            <w:pPr>
              <w:pStyle w:val="22"/>
              <w:spacing w:line="256" w:lineRule="auto"/>
              <w:rPr>
                <w:ins w:id="5207" w:author="CMCC-shiyuan-0304" w:date="2024-03-04T17:20:19Z"/>
                <w:highlight w:val="none"/>
              </w:rPr>
            </w:pPr>
            <w:ins w:id="5208" w:author="CMCC-shiyuan-0304" w:date="2024-03-04T17:20:19Z">
              <w:r>
                <w:rPr>
                  <w:highlight w:val="none"/>
                </w:rPr>
                <w:t>Config</w:t>
              </w:r>
            </w:ins>
          </w:p>
        </w:tc>
        <w:tc>
          <w:tcPr>
            <w:tcW w:w="7292" w:type="dxa"/>
            <w:tcBorders>
              <w:top w:val="single" w:color="auto" w:sz="4" w:space="0"/>
              <w:left w:val="single" w:color="auto" w:sz="4" w:space="0"/>
              <w:bottom w:val="single" w:color="auto" w:sz="4" w:space="0"/>
              <w:right w:val="single" w:color="auto" w:sz="4" w:space="0"/>
            </w:tcBorders>
          </w:tcPr>
          <w:p>
            <w:pPr>
              <w:pStyle w:val="22"/>
              <w:spacing w:line="256" w:lineRule="auto"/>
              <w:rPr>
                <w:ins w:id="5209" w:author="CMCC-shiyuan-0304" w:date="2024-03-04T17:20:19Z"/>
                <w:highlight w:val="none"/>
              </w:rPr>
            </w:pPr>
            <w:ins w:id="5210" w:author="CMCC-shiyuan-0304" w:date="2024-03-04T17:20:19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11" w:author="CMCC-shiyuan-0304" w:date="2024-03-04T17:20:1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212" w:author="CMCC-shiyuan-0304" w:date="2024-03-04T17:20:19Z"/>
                <w:highlight w:val="none"/>
              </w:rPr>
            </w:pPr>
            <w:ins w:id="5213" w:author="CMCC-shiyuan-0304" w:date="2024-03-04T17:20:19Z">
              <w:r>
                <w:rPr>
                  <w:highlight w:val="none"/>
                </w:rPr>
                <w:t>1</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214" w:author="CMCC-shiyuan-0304" w:date="2024-03-04T17:20:19Z"/>
                <w:highlight w:val="none"/>
              </w:rPr>
            </w:pPr>
            <w:ins w:id="5215" w:author="CMCC-shiyuan-0304" w:date="2024-03-04T17:20:19Z">
              <w:r>
                <w:rPr>
                  <w:highlight w:val="none"/>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16" w:author="CMCC-shiyuan-0304" w:date="2024-03-04T17:20:1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217" w:author="CMCC-shiyuan-0304" w:date="2024-03-04T17:20:19Z"/>
                <w:highlight w:val="none"/>
                <w:lang w:eastAsia="ko-KR"/>
              </w:rPr>
            </w:pPr>
            <w:ins w:id="5218" w:author="CMCC-shiyuan-0304" w:date="2024-03-04T17:20:19Z">
              <w:r>
                <w:rPr>
                  <w:rFonts w:hint="eastAsia"/>
                  <w:highlight w:val="none"/>
                  <w:lang w:eastAsia="ko-KR"/>
                </w:rPr>
                <w:t>2</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219" w:author="CMCC-shiyuan-0304" w:date="2024-03-04T17:20:19Z"/>
                <w:highlight w:val="none"/>
              </w:rPr>
            </w:pPr>
            <w:ins w:id="5220" w:author="CMCC-shiyuan-0304" w:date="2024-03-04T17:20:19Z">
              <w:r>
                <w:rPr>
                  <w:highlight w:val="none"/>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1" w:author="CMCC-shiyuan-0304" w:date="2024-03-04T17:20:1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222" w:author="CMCC-shiyuan-0304" w:date="2024-03-04T17:20:19Z"/>
                <w:highlight w:val="none"/>
              </w:rPr>
            </w:pPr>
            <w:ins w:id="5223" w:author="CMCC-shiyuan-0304" w:date="2024-03-04T17:20:19Z">
              <w:r>
                <w:rPr>
                  <w:highlight w:val="none"/>
                </w:rPr>
                <w:t>3</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224" w:author="CMCC-shiyuan-0304" w:date="2024-03-04T17:20:19Z"/>
                <w:highlight w:val="none"/>
              </w:rPr>
            </w:pPr>
            <w:ins w:id="5225" w:author="CMCC-shiyuan-0304" w:date="2024-03-04T17:20:19Z">
              <w:r>
                <w:rPr>
                  <w:highlight w:val="none"/>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6" w:author="CMCC-shiyuan-0304" w:date="2024-03-04T17:20:19Z"/>
        </w:trPr>
        <w:tc>
          <w:tcPr>
            <w:tcW w:w="9621" w:type="dxa"/>
            <w:gridSpan w:val="2"/>
            <w:tcBorders>
              <w:top w:val="single" w:color="auto" w:sz="4" w:space="0"/>
              <w:left w:val="single" w:color="auto" w:sz="4" w:space="0"/>
              <w:bottom w:val="single" w:color="auto" w:sz="4" w:space="0"/>
              <w:right w:val="single" w:color="auto" w:sz="4" w:space="0"/>
            </w:tcBorders>
          </w:tcPr>
          <w:p>
            <w:pPr>
              <w:pStyle w:val="25"/>
              <w:rPr>
                <w:ins w:id="5227" w:author="CMCC-shiyuan-0304" w:date="2024-03-04T17:20:19Z"/>
                <w:highlight w:val="none"/>
              </w:rPr>
            </w:pPr>
            <w:ins w:id="5228" w:author="CMCC-shiyuan-0304" w:date="2024-03-04T17:20:19Z">
              <w:r>
                <w:rPr>
                  <w:highlight w:val="none"/>
                </w:rPr>
                <w:t>Note 1:</w:t>
              </w:r>
            </w:ins>
            <w:ins w:id="5229" w:author="CMCC-shiyuan-0304" w:date="2024-03-04T17:20:19Z">
              <w:r>
                <w:rPr>
                  <w:highlight w:val="none"/>
                </w:rPr>
                <w:tab/>
              </w:r>
            </w:ins>
            <w:ins w:id="5230" w:author="CMCC-shiyuan-0304" w:date="2024-03-04T17:20:19Z">
              <w:r>
                <w:rPr>
                  <w:highlight w:val="none"/>
                </w:rPr>
                <w:t>The UE is only required to be tested in one of the supported test configurations</w:t>
              </w:r>
            </w:ins>
          </w:p>
        </w:tc>
      </w:tr>
    </w:tbl>
    <w:p>
      <w:pPr>
        <w:rPr>
          <w:ins w:id="5231" w:author="CMCC-shiyuan-0304" w:date="2024-03-04T17:20:19Z"/>
          <w:highlight w:val="none"/>
          <w:lang w:val="en-GB"/>
        </w:rPr>
      </w:pPr>
    </w:p>
    <w:p>
      <w:pPr>
        <w:pStyle w:val="21"/>
        <w:ind w:left="720"/>
        <w:rPr>
          <w:ins w:id="5232" w:author="CMCC-shiyuan-0304" w:date="2024-03-04T17:20:19Z"/>
          <w:color w:val="000000" w:themeColor="text1"/>
          <w:highlight w:val="none"/>
          <w:lang w:val="en-US"/>
          <w14:textFill>
            <w14:solidFill>
              <w14:schemeClr w14:val="tx1"/>
            </w14:solidFill>
          </w14:textFill>
        </w:rPr>
      </w:pPr>
      <w:ins w:id="5233" w:author="CMCC-shiyuan-0304" w:date="2024-03-04T17:20:19Z">
        <w:r>
          <w:rPr>
            <w:highlight w:val="none"/>
          </w:rPr>
          <w:t xml:space="preserve">Table </w:t>
        </w:r>
      </w:ins>
      <w:ins w:id="5234" w:author="CMCC-shiyuan-0304" w:date="2024-03-04T17:44:21Z">
        <w:r>
          <w:rPr>
            <w:rFonts w:hint="eastAsia"/>
            <w:highlight w:val="none"/>
            <w:lang w:eastAsia="zh-CN"/>
          </w:rPr>
          <w:t>A.X.2.3</w:t>
        </w:r>
      </w:ins>
      <w:ins w:id="5235" w:author="CMCC-shiyuan-0304" w:date="2024-03-04T17:26:56Z">
        <w:r>
          <w:rPr>
            <w:rFonts w:hint="eastAsia"/>
            <w:highlight w:val="none"/>
            <w:lang w:eastAsia="zh-CN"/>
          </w:rPr>
          <w:t>.1.1</w:t>
        </w:r>
      </w:ins>
      <w:ins w:id="5236" w:author="CMCC-shiyuan-0304" w:date="2024-03-04T17:20:19Z">
        <w:r>
          <w:rPr>
            <w:highlight w:val="none"/>
          </w:rPr>
          <w:t>.1-2</w:t>
        </w:r>
      </w:ins>
      <w:ins w:id="5237" w:author="CMCC-shiyuan-0304" w:date="2024-03-04T17:20:19Z">
        <w:r>
          <w:rPr>
            <w:color w:val="000000" w:themeColor="text1"/>
            <w:highlight w:val="none"/>
            <w:lang w:val="en-US"/>
            <w14:textFill>
              <w14:solidFill>
                <w14:schemeClr w14:val="tx1"/>
              </w14:solidFill>
            </w14:textFill>
          </w:rPr>
          <w:t>: Modified test parameters for ATG for UE with omnidirectional antenna</w:t>
        </w:r>
      </w:ins>
    </w:p>
    <w:tbl>
      <w:tblPr>
        <w:tblStyle w:val="15"/>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959"/>
        <w:gridCol w:w="1268"/>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38" w:author="CMCC-shiyuan-0304" w:date="2024-03-04T17:20:19Z"/>
        </w:trPr>
        <w:tc>
          <w:tcPr>
            <w:tcW w:w="3163" w:type="dxa"/>
            <w:tcBorders>
              <w:top w:val="single" w:color="auto" w:sz="4" w:space="0"/>
              <w:left w:val="single" w:color="auto" w:sz="4" w:space="0"/>
              <w:bottom w:val="single" w:color="auto" w:sz="4" w:space="0"/>
              <w:right w:val="single" w:color="auto" w:sz="4" w:space="0"/>
            </w:tcBorders>
            <w:vAlign w:val="center"/>
          </w:tcPr>
          <w:p>
            <w:pPr>
              <w:pStyle w:val="22"/>
              <w:rPr>
                <w:ins w:id="5239" w:author="CMCC-shiyuan-0304" w:date="2024-03-04T17:20:19Z"/>
                <w:highlight w:val="none"/>
              </w:rPr>
            </w:pPr>
            <w:ins w:id="5240" w:author="CMCC-shiyuan-0304" w:date="2024-03-04T17:20:19Z">
              <w:r>
                <w:rPr>
                  <w:highlight w:val="none"/>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2"/>
              <w:rPr>
                <w:ins w:id="5241" w:author="CMCC-shiyuan-0304" w:date="2024-03-04T17:20:19Z"/>
                <w:highlight w:val="none"/>
              </w:rPr>
            </w:pPr>
            <w:ins w:id="5242" w:author="CMCC-shiyuan-0304" w:date="2024-03-04T17:20:19Z">
              <w:r>
                <w:rPr>
                  <w:highlight w:val="none"/>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2"/>
              <w:rPr>
                <w:ins w:id="5243" w:author="CMCC-shiyuan-0304" w:date="2024-03-04T17:20:19Z"/>
                <w:highlight w:val="none"/>
              </w:rPr>
            </w:pPr>
            <w:ins w:id="5244" w:author="CMCC-shiyuan-0304" w:date="2024-03-04T17:20:19Z">
              <w:r>
                <w:rPr>
                  <w:highlight w:val="none"/>
                </w:rPr>
                <w:t>Unit</w:t>
              </w:r>
            </w:ins>
          </w:p>
        </w:tc>
        <w:tc>
          <w:tcPr>
            <w:tcW w:w="1743" w:type="dxa"/>
            <w:tcBorders>
              <w:top w:val="single" w:color="auto" w:sz="4" w:space="0"/>
              <w:left w:val="single" w:color="auto" w:sz="4" w:space="0"/>
              <w:bottom w:val="single" w:color="auto" w:sz="4" w:space="0"/>
              <w:right w:val="single" w:color="auto" w:sz="4" w:space="0"/>
            </w:tcBorders>
            <w:vAlign w:val="center"/>
          </w:tcPr>
          <w:p>
            <w:pPr>
              <w:pStyle w:val="22"/>
              <w:rPr>
                <w:ins w:id="5245" w:author="CMCC-shiyuan-0304" w:date="2024-03-04T17:20:19Z"/>
                <w:highlight w:val="none"/>
              </w:rPr>
            </w:pPr>
            <w:ins w:id="5246" w:author="CMCC-shiyuan-0304" w:date="2024-03-04T17:20:19Z">
              <w:r>
                <w:rPr>
                  <w:highlight w:val="none"/>
                </w:rPr>
                <w:t>Value</w:t>
              </w:r>
            </w:ins>
          </w:p>
        </w:tc>
        <w:tc>
          <w:tcPr>
            <w:tcW w:w="1743" w:type="dxa"/>
            <w:tcBorders>
              <w:top w:val="single" w:color="auto" w:sz="4" w:space="0"/>
              <w:left w:val="single" w:color="auto" w:sz="4" w:space="0"/>
              <w:bottom w:val="single" w:color="auto" w:sz="4" w:space="0"/>
              <w:right w:val="single" w:color="auto" w:sz="4" w:space="0"/>
            </w:tcBorders>
          </w:tcPr>
          <w:p>
            <w:pPr>
              <w:pStyle w:val="22"/>
              <w:rPr>
                <w:ins w:id="5247" w:author="CMCC-shiyuan-0304" w:date="2024-03-04T17:20:19Z"/>
                <w:highlight w:val="none"/>
              </w:rPr>
            </w:pPr>
            <w:ins w:id="5248" w:author="CMCC-shiyuan-0304" w:date="2024-03-04T17:20:19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ins w:id="5249" w:author="CMCC-shiyuan-0304" w:date="2024-03-04T17:20:19Z"/>
        </w:trPr>
        <w:tc>
          <w:tcPr>
            <w:tcW w:w="3163" w:type="dxa"/>
            <w:vMerge w:val="restart"/>
            <w:tcBorders>
              <w:top w:val="single" w:color="auto" w:sz="4" w:space="0"/>
              <w:left w:val="single" w:color="auto" w:sz="4" w:space="0"/>
              <w:right w:val="single" w:color="auto" w:sz="4" w:space="0"/>
            </w:tcBorders>
          </w:tcPr>
          <w:p>
            <w:pPr>
              <w:pStyle w:val="24"/>
              <w:rPr>
                <w:ins w:id="5250" w:author="CMCC-shiyuan-0304" w:date="2024-03-04T17:20:19Z"/>
                <w:highlight w:val="none"/>
              </w:rPr>
            </w:pPr>
            <w:ins w:id="5251" w:author="CMCC-shiyuan-0304" w:date="2024-03-04T17:20:19Z">
              <w:r>
                <w:rPr>
                  <w:highlight w:val="none"/>
                </w:rPr>
                <w:t>Propagation condition</w:t>
              </w:r>
            </w:ins>
          </w:p>
        </w:tc>
        <w:tc>
          <w:tcPr>
            <w:tcW w:w="959" w:type="dxa"/>
            <w:tcBorders>
              <w:top w:val="single" w:color="auto" w:sz="4" w:space="0"/>
              <w:left w:val="single" w:color="auto" w:sz="4" w:space="0"/>
              <w:bottom w:val="single" w:color="auto" w:sz="4" w:space="0"/>
              <w:right w:val="single" w:color="auto" w:sz="4" w:space="0"/>
            </w:tcBorders>
          </w:tcPr>
          <w:p>
            <w:pPr>
              <w:pStyle w:val="23"/>
              <w:rPr>
                <w:ins w:id="5252" w:author="CMCC-shiyuan-0304" w:date="2024-03-04T17:20:19Z"/>
                <w:highlight w:val="none"/>
              </w:rPr>
            </w:pPr>
            <w:ins w:id="5253" w:author="CMCC-shiyuan-0304" w:date="2024-03-04T17:20:19Z">
              <w:r>
                <w:rPr>
                  <w:highlight w:val="none"/>
                </w:rPr>
                <w:t>1,2</w:t>
              </w:r>
            </w:ins>
          </w:p>
        </w:tc>
        <w:tc>
          <w:tcPr>
            <w:tcW w:w="1268" w:type="dxa"/>
            <w:vMerge w:val="restart"/>
            <w:tcBorders>
              <w:top w:val="single" w:color="auto" w:sz="4" w:space="0"/>
              <w:left w:val="single" w:color="auto" w:sz="4" w:space="0"/>
              <w:right w:val="single" w:color="auto" w:sz="4" w:space="0"/>
            </w:tcBorders>
          </w:tcPr>
          <w:p>
            <w:pPr>
              <w:pStyle w:val="23"/>
              <w:rPr>
                <w:ins w:id="5254" w:author="CMCC-shiyuan-0304" w:date="2024-03-04T17:20:19Z"/>
                <w:highlight w:val="none"/>
              </w:rPr>
            </w:pPr>
          </w:p>
        </w:tc>
        <w:tc>
          <w:tcPr>
            <w:tcW w:w="1743" w:type="dxa"/>
            <w:tcBorders>
              <w:top w:val="single" w:color="auto" w:sz="4" w:space="0"/>
              <w:left w:val="single" w:color="auto" w:sz="4" w:space="0"/>
              <w:bottom w:val="single" w:color="auto" w:sz="4" w:space="0"/>
              <w:right w:val="single" w:color="auto" w:sz="4" w:space="0"/>
            </w:tcBorders>
          </w:tcPr>
          <w:p>
            <w:pPr>
              <w:pStyle w:val="23"/>
              <w:rPr>
                <w:ins w:id="5255" w:author="CMCC-shiyuan-0304" w:date="2024-03-04T17:20:19Z"/>
                <w:highlight w:val="none"/>
              </w:rPr>
            </w:pPr>
            <w:ins w:id="5256" w:author="CMCC-shiyuan-0304" w:date="2024-03-04T17:20:19Z">
              <w:r>
                <w:rPr>
                  <w:highlight w:val="none"/>
                </w:rPr>
                <w:t>AWGN [220Hz]</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57" w:author="CMCC-shiyuan-0304" w:date="2024-03-04T17:20:19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ins w:id="5258" w:author="CMCC-shiyuan-0304" w:date="2024-03-04T17:20:19Z"/>
        </w:trPr>
        <w:tc>
          <w:tcPr>
            <w:tcW w:w="3163" w:type="dxa"/>
            <w:vMerge w:val="continue"/>
            <w:tcBorders>
              <w:left w:val="single" w:color="auto" w:sz="4" w:space="0"/>
              <w:bottom w:val="single" w:color="auto" w:sz="4" w:space="0"/>
              <w:right w:val="single" w:color="auto" w:sz="4" w:space="0"/>
            </w:tcBorders>
          </w:tcPr>
          <w:p>
            <w:pPr>
              <w:pStyle w:val="24"/>
              <w:rPr>
                <w:ins w:id="5259" w:author="CMCC-shiyuan-0304" w:date="2024-03-04T17:20:19Z"/>
                <w:highlight w:val="none"/>
              </w:rPr>
            </w:pPr>
          </w:p>
        </w:tc>
        <w:tc>
          <w:tcPr>
            <w:tcW w:w="959" w:type="dxa"/>
            <w:tcBorders>
              <w:top w:val="single" w:color="auto" w:sz="4" w:space="0"/>
              <w:left w:val="single" w:color="auto" w:sz="4" w:space="0"/>
              <w:bottom w:val="single" w:color="auto" w:sz="4" w:space="0"/>
              <w:right w:val="single" w:color="auto" w:sz="4" w:space="0"/>
            </w:tcBorders>
          </w:tcPr>
          <w:p>
            <w:pPr>
              <w:pStyle w:val="23"/>
              <w:rPr>
                <w:ins w:id="5260" w:author="CMCC-shiyuan-0304" w:date="2024-03-04T17:20:19Z"/>
                <w:highlight w:val="none"/>
                <w:lang w:eastAsia="ko-KR"/>
              </w:rPr>
            </w:pPr>
            <w:ins w:id="5261" w:author="CMCC-shiyuan-0304" w:date="2024-03-04T17:20:19Z">
              <w:r>
                <w:rPr>
                  <w:highlight w:val="none"/>
                  <w:lang w:eastAsia="ko-KR"/>
                </w:rPr>
                <w:t>3</w:t>
              </w:r>
            </w:ins>
          </w:p>
        </w:tc>
        <w:tc>
          <w:tcPr>
            <w:tcW w:w="1268" w:type="dxa"/>
            <w:vMerge w:val="continue"/>
            <w:tcBorders>
              <w:left w:val="single" w:color="auto" w:sz="4" w:space="0"/>
              <w:bottom w:val="single" w:color="auto" w:sz="4" w:space="0"/>
              <w:right w:val="single" w:color="auto" w:sz="4" w:space="0"/>
            </w:tcBorders>
          </w:tcPr>
          <w:p>
            <w:pPr>
              <w:pStyle w:val="23"/>
              <w:rPr>
                <w:ins w:id="5262" w:author="CMCC-shiyuan-0304" w:date="2024-03-04T17:20:19Z"/>
                <w:highlight w:val="none"/>
              </w:rPr>
            </w:pPr>
          </w:p>
        </w:tc>
        <w:tc>
          <w:tcPr>
            <w:tcW w:w="1743" w:type="dxa"/>
            <w:tcBorders>
              <w:top w:val="single" w:color="auto" w:sz="4" w:space="0"/>
              <w:left w:val="single" w:color="auto" w:sz="4" w:space="0"/>
              <w:bottom w:val="single" w:color="auto" w:sz="4" w:space="0"/>
              <w:right w:val="single" w:color="auto" w:sz="4" w:space="0"/>
            </w:tcBorders>
          </w:tcPr>
          <w:p>
            <w:pPr>
              <w:pStyle w:val="23"/>
              <w:rPr>
                <w:ins w:id="5263" w:author="CMCC-shiyuan-0304" w:date="2024-03-04T17:20:19Z"/>
                <w:highlight w:val="none"/>
              </w:rPr>
            </w:pPr>
            <w:ins w:id="5264" w:author="CMCC-shiyuan-0304" w:date="2024-03-04T17:20:19Z">
              <w:r>
                <w:rPr>
                  <w:highlight w:val="none"/>
                </w:rPr>
                <w:t>AWGN [500Hz]</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65" w:author="CMCC-shiyuan-0304" w:date="2024-03-04T17:20:19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ins w:id="5266" w:author="CMCC-shiyuan-0304" w:date="2024-03-04T17:20:19Z"/>
        </w:trPr>
        <w:tc>
          <w:tcPr>
            <w:tcW w:w="3163" w:type="dxa"/>
            <w:tcBorders>
              <w:left w:val="single" w:color="auto" w:sz="4" w:space="0"/>
              <w:right w:val="single" w:color="auto" w:sz="4" w:space="0"/>
            </w:tcBorders>
          </w:tcPr>
          <w:p>
            <w:pPr>
              <w:pStyle w:val="24"/>
              <w:rPr>
                <w:ins w:id="5267" w:author="CMCC-shiyuan-0304" w:date="2024-03-04T17:20:19Z"/>
                <w:highlight w:val="none"/>
              </w:rPr>
            </w:pPr>
            <w:ins w:id="5268" w:author="CMCC-shiyuan-0304" w:date="2024-03-04T17:20:19Z">
              <w:r>
                <w:rPr>
                  <w:highlight w:val="none"/>
                </w:rPr>
                <w:t>DRX</w:t>
              </w:r>
            </w:ins>
          </w:p>
        </w:tc>
        <w:tc>
          <w:tcPr>
            <w:tcW w:w="959" w:type="dxa"/>
            <w:tcBorders>
              <w:top w:val="single" w:color="auto" w:sz="4" w:space="0"/>
              <w:left w:val="single" w:color="auto" w:sz="4" w:space="0"/>
              <w:bottom w:val="single" w:color="auto" w:sz="4" w:space="0"/>
              <w:right w:val="single" w:color="auto" w:sz="4" w:space="0"/>
            </w:tcBorders>
          </w:tcPr>
          <w:p>
            <w:pPr>
              <w:pStyle w:val="23"/>
              <w:rPr>
                <w:ins w:id="5269" w:author="CMCC-shiyuan-0304" w:date="2024-03-04T17:20:19Z"/>
                <w:highlight w:val="none"/>
                <w:lang w:eastAsia="ko-KR"/>
              </w:rPr>
            </w:pPr>
            <w:ins w:id="5270" w:author="CMCC-shiyuan-0304" w:date="2024-03-04T17:20:19Z">
              <w:r>
                <w:rPr>
                  <w:highlight w:val="none"/>
                  <w:lang w:eastAsia="ko-KR"/>
                </w:rPr>
                <w:t>1,2,3</w:t>
              </w:r>
            </w:ins>
          </w:p>
        </w:tc>
        <w:tc>
          <w:tcPr>
            <w:tcW w:w="1268" w:type="dxa"/>
            <w:tcBorders>
              <w:left w:val="single" w:color="auto" w:sz="4" w:space="0"/>
              <w:right w:val="single" w:color="auto" w:sz="4" w:space="0"/>
            </w:tcBorders>
          </w:tcPr>
          <w:p>
            <w:pPr>
              <w:pStyle w:val="23"/>
              <w:rPr>
                <w:ins w:id="5271" w:author="CMCC-shiyuan-0304" w:date="2024-03-04T17:20:19Z"/>
                <w:highlight w:val="none"/>
              </w:rPr>
            </w:pPr>
          </w:p>
        </w:tc>
        <w:tc>
          <w:tcPr>
            <w:tcW w:w="1743" w:type="dxa"/>
            <w:tcBorders>
              <w:top w:val="single" w:color="auto" w:sz="4" w:space="0"/>
              <w:left w:val="single" w:color="auto" w:sz="4" w:space="0"/>
              <w:bottom w:val="single" w:color="auto" w:sz="4" w:space="0"/>
              <w:right w:val="single" w:color="auto" w:sz="4" w:space="0"/>
            </w:tcBorders>
          </w:tcPr>
          <w:p>
            <w:pPr>
              <w:pStyle w:val="23"/>
              <w:rPr>
                <w:ins w:id="5272" w:author="CMCC-shiyuan-0304" w:date="2024-03-04T17:20:19Z"/>
                <w:highlight w:val="none"/>
              </w:rPr>
            </w:pPr>
            <w:ins w:id="5273" w:author="CMCC-shiyuan-0304" w:date="2024-03-04T17:20:19Z">
              <w:r>
                <w:rPr>
                  <w:highlight w:val="none"/>
                </w:rPr>
                <w:t>OFF</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74" w:author="CMCC-shiyuan-0304" w:date="2024-03-04T17:20:19Z"/>
                <w:highlight w:val="none"/>
              </w:rPr>
            </w:pPr>
            <w:ins w:id="5275" w:author="CMCC-shiyuan-0304" w:date="2024-03-04T17:20:19Z">
              <w:r>
                <w:rPr>
                  <w:color w:val="000000" w:themeColor="text1"/>
                  <w:szCs w:val="18"/>
                  <w:highlight w:val="none"/>
                  <w:lang w:val="en-US"/>
                  <w14:textFill>
                    <w14:solidFill>
                      <w14:schemeClr w14:val="tx1"/>
                    </w14:solidFill>
                  </w14:textFill>
                </w:rPr>
                <w:t>Only non-DRX tests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ins w:id="5276" w:author="CMCC-shiyuan-0304" w:date="2024-03-04T17:20:19Z"/>
        </w:trPr>
        <w:tc>
          <w:tcPr>
            <w:tcW w:w="3163" w:type="dxa"/>
            <w:tcBorders>
              <w:left w:val="single" w:color="auto" w:sz="4" w:space="0"/>
              <w:right w:val="single" w:color="auto" w:sz="4" w:space="0"/>
            </w:tcBorders>
          </w:tcPr>
          <w:p>
            <w:pPr>
              <w:pStyle w:val="24"/>
              <w:rPr>
                <w:ins w:id="5277" w:author="CMCC-shiyuan-0304" w:date="2024-03-04T17:20:19Z"/>
                <w:highlight w:val="none"/>
                <w:lang w:val="en-US" w:eastAsia="zh-CN"/>
              </w:rPr>
            </w:pPr>
            <w:ins w:id="5278" w:author="CMCC-shiyuan-0304" w:date="2024-03-04T17:20:19Z">
              <w:r>
                <w:rPr>
                  <w:rFonts w:hint="eastAsia"/>
                  <w:highlight w:val="none"/>
                  <w:lang w:val="en-US" w:eastAsia="zh-CN"/>
                </w:rPr>
                <w:t>T2</w:t>
              </w:r>
            </w:ins>
          </w:p>
        </w:tc>
        <w:tc>
          <w:tcPr>
            <w:tcW w:w="959" w:type="dxa"/>
            <w:tcBorders>
              <w:top w:val="single" w:color="auto" w:sz="4" w:space="0"/>
              <w:left w:val="single" w:color="auto" w:sz="4" w:space="0"/>
              <w:bottom w:val="single" w:color="auto" w:sz="4" w:space="0"/>
              <w:right w:val="single" w:color="auto" w:sz="4" w:space="0"/>
            </w:tcBorders>
          </w:tcPr>
          <w:p>
            <w:pPr>
              <w:pStyle w:val="23"/>
              <w:rPr>
                <w:ins w:id="5279" w:author="CMCC-shiyuan-0304" w:date="2024-03-04T17:20:19Z"/>
                <w:highlight w:val="none"/>
                <w:lang w:eastAsia="ko-KR"/>
              </w:rPr>
            </w:pPr>
            <w:ins w:id="5280" w:author="CMCC-shiyuan-0304" w:date="2024-03-04T17:20:19Z">
              <w:r>
                <w:rPr>
                  <w:highlight w:val="none"/>
                  <w:lang w:eastAsia="ko-KR"/>
                </w:rPr>
                <w:t>1,2,3</w:t>
              </w:r>
            </w:ins>
          </w:p>
        </w:tc>
        <w:tc>
          <w:tcPr>
            <w:tcW w:w="1268" w:type="dxa"/>
            <w:tcBorders>
              <w:left w:val="single" w:color="auto" w:sz="4" w:space="0"/>
              <w:right w:val="single" w:color="auto" w:sz="4" w:space="0"/>
            </w:tcBorders>
          </w:tcPr>
          <w:p>
            <w:pPr>
              <w:pStyle w:val="23"/>
              <w:rPr>
                <w:ins w:id="5281" w:author="CMCC-shiyuan-0304" w:date="2024-03-04T17:20:19Z"/>
                <w:highlight w:val="none"/>
                <w:lang w:val="en-US" w:eastAsia="zh-CN"/>
              </w:rPr>
            </w:pPr>
            <w:ins w:id="5282" w:author="CMCC-shiyuan-0304" w:date="2024-03-04T17:20:19Z">
              <w:r>
                <w:rPr>
                  <w:rFonts w:hint="eastAsia"/>
                  <w:highlight w:val="none"/>
                  <w:lang w:val="en-US" w:eastAsia="zh-CN"/>
                </w:rPr>
                <w:t>ms</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83" w:author="CMCC-shiyuan-0304" w:date="2024-03-04T17:20:19Z"/>
                <w:highlight w:val="none"/>
                <w:lang w:val="en-US" w:eastAsia="zh-CN"/>
              </w:rPr>
            </w:pPr>
            <w:ins w:id="5284" w:author="CMCC-shiyuan-0304" w:date="2024-03-04T17:20:19Z">
              <w:r>
                <w:rPr>
                  <w:rFonts w:hint="eastAsia"/>
                  <w:highlight w:val="none"/>
                  <w:lang w:val="en-US" w:eastAsia="zh-CN"/>
                </w:rPr>
                <w:t>[240]</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85" w:author="CMCC-shiyuan-0304" w:date="2024-03-04T17:20:19Z"/>
                <w:color w:val="000000" w:themeColor="text1"/>
                <w:szCs w:val="18"/>
                <w:highlight w:val="none"/>
                <w:lang w:val="en-US"/>
                <w14:textFill>
                  <w14:solidFill>
                    <w14:schemeClr w14:val="tx1"/>
                  </w14:solidFill>
                </w14:textFill>
              </w:rPr>
            </w:pPr>
            <w:ins w:id="5286" w:author="CMCC-shiyuan-0304" w:date="2024-03-04T17:20:19Z">
              <w:r>
                <w:rPr>
                  <w:highlight w:val="none"/>
                  <w:lang w:val="en-US" w:eastAsia="zh-CN"/>
                </w:rPr>
                <w:t xml:space="preserve">The value applies for UEs that don’t support </w:t>
              </w:r>
            </w:ins>
            <w:ins w:id="5287" w:author="CMCC-shiyuan-0304" w:date="2024-03-04T17:20:19Z">
              <w:r>
                <w:rPr>
                  <w:i/>
                  <w:iCs/>
                  <w:highlight w:val="none"/>
                  <w:lang w:eastAsia="zh-CN"/>
                </w:rPr>
                <w:t>antennaArrayType-r18</w:t>
              </w:r>
            </w:ins>
            <w:ins w:id="5288" w:author="CMCC-shiyuan-0304" w:date="2024-03-04T17:20:19Z">
              <w:r>
                <w:rPr>
                  <w:highlight w:val="none"/>
                  <w:lang w:val="en-US" w:eastAsia="zh-CN"/>
                </w:rPr>
                <w:t xml:space="preserve"> [and UEs that support </w:t>
              </w:r>
            </w:ins>
            <w:ins w:id="5289" w:author="CMCC-shiyuan-0304" w:date="2024-03-04T17:20:19Z">
              <w:r>
                <w:rPr>
                  <w:i/>
                  <w:iCs/>
                  <w:highlight w:val="none"/>
                  <w:lang w:val="en-US" w:eastAsia="zh-CN"/>
                </w:rPr>
                <w:t>antennaArrayType-18</w:t>
              </w:r>
            </w:ins>
            <w:ins w:id="5290" w:author="CMCC-shiyuan-0304" w:date="2024-03-04T17:20:19Z">
              <w:r>
                <w:rPr>
                  <w:highlight w:val="non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ins w:id="5291" w:author="CMCC-shiyuan-0304" w:date="2024-03-04T17:20:19Z"/>
        </w:trPr>
        <w:tc>
          <w:tcPr>
            <w:tcW w:w="3163" w:type="dxa"/>
            <w:tcBorders>
              <w:left w:val="single" w:color="auto" w:sz="4" w:space="0"/>
              <w:bottom w:val="single" w:color="auto" w:sz="4" w:space="0"/>
              <w:right w:val="single" w:color="auto" w:sz="4" w:space="0"/>
            </w:tcBorders>
          </w:tcPr>
          <w:p>
            <w:pPr>
              <w:pStyle w:val="24"/>
              <w:rPr>
                <w:ins w:id="5292" w:author="CMCC-shiyuan-0304" w:date="2024-03-04T17:20:19Z"/>
                <w:highlight w:val="none"/>
                <w:lang w:val="en-US" w:eastAsia="zh-CN"/>
              </w:rPr>
            </w:pPr>
            <w:ins w:id="5293" w:author="CMCC-shiyuan-0304" w:date="2024-03-04T17:20:19Z">
              <w:r>
                <w:rPr>
                  <w:rFonts w:hint="eastAsia"/>
                  <w:highlight w:val="none"/>
                  <w:lang w:val="en-US" w:eastAsia="zh-CN"/>
                </w:rPr>
                <w:t>T3</w:t>
              </w:r>
            </w:ins>
          </w:p>
        </w:tc>
        <w:tc>
          <w:tcPr>
            <w:tcW w:w="959" w:type="dxa"/>
            <w:tcBorders>
              <w:top w:val="single" w:color="auto" w:sz="4" w:space="0"/>
              <w:left w:val="single" w:color="auto" w:sz="4" w:space="0"/>
              <w:bottom w:val="single" w:color="auto" w:sz="4" w:space="0"/>
              <w:right w:val="single" w:color="auto" w:sz="4" w:space="0"/>
            </w:tcBorders>
          </w:tcPr>
          <w:p>
            <w:pPr>
              <w:pStyle w:val="23"/>
              <w:rPr>
                <w:ins w:id="5294" w:author="CMCC-shiyuan-0304" w:date="2024-03-04T17:20:19Z"/>
                <w:highlight w:val="none"/>
                <w:lang w:eastAsia="ko-KR"/>
              </w:rPr>
            </w:pPr>
            <w:ins w:id="5295" w:author="CMCC-shiyuan-0304" w:date="2024-03-04T17:20:19Z">
              <w:r>
                <w:rPr>
                  <w:highlight w:val="none"/>
                  <w:lang w:eastAsia="ko-KR"/>
                </w:rPr>
                <w:t>1,2,3</w:t>
              </w:r>
            </w:ins>
          </w:p>
        </w:tc>
        <w:tc>
          <w:tcPr>
            <w:tcW w:w="1268" w:type="dxa"/>
            <w:tcBorders>
              <w:left w:val="single" w:color="auto" w:sz="4" w:space="0"/>
              <w:bottom w:val="single" w:color="auto" w:sz="4" w:space="0"/>
              <w:right w:val="single" w:color="auto" w:sz="4" w:space="0"/>
            </w:tcBorders>
          </w:tcPr>
          <w:p>
            <w:pPr>
              <w:pStyle w:val="23"/>
              <w:rPr>
                <w:ins w:id="5296" w:author="CMCC-shiyuan-0304" w:date="2024-03-04T17:20:19Z"/>
                <w:highlight w:val="none"/>
                <w:lang w:val="en-US" w:eastAsia="zh-CN"/>
              </w:rPr>
            </w:pPr>
            <w:ins w:id="5297" w:author="CMCC-shiyuan-0304" w:date="2024-03-04T17:20:19Z">
              <w:r>
                <w:rPr>
                  <w:rFonts w:hint="eastAsia"/>
                  <w:highlight w:val="none"/>
                  <w:lang w:val="en-US" w:eastAsia="zh-CN"/>
                </w:rPr>
                <w:t>s</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298" w:author="CMCC-shiyuan-0304" w:date="2024-03-04T17:20:19Z"/>
                <w:highlight w:val="none"/>
                <w:lang w:val="en-US" w:eastAsia="zh-CN"/>
              </w:rPr>
            </w:pPr>
            <w:ins w:id="5299" w:author="CMCC-shiyuan-0304" w:date="2024-03-04T17:20:19Z">
              <w:r>
                <w:rPr>
                  <w:rFonts w:hint="eastAsia"/>
                  <w:highlight w:val="none"/>
                  <w:lang w:val="en-US" w:eastAsia="zh-CN"/>
                </w:rPr>
                <w:t>[2]</w:t>
              </w:r>
            </w:ins>
          </w:p>
        </w:tc>
        <w:tc>
          <w:tcPr>
            <w:tcW w:w="1743" w:type="dxa"/>
            <w:tcBorders>
              <w:top w:val="single" w:color="auto" w:sz="4" w:space="0"/>
              <w:left w:val="single" w:color="auto" w:sz="4" w:space="0"/>
              <w:bottom w:val="single" w:color="auto" w:sz="4" w:space="0"/>
              <w:right w:val="single" w:color="auto" w:sz="4" w:space="0"/>
            </w:tcBorders>
          </w:tcPr>
          <w:p>
            <w:pPr>
              <w:pStyle w:val="23"/>
              <w:rPr>
                <w:ins w:id="5300" w:author="CMCC-shiyuan-0304" w:date="2024-03-04T17:20:19Z"/>
                <w:color w:val="000000" w:themeColor="text1"/>
                <w:szCs w:val="18"/>
                <w:highlight w:val="none"/>
                <w:lang w:val="en-US"/>
                <w14:textFill>
                  <w14:solidFill>
                    <w14:schemeClr w14:val="tx1"/>
                  </w14:solidFill>
                </w14:textFill>
              </w:rPr>
            </w:pPr>
            <w:ins w:id="5301" w:author="CMCC-shiyuan-0304" w:date="2024-03-04T17:20:19Z">
              <w:r>
                <w:rPr>
                  <w:highlight w:val="none"/>
                  <w:lang w:val="en-US" w:eastAsia="zh-CN"/>
                </w:rPr>
                <w:t xml:space="preserve">The value applies for UEs that don’t support </w:t>
              </w:r>
            </w:ins>
            <w:ins w:id="5302" w:author="CMCC-shiyuan-0304" w:date="2024-03-04T17:20:19Z">
              <w:r>
                <w:rPr>
                  <w:i/>
                  <w:iCs/>
                  <w:highlight w:val="none"/>
                  <w:lang w:eastAsia="zh-CN"/>
                </w:rPr>
                <w:t>antennaArrayType-r18</w:t>
              </w:r>
            </w:ins>
            <w:ins w:id="5303" w:author="CMCC-shiyuan-0304" w:date="2024-03-04T17:20:19Z">
              <w:r>
                <w:rPr>
                  <w:highlight w:val="none"/>
                  <w:lang w:val="en-US" w:eastAsia="zh-CN"/>
                </w:rPr>
                <w:t xml:space="preserve"> [and UEs that support </w:t>
              </w:r>
            </w:ins>
            <w:ins w:id="5304" w:author="CMCC-shiyuan-0304" w:date="2024-03-04T17:20:19Z">
              <w:r>
                <w:rPr>
                  <w:i/>
                  <w:iCs/>
                  <w:highlight w:val="none"/>
                  <w:lang w:val="en-US" w:eastAsia="zh-CN"/>
                </w:rPr>
                <w:t>antennaArrayType-18</w:t>
              </w:r>
            </w:ins>
            <w:ins w:id="5305" w:author="CMCC-shiyuan-0304" w:date="2024-03-04T17:20:19Z">
              <w:r>
                <w:rPr>
                  <w:highlight w:val="none"/>
                  <w:lang w:val="en-US" w:eastAsia="zh-CN"/>
                </w:rPr>
                <w:t>]</w:t>
              </w:r>
            </w:ins>
          </w:p>
        </w:tc>
      </w:tr>
    </w:tbl>
    <w:p>
      <w:pPr>
        <w:rPr>
          <w:ins w:id="5306" w:author="CMCC-shiyuan-0304" w:date="2024-03-04T17:20:19Z"/>
          <w:highlight w:val="none"/>
        </w:rPr>
      </w:pPr>
    </w:p>
    <w:p>
      <w:pPr>
        <w:pStyle w:val="7"/>
        <w:spacing w:before="120" w:after="180" w:line="240" w:lineRule="auto"/>
        <w:outlineLvl w:val="5"/>
        <w:rPr>
          <w:ins w:id="5307" w:author="CMCC-shiyuan-0304" w:date="2024-03-04T17:20:19Z"/>
          <w:rFonts w:hint="default" w:eastAsiaTheme="minorEastAsia"/>
          <w:b w:val="0"/>
          <w:snapToGrid w:val="0"/>
          <w:sz w:val="20"/>
          <w:highlight w:val="none"/>
          <w:lang w:eastAsia="en-US"/>
        </w:rPr>
      </w:pPr>
      <w:ins w:id="5308" w:author="CMCC-shiyuan-0304" w:date="2024-03-04T17:44:21Z">
        <w:r>
          <w:rPr>
            <w:rFonts w:hint="eastAsia" w:eastAsiaTheme="minorEastAsia"/>
            <w:b w:val="0"/>
            <w:snapToGrid w:val="0"/>
            <w:sz w:val="20"/>
            <w:highlight w:val="none"/>
            <w:lang w:eastAsia="zh-CN"/>
          </w:rPr>
          <w:t>A.X.2.3</w:t>
        </w:r>
      </w:ins>
      <w:ins w:id="5309" w:author="CMCC-shiyuan-0304" w:date="2024-03-04T17:26:56Z">
        <w:r>
          <w:rPr>
            <w:rFonts w:hint="default" w:eastAsiaTheme="minorEastAsia"/>
            <w:b w:val="0"/>
            <w:snapToGrid w:val="0"/>
            <w:sz w:val="20"/>
            <w:highlight w:val="none"/>
            <w:lang w:eastAsia="en-US"/>
          </w:rPr>
          <w:t>.1.1</w:t>
        </w:r>
      </w:ins>
      <w:ins w:id="5310" w:author="CMCC-shiyuan-0304" w:date="2024-03-04T17:23:53Z">
        <w:r>
          <w:rPr>
            <w:rFonts w:hint="default" w:eastAsiaTheme="minorEastAsia"/>
            <w:b w:val="0"/>
            <w:snapToGrid w:val="0"/>
            <w:sz w:val="20"/>
            <w:highlight w:val="none"/>
            <w:lang w:val="en-US" w:eastAsia="en-US"/>
          </w:rPr>
          <w:t>.</w:t>
        </w:r>
      </w:ins>
      <w:ins w:id="5311" w:author="CMCC-shiyuan-0304" w:date="2024-03-04T17:20:19Z">
        <w:r>
          <w:rPr>
            <w:rFonts w:hint="default" w:eastAsiaTheme="minorEastAsia"/>
            <w:b w:val="0"/>
            <w:snapToGrid w:val="0"/>
            <w:sz w:val="20"/>
            <w:highlight w:val="none"/>
            <w:lang w:eastAsia="en-US"/>
          </w:rPr>
          <w:t>2 Test Requirements</w:t>
        </w:r>
      </w:ins>
    </w:p>
    <w:p>
      <w:pPr>
        <w:rPr>
          <w:ins w:id="5312" w:author="CMCC-shiyuan-0304" w:date="2024-03-04T17:20:19Z"/>
          <w:color w:val="000000" w:themeColor="text1"/>
          <w:highlight w:val="none"/>
          <w:lang w:val="en-US" w:eastAsia="zh-CN"/>
          <w14:textFill>
            <w14:solidFill>
              <w14:schemeClr w14:val="tx1"/>
            </w14:solidFill>
          </w14:textFill>
        </w:rPr>
      </w:pPr>
      <w:ins w:id="5313" w:author="CMCC-shiyuan-0304" w:date="2024-03-04T17:20:19Z">
        <w:r>
          <w:rPr>
            <w:rFonts w:hint="eastAsia"/>
            <w:color w:val="000000" w:themeColor="text1"/>
            <w:highlight w:val="none"/>
            <w:lang w:val="en-US" w:eastAsia="zh-CN"/>
            <w14:textFill>
              <w14:solidFill>
                <w14:schemeClr w14:val="tx1"/>
              </w14:solidFill>
            </w14:textFill>
          </w:rPr>
          <w:t>For ATG UE with the one or multiple omni-directional antenna(s) [and ATG UE with the antenna array]</w:t>
        </w:r>
      </w:ins>
    </w:p>
    <w:p>
      <w:pPr>
        <w:rPr>
          <w:ins w:id="5314" w:author="CMCC-shiyuan-0304" w:date="2024-03-04T17:29:48Z"/>
          <w:color w:val="000000" w:themeColor="text1"/>
          <w:highlight w:val="none"/>
          <w:lang w:eastAsia="ko-KR"/>
          <w14:textFill>
            <w14:solidFill>
              <w14:schemeClr w14:val="tx1"/>
            </w14:solidFill>
          </w14:textFill>
        </w:rPr>
      </w:pPr>
      <w:ins w:id="5315" w:author="CMCC-shiyuan-0304" w:date="2024-03-04T17:20:19Z">
        <w:r>
          <w:rPr>
            <w:color w:val="000000" w:themeColor="text1"/>
            <w:highlight w:val="none"/>
            <w:lang w:eastAsia="ko-KR"/>
            <w14:textFill>
              <w14:solidFill>
                <w14:schemeClr w14:val="tx1"/>
              </w14:solidFill>
            </w14:textFill>
          </w:rPr>
          <w:t xml:space="preserve">The test requirements of this test case are the same as those defined in clause </w:t>
        </w:r>
      </w:ins>
      <w:ins w:id="5316" w:author="CMCC-shiyuan-0304" w:date="2024-03-04T17:20:19Z">
        <w:r>
          <w:rPr>
            <w:highlight w:val="none"/>
          </w:rPr>
          <w:t>A.6.3.2.1.1.2</w:t>
        </w:r>
      </w:ins>
      <w:ins w:id="5317" w:author="CMCC-shiyuan-0304" w:date="2024-03-04T17:20:19Z">
        <w:r>
          <w:rPr>
            <w:color w:val="000000" w:themeColor="text1"/>
            <w:highlight w:val="none"/>
            <w:lang w:eastAsia="ko-KR"/>
            <w14:textFill>
              <w14:solidFill>
                <w14:schemeClr w14:val="tx1"/>
              </w14:solidFill>
            </w14:textFill>
          </w:rPr>
          <w:t>.</w:t>
        </w:r>
      </w:ins>
    </w:p>
    <w:p>
      <w:pPr>
        <w:rPr>
          <w:ins w:id="5318" w:author="CMCC-shiyuan-0304" w:date="2024-03-04T17:29:49Z"/>
          <w:color w:val="000000" w:themeColor="text1"/>
          <w:highlight w:val="none"/>
          <w:lang w:eastAsia="ko-KR"/>
          <w14:textFill>
            <w14:solidFill>
              <w14:schemeClr w14:val="tx1"/>
            </w14:solidFill>
          </w14:textFill>
        </w:rPr>
      </w:pPr>
    </w:p>
    <w:p>
      <w:pPr>
        <w:pStyle w:val="6"/>
        <w:rPr>
          <w:ins w:id="5319" w:author="CMCC-shiyuan-0304" w:date="2024-03-04T17:29:49Z"/>
          <w:snapToGrid w:val="0"/>
          <w:highlight w:val="none"/>
        </w:rPr>
      </w:pPr>
      <w:ins w:id="5320" w:author="CMCC-shiyuan-0304" w:date="2024-03-04T17:44:21Z">
        <w:r>
          <w:rPr>
            <w:rFonts w:hint="eastAsia"/>
            <w:snapToGrid w:val="0"/>
            <w:highlight w:val="none"/>
            <w:lang w:eastAsia="zh-CN"/>
          </w:rPr>
          <w:t>A.X.2.3</w:t>
        </w:r>
      </w:ins>
      <w:ins w:id="5321" w:author="CMCC-shiyuan-0304" w:date="2024-03-04T17:30:22Z">
        <w:r>
          <w:rPr>
            <w:rFonts w:hint="eastAsia"/>
            <w:snapToGrid w:val="0"/>
            <w:highlight w:val="none"/>
            <w:lang w:eastAsia="zh-CN"/>
          </w:rPr>
          <w:t>.1.2</w:t>
        </w:r>
      </w:ins>
      <w:ins w:id="5322" w:author="CMCC-shiyuan-0304" w:date="2024-03-04T17:29:49Z">
        <w:r>
          <w:rPr>
            <w:snapToGrid w:val="0"/>
            <w:highlight w:val="none"/>
          </w:rPr>
          <w:tab/>
        </w:r>
      </w:ins>
      <w:ins w:id="5323" w:author="CMCC-shiyuan-0304" w:date="2024-03-04T17:29:49Z">
        <w:r>
          <w:rPr>
            <w:snapToGrid w:val="0"/>
            <w:highlight w:val="none"/>
          </w:rPr>
          <w:t xml:space="preserve">Inter-frequency RRC Re-establishment in FR1 with unknown target cell without serving cell timing for ATG </w:t>
        </w:r>
      </w:ins>
    </w:p>
    <w:p>
      <w:pPr>
        <w:pStyle w:val="7"/>
        <w:spacing w:before="120" w:after="180" w:line="240" w:lineRule="auto"/>
        <w:outlineLvl w:val="5"/>
        <w:rPr>
          <w:ins w:id="5324" w:author="CMCC-shiyuan-0304" w:date="2024-03-04T17:29:49Z"/>
          <w:rFonts w:eastAsiaTheme="minorEastAsia"/>
          <w:b w:val="0"/>
          <w:snapToGrid w:val="0"/>
          <w:sz w:val="20"/>
          <w:highlight w:val="none"/>
        </w:rPr>
      </w:pPr>
      <w:ins w:id="5325" w:author="CMCC-shiyuan-0304" w:date="2024-03-04T17:44:21Z">
        <w:r>
          <w:rPr>
            <w:rFonts w:hint="eastAsia" w:eastAsiaTheme="minorEastAsia"/>
            <w:b w:val="0"/>
            <w:snapToGrid w:val="0"/>
            <w:sz w:val="20"/>
            <w:highlight w:val="none"/>
            <w:lang w:eastAsia="zh-CN"/>
          </w:rPr>
          <w:t>A.X.2.3</w:t>
        </w:r>
      </w:ins>
      <w:ins w:id="5326" w:author="CMCC-shiyuan-0304" w:date="2024-03-04T17:29:49Z">
        <w:r>
          <w:rPr>
            <w:rFonts w:eastAsiaTheme="minorEastAsia"/>
            <w:b w:val="0"/>
            <w:snapToGrid w:val="0"/>
            <w:sz w:val="20"/>
            <w:highlight w:val="none"/>
          </w:rPr>
          <w:t>.1.2.1</w:t>
        </w:r>
      </w:ins>
      <w:ins w:id="5327" w:author="CMCC-shiyuan-0304" w:date="2024-03-04T17:29:49Z">
        <w:r>
          <w:rPr>
            <w:rFonts w:eastAsiaTheme="minorEastAsia"/>
            <w:b w:val="0"/>
            <w:snapToGrid w:val="0"/>
            <w:sz w:val="20"/>
            <w:highlight w:val="none"/>
          </w:rPr>
          <w:tab/>
        </w:r>
      </w:ins>
      <w:ins w:id="5328" w:author="CMCC-shiyuan-0304" w:date="2024-03-04T17:29:49Z">
        <w:r>
          <w:rPr>
            <w:rFonts w:eastAsiaTheme="minorEastAsia"/>
            <w:b w:val="0"/>
            <w:snapToGrid w:val="0"/>
            <w:sz w:val="20"/>
            <w:highlight w:val="none"/>
          </w:rPr>
          <w:t>Test Purpose and Environment</w:t>
        </w:r>
      </w:ins>
    </w:p>
    <w:p>
      <w:pPr>
        <w:rPr>
          <w:ins w:id="5329" w:author="CMCC-shiyuan-0304" w:date="2024-03-04T17:29:49Z"/>
          <w:rFonts w:cs="v4.2.0"/>
          <w:highlight w:val="none"/>
          <w:lang w:val="zh-CN"/>
        </w:rPr>
      </w:pPr>
      <w:ins w:id="5330" w:author="CMCC-shiyuan-0304" w:date="2024-03-04T17:29:49Z">
        <w:r>
          <w:rPr>
            <w:rFonts w:cs="v4.2.0"/>
            <w:highlight w:val="none"/>
            <w:lang w:val="zh-CN"/>
          </w:rPr>
          <w:t>The purpose is to verify that the NR inter-frequency RRC re-establishment delay in FR1 with</w:t>
        </w:r>
      </w:ins>
      <w:ins w:id="5331" w:author="CMCC-shiyuan-0304" w:date="2024-03-04T17:29:49Z">
        <w:r>
          <w:rPr>
            <w:rFonts w:cs="v4.2.0"/>
            <w:highlight w:val="none"/>
            <w:lang w:val="en-US"/>
          </w:rPr>
          <w:t xml:space="preserve"> un</w:t>
        </w:r>
      </w:ins>
      <w:ins w:id="5332" w:author="CMCC-shiyuan-0304" w:date="2024-03-04T17:29:49Z">
        <w:r>
          <w:rPr>
            <w:rFonts w:cs="v4.2.0"/>
            <w:highlight w:val="none"/>
            <w:lang w:val="zh-CN"/>
          </w:rPr>
          <w:t>known target cell</w:t>
        </w:r>
      </w:ins>
      <w:ins w:id="5333" w:author="CMCC-shiyuan-0304" w:date="2024-03-04T17:29:49Z">
        <w:r>
          <w:rPr>
            <w:rFonts w:cs="v4.2.0"/>
            <w:highlight w:val="none"/>
            <w:lang w:val="en-US"/>
          </w:rPr>
          <w:t xml:space="preserve"> and without serving cell timing are wi</w:t>
        </w:r>
      </w:ins>
      <w:ins w:id="5334" w:author="CMCC-shiyuan-0304" w:date="2024-03-04T17:29:49Z">
        <w:r>
          <w:rPr>
            <w:rFonts w:cs="v4.2.0"/>
            <w:highlight w:val="none"/>
            <w:lang w:val="zh-CN"/>
          </w:rPr>
          <w:t>thin the specified limits. These tests will verify the requirements in clause 6.2</w:t>
        </w:r>
      </w:ins>
      <w:ins w:id="5335" w:author="CMCC-shiyuan-0304" w:date="2024-03-04T17:29:49Z">
        <w:r>
          <w:rPr>
            <w:rFonts w:hint="eastAsia" w:cs="v4.2.0"/>
            <w:highlight w:val="none"/>
            <w:lang w:val="en-US" w:eastAsia="zh-CN"/>
          </w:rPr>
          <w:t>D</w:t>
        </w:r>
      </w:ins>
      <w:ins w:id="5336" w:author="CMCC-shiyuan-0304" w:date="2024-03-04T17:29:49Z">
        <w:r>
          <w:rPr>
            <w:rFonts w:cs="v4.2.0"/>
            <w:highlight w:val="none"/>
            <w:lang w:val="zh-CN"/>
          </w:rPr>
          <w:t>.1.</w:t>
        </w:r>
      </w:ins>
    </w:p>
    <w:p>
      <w:pPr>
        <w:rPr>
          <w:ins w:id="5337" w:author="CMCC-shiyuan-0304" w:date="2024-03-04T17:29:49Z"/>
          <w:rFonts w:cs="v4.2.0"/>
          <w:highlight w:val="none"/>
        </w:rPr>
      </w:pPr>
      <w:ins w:id="5338" w:author="CMCC-shiyuan-0304" w:date="2024-03-04T17:29:49Z">
        <w:r>
          <w:rPr>
            <w:rFonts w:cs="v4.2.0"/>
            <w:highlight w:val="none"/>
            <w:lang w:val="zh-CN"/>
          </w:rPr>
          <w:t xml:space="preserve">The test parameters are given in table </w:t>
        </w:r>
      </w:ins>
      <w:ins w:id="5339" w:author="CMCC-shiyuan-0304" w:date="2024-03-04T17:44:21Z">
        <w:r>
          <w:rPr>
            <w:rFonts w:hint="eastAsia" w:cs="v4.2.0"/>
            <w:highlight w:val="none"/>
            <w:lang w:val="zh-CN"/>
          </w:rPr>
          <w:t>A.X.2.3</w:t>
        </w:r>
      </w:ins>
      <w:ins w:id="5340" w:author="CMCC-shiyuan-0304" w:date="2024-03-04T17:30:22Z">
        <w:r>
          <w:rPr>
            <w:rFonts w:hint="eastAsia" w:cs="v4.2.0"/>
            <w:highlight w:val="none"/>
            <w:lang w:val="zh-CN"/>
          </w:rPr>
          <w:t>.1.2</w:t>
        </w:r>
      </w:ins>
      <w:ins w:id="5341" w:author="CMCC-shiyuan-0304" w:date="2024-03-04T17:29:49Z">
        <w:r>
          <w:rPr>
            <w:rFonts w:cs="v4.2.0"/>
            <w:highlight w:val="none"/>
            <w:lang w:val="zh-CN"/>
          </w:rPr>
          <w:t xml:space="preserve">.1-1, table </w:t>
        </w:r>
      </w:ins>
      <w:ins w:id="5342" w:author="CMCC-shiyuan-0304" w:date="2024-03-04T17:44:21Z">
        <w:r>
          <w:rPr>
            <w:rFonts w:hint="eastAsia" w:cs="v4.2.0"/>
            <w:highlight w:val="none"/>
            <w:lang w:val="zh-CN"/>
          </w:rPr>
          <w:t>A.X.2.3</w:t>
        </w:r>
      </w:ins>
      <w:ins w:id="5343" w:author="CMCC-shiyuan-0304" w:date="2024-03-04T17:30:22Z">
        <w:r>
          <w:rPr>
            <w:rFonts w:hint="eastAsia" w:cs="v4.2.0"/>
            <w:highlight w:val="none"/>
            <w:lang w:val="zh-CN"/>
          </w:rPr>
          <w:t>.1.2</w:t>
        </w:r>
      </w:ins>
      <w:ins w:id="5344" w:author="CMCC-shiyuan-0304" w:date="2024-03-04T17:29:49Z">
        <w:r>
          <w:rPr>
            <w:rFonts w:cs="v4.2.0"/>
            <w:highlight w:val="none"/>
            <w:lang w:val="zh-CN"/>
          </w:rPr>
          <w:t>.1-2</w:t>
        </w:r>
      </w:ins>
      <w:ins w:id="5345" w:author="CMCC-shiyuan-0304" w:date="2024-03-04T17:29:49Z">
        <w:r>
          <w:rPr>
            <w:rFonts w:cs="v4.2.0"/>
            <w:highlight w:val="none"/>
            <w:lang w:val="en-US"/>
          </w:rPr>
          <w:t xml:space="preserve">, </w:t>
        </w:r>
      </w:ins>
      <w:ins w:id="5346" w:author="CMCC-shiyuan-0304" w:date="2024-03-04T17:29:49Z">
        <w:r>
          <w:rPr>
            <w:rFonts w:cs="v4.2.0"/>
            <w:highlight w:val="none"/>
            <w:lang w:val="zh-CN"/>
          </w:rPr>
          <w:t xml:space="preserve">table </w:t>
        </w:r>
      </w:ins>
      <w:ins w:id="5347" w:author="CMCC-shiyuan-0304" w:date="2024-03-04T17:44:21Z">
        <w:r>
          <w:rPr>
            <w:rFonts w:hint="eastAsia" w:cs="v4.2.0"/>
            <w:highlight w:val="none"/>
            <w:lang w:val="zh-CN"/>
          </w:rPr>
          <w:t>A.X.2.3</w:t>
        </w:r>
      </w:ins>
      <w:ins w:id="5348" w:author="CMCC-shiyuan-0304" w:date="2024-03-04T17:30:22Z">
        <w:r>
          <w:rPr>
            <w:rFonts w:hint="eastAsia" w:cs="v4.2.0"/>
            <w:highlight w:val="none"/>
            <w:lang w:val="zh-CN"/>
          </w:rPr>
          <w:t>.1.2</w:t>
        </w:r>
      </w:ins>
      <w:ins w:id="5349" w:author="CMCC-shiyuan-0304" w:date="2024-03-04T17:29:49Z">
        <w:r>
          <w:rPr>
            <w:rFonts w:cs="v4.2.0"/>
            <w:highlight w:val="none"/>
            <w:lang w:val="zh-CN"/>
          </w:rPr>
          <w:t>.1-3</w:t>
        </w:r>
      </w:ins>
      <w:ins w:id="5350" w:author="CMCC-shiyuan-0304" w:date="2024-03-04T17:29:49Z">
        <w:r>
          <w:rPr>
            <w:rFonts w:cs="v4.2.0"/>
            <w:highlight w:val="none"/>
            <w:lang w:val="en-US"/>
          </w:rPr>
          <w:t xml:space="preserve"> and </w:t>
        </w:r>
      </w:ins>
      <w:ins w:id="5351" w:author="CMCC-shiyuan-0304" w:date="2024-03-04T17:29:49Z">
        <w:r>
          <w:rPr>
            <w:rFonts w:cs="v4.2.0"/>
            <w:highlight w:val="none"/>
            <w:lang w:val="zh-CN"/>
          </w:rPr>
          <w:t xml:space="preserve">table </w:t>
        </w:r>
      </w:ins>
      <w:ins w:id="5352" w:author="CMCC-shiyuan-0304" w:date="2024-03-04T17:44:21Z">
        <w:r>
          <w:rPr>
            <w:rFonts w:hint="eastAsia" w:cs="v4.2.0"/>
            <w:highlight w:val="none"/>
            <w:lang w:val="zh-CN"/>
          </w:rPr>
          <w:t>A.X.2.3</w:t>
        </w:r>
      </w:ins>
      <w:ins w:id="5353" w:author="CMCC-shiyuan-0304" w:date="2024-03-04T17:30:22Z">
        <w:r>
          <w:rPr>
            <w:rFonts w:hint="eastAsia" w:cs="v4.2.0"/>
            <w:highlight w:val="none"/>
            <w:lang w:val="zh-CN"/>
          </w:rPr>
          <w:t>.1.2</w:t>
        </w:r>
      </w:ins>
      <w:ins w:id="5354" w:author="CMCC-shiyuan-0304" w:date="2024-03-04T17:29:49Z">
        <w:r>
          <w:rPr>
            <w:rFonts w:cs="v4.2.0"/>
            <w:highlight w:val="none"/>
            <w:lang w:val="zh-CN"/>
          </w:rPr>
          <w:t>.1-</w:t>
        </w:r>
      </w:ins>
      <w:ins w:id="5355" w:author="CMCC-shiyuan-0304" w:date="2024-03-04T17:29:49Z">
        <w:r>
          <w:rPr>
            <w:rFonts w:cs="v4.2.0"/>
            <w:highlight w:val="none"/>
            <w:lang w:val="en-US"/>
          </w:rPr>
          <w:t>4</w:t>
        </w:r>
      </w:ins>
      <w:ins w:id="5356" w:author="CMCC-shiyuan-0304" w:date="2024-03-04T17:29:49Z">
        <w:r>
          <w:rPr>
            <w:rFonts w:cs="v4.2.0"/>
            <w:highlight w:val="none"/>
            <w:lang w:val="zh-CN"/>
          </w:rPr>
          <w:t xml:space="preserve"> below. The test consists of 3 successive time periods, with time duration of T1, T2 and T3 respectively. </w:t>
        </w:r>
      </w:ins>
      <w:ins w:id="5357" w:author="CMCC-shiyuan-0304" w:date="2024-03-04T17:29:49Z">
        <w:r>
          <w:rPr>
            <w:rFonts w:cs="v4.2.0"/>
            <w:highlight w:val="none"/>
          </w:rPr>
          <w:t>At the start of time period T2, cell 1, which is the active cell, is deactivated. The time period T3 starts after the occurrence of the radio link failure.</w:t>
        </w:r>
      </w:ins>
    </w:p>
    <w:p>
      <w:pPr>
        <w:rPr>
          <w:ins w:id="5358" w:author="CMCC-shiyuan-0304" w:date="2024-03-04T17:29:49Z"/>
          <w:rFonts w:cs="v4.2.0"/>
          <w:highlight w:val="none"/>
          <w:lang w:val="zh-CN"/>
        </w:rPr>
      </w:pPr>
      <w:ins w:id="5359" w:author="CMCC-shiyuan-0304" w:date="2024-03-04T17:29:49Z">
        <w:r>
          <w:rPr>
            <w:rFonts w:cs="v4.2.0"/>
            <w:highlight w:val="none"/>
            <w:lang w:val="zh-CN"/>
          </w:rPr>
          <w:t>The time period T3 starts after the occurrence of the radio link failure. During T1, the UE shall be configured with the carrier frequency of cell 2 (with RF Channel Number #2) to ensure that the UE has the context of the carrier frequency of cell 2 by the end of T1.</w:t>
        </w:r>
      </w:ins>
    </w:p>
    <w:p>
      <w:pPr>
        <w:pStyle w:val="21"/>
        <w:rPr>
          <w:ins w:id="5360" w:author="CMCC-shiyuan-0304" w:date="2024-03-04T17:29:49Z"/>
          <w:highlight w:val="none"/>
          <w:lang w:val="zh-CN"/>
        </w:rPr>
      </w:pPr>
      <w:ins w:id="5361" w:author="CMCC-shiyuan-0304" w:date="2024-03-04T17:29:49Z">
        <w:r>
          <w:rPr>
            <w:highlight w:val="none"/>
            <w:lang w:val="zh-CN"/>
          </w:rPr>
          <w:t xml:space="preserve">Table </w:t>
        </w:r>
      </w:ins>
      <w:ins w:id="5362" w:author="CMCC-shiyuan-0304" w:date="2024-03-04T17:44:21Z">
        <w:r>
          <w:rPr>
            <w:rFonts w:hint="eastAsia"/>
            <w:highlight w:val="none"/>
            <w:lang w:val="zh-CN"/>
          </w:rPr>
          <w:t>A.X.2.3</w:t>
        </w:r>
      </w:ins>
      <w:ins w:id="5363" w:author="CMCC-shiyuan-0304" w:date="2024-03-04T17:30:22Z">
        <w:r>
          <w:rPr>
            <w:rFonts w:hint="eastAsia"/>
            <w:highlight w:val="none"/>
            <w:lang w:val="zh-CN"/>
          </w:rPr>
          <w:t>.1.2</w:t>
        </w:r>
      </w:ins>
      <w:ins w:id="5364" w:author="CMCC-shiyuan-0304" w:date="2024-03-04T17:29:49Z">
        <w:r>
          <w:rPr>
            <w:highlight w:val="none"/>
            <w:lang w:val="zh-CN"/>
          </w:rPr>
          <w:t>.1-1: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65" w:author="CMCC-shiyuan-0304" w:date="2024-03-04T17:29:49Z"/>
        </w:trPr>
        <w:tc>
          <w:tcPr>
            <w:tcW w:w="2329" w:type="dxa"/>
            <w:tcBorders>
              <w:top w:val="single" w:color="auto" w:sz="4" w:space="0"/>
              <w:left w:val="single" w:color="auto" w:sz="4" w:space="0"/>
              <w:bottom w:val="single" w:color="auto" w:sz="4" w:space="0"/>
              <w:right w:val="single" w:color="auto" w:sz="4" w:space="0"/>
            </w:tcBorders>
          </w:tcPr>
          <w:p>
            <w:pPr>
              <w:pStyle w:val="22"/>
              <w:spacing w:line="256" w:lineRule="auto"/>
              <w:rPr>
                <w:ins w:id="5366" w:author="CMCC-shiyuan-0304" w:date="2024-03-04T17:29:49Z"/>
                <w:highlight w:val="none"/>
              </w:rPr>
            </w:pPr>
            <w:ins w:id="5367" w:author="CMCC-shiyuan-0304" w:date="2024-03-04T17:29:49Z">
              <w:r>
                <w:rPr>
                  <w:highlight w:val="none"/>
                </w:rPr>
                <w:t>Config</w:t>
              </w:r>
            </w:ins>
          </w:p>
        </w:tc>
        <w:tc>
          <w:tcPr>
            <w:tcW w:w="7292" w:type="dxa"/>
            <w:tcBorders>
              <w:top w:val="single" w:color="auto" w:sz="4" w:space="0"/>
              <w:left w:val="single" w:color="auto" w:sz="4" w:space="0"/>
              <w:bottom w:val="single" w:color="auto" w:sz="4" w:space="0"/>
              <w:right w:val="single" w:color="auto" w:sz="4" w:space="0"/>
            </w:tcBorders>
          </w:tcPr>
          <w:p>
            <w:pPr>
              <w:pStyle w:val="22"/>
              <w:spacing w:line="256" w:lineRule="auto"/>
              <w:rPr>
                <w:ins w:id="5368" w:author="CMCC-shiyuan-0304" w:date="2024-03-04T17:29:49Z"/>
                <w:highlight w:val="none"/>
              </w:rPr>
            </w:pPr>
            <w:ins w:id="5369" w:author="CMCC-shiyuan-0304" w:date="2024-03-04T17:29:49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0" w:author="CMCC-shiyuan-0304" w:date="2024-03-04T17:29:4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371" w:author="CMCC-shiyuan-0304" w:date="2024-03-04T17:29:49Z"/>
                <w:highlight w:val="none"/>
              </w:rPr>
            </w:pPr>
            <w:ins w:id="5372" w:author="CMCC-shiyuan-0304" w:date="2024-03-04T17:29:49Z">
              <w:r>
                <w:rPr>
                  <w:highlight w:val="none"/>
                </w:rPr>
                <w:t>1</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373" w:author="CMCC-shiyuan-0304" w:date="2024-03-04T17:29:49Z"/>
                <w:highlight w:val="none"/>
              </w:rPr>
            </w:pPr>
            <w:ins w:id="5374" w:author="CMCC-shiyuan-0304" w:date="2024-03-04T17:29:49Z">
              <w:r>
                <w:rPr>
                  <w:highlight w:val="none"/>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5" w:author="CMCC-shiyuan-0304" w:date="2024-03-04T17:29:4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376" w:author="CMCC-shiyuan-0304" w:date="2024-03-04T17:29:49Z"/>
                <w:highlight w:val="none"/>
                <w:lang w:eastAsia="ko-KR"/>
              </w:rPr>
            </w:pPr>
            <w:ins w:id="5377" w:author="CMCC-shiyuan-0304" w:date="2024-03-04T17:29:49Z">
              <w:r>
                <w:rPr>
                  <w:rFonts w:hint="eastAsia"/>
                  <w:highlight w:val="none"/>
                  <w:lang w:eastAsia="ko-KR"/>
                </w:rPr>
                <w:t>2</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378" w:author="CMCC-shiyuan-0304" w:date="2024-03-04T17:29:49Z"/>
                <w:highlight w:val="none"/>
              </w:rPr>
            </w:pPr>
            <w:ins w:id="5379" w:author="CMCC-shiyuan-0304" w:date="2024-03-04T17:29:49Z">
              <w:r>
                <w:rPr>
                  <w:highlight w:val="none"/>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0" w:author="CMCC-shiyuan-0304" w:date="2024-03-04T17:29:49Z"/>
        </w:trPr>
        <w:tc>
          <w:tcPr>
            <w:tcW w:w="2329" w:type="dxa"/>
            <w:tcBorders>
              <w:top w:val="single" w:color="auto" w:sz="4" w:space="0"/>
              <w:left w:val="single" w:color="auto" w:sz="4" w:space="0"/>
              <w:bottom w:val="single" w:color="auto" w:sz="4" w:space="0"/>
              <w:right w:val="single" w:color="auto" w:sz="4" w:space="0"/>
            </w:tcBorders>
          </w:tcPr>
          <w:p>
            <w:pPr>
              <w:pStyle w:val="23"/>
              <w:spacing w:line="256" w:lineRule="auto"/>
              <w:rPr>
                <w:ins w:id="5381" w:author="CMCC-shiyuan-0304" w:date="2024-03-04T17:29:49Z"/>
                <w:highlight w:val="none"/>
              </w:rPr>
            </w:pPr>
            <w:ins w:id="5382" w:author="CMCC-shiyuan-0304" w:date="2024-03-04T17:29:49Z">
              <w:r>
                <w:rPr>
                  <w:highlight w:val="none"/>
                </w:rPr>
                <w:t>3</w:t>
              </w:r>
            </w:ins>
          </w:p>
        </w:tc>
        <w:tc>
          <w:tcPr>
            <w:tcW w:w="7292" w:type="dxa"/>
            <w:tcBorders>
              <w:top w:val="single" w:color="auto" w:sz="4" w:space="0"/>
              <w:left w:val="single" w:color="auto" w:sz="4" w:space="0"/>
              <w:bottom w:val="single" w:color="auto" w:sz="4" w:space="0"/>
              <w:right w:val="single" w:color="auto" w:sz="4" w:space="0"/>
            </w:tcBorders>
          </w:tcPr>
          <w:p>
            <w:pPr>
              <w:pStyle w:val="23"/>
              <w:spacing w:line="256" w:lineRule="auto"/>
              <w:rPr>
                <w:ins w:id="5383" w:author="CMCC-shiyuan-0304" w:date="2024-03-04T17:29:49Z"/>
                <w:highlight w:val="none"/>
              </w:rPr>
            </w:pPr>
            <w:ins w:id="5384" w:author="CMCC-shiyuan-0304" w:date="2024-03-04T17:29:49Z">
              <w:r>
                <w:rPr>
                  <w:highlight w:val="none"/>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5" w:author="CMCC-shiyuan-0304" w:date="2024-03-04T17:29:49Z"/>
        </w:trPr>
        <w:tc>
          <w:tcPr>
            <w:tcW w:w="9621" w:type="dxa"/>
            <w:gridSpan w:val="2"/>
            <w:tcBorders>
              <w:top w:val="single" w:color="auto" w:sz="4" w:space="0"/>
              <w:left w:val="single" w:color="auto" w:sz="4" w:space="0"/>
              <w:bottom w:val="single" w:color="auto" w:sz="4" w:space="0"/>
              <w:right w:val="single" w:color="auto" w:sz="4" w:space="0"/>
            </w:tcBorders>
          </w:tcPr>
          <w:p>
            <w:pPr>
              <w:pStyle w:val="25"/>
              <w:rPr>
                <w:ins w:id="5386" w:author="CMCC-shiyuan-0304" w:date="2024-03-04T17:29:49Z"/>
                <w:highlight w:val="none"/>
              </w:rPr>
            </w:pPr>
            <w:ins w:id="5387" w:author="CMCC-shiyuan-0304" w:date="2024-03-04T17:29:49Z">
              <w:r>
                <w:rPr>
                  <w:highlight w:val="none"/>
                </w:rPr>
                <w:t>Note 1:</w:t>
              </w:r>
            </w:ins>
            <w:ins w:id="5388" w:author="CMCC-shiyuan-0304" w:date="2024-03-04T17:29:49Z">
              <w:r>
                <w:rPr>
                  <w:highlight w:val="none"/>
                </w:rPr>
                <w:tab/>
              </w:r>
            </w:ins>
            <w:ins w:id="5389" w:author="CMCC-shiyuan-0304" w:date="2024-03-04T17:29:49Z">
              <w:r>
                <w:rPr>
                  <w:highlight w:val="none"/>
                </w:rPr>
                <w:t>The UE is only required to be tested in one of the supported test configurations</w:t>
              </w:r>
            </w:ins>
          </w:p>
        </w:tc>
      </w:tr>
    </w:tbl>
    <w:p>
      <w:pPr>
        <w:rPr>
          <w:ins w:id="5390" w:author="CMCC-shiyuan-0304" w:date="2024-03-04T17:29:49Z"/>
          <w:rFonts w:asciiTheme="minorHAnsi" w:hAnsiTheme="minorHAnsi" w:eastAsiaTheme="minorHAnsi" w:cstheme="minorBidi"/>
          <w:kern w:val="2"/>
          <w:sz w:val="22"/>
          <w:szCs w:val="22"/>
          <w:highlight w:val="none"/>
          <w:lang w:val="zh-CN"/>
          <w14:ligatures w14:val="standardContextual"/>
        </w:rPr>
      </w:pPr>
    </w:p>
    <w:p>
      <w:pPr>
        <w:pStyle w:val="21"/>
        <w:rPr>
          <w:ins w:id="5391" w:author="CMCC-shiyuan-0304" w:date="2024-03-04T17:29:49Z"/>
          <w:highlight w:val="none"/>
          <w:lang w:val="zh-CN"/>
        </w:rPr>
      </w:pPr>
      <w:ins w:id="5392" w:author="CMCC-shiyuan-0304" w:date="2024-03-04T17:29:49Z">
        <w:r>
          <w:rPr>
            <w:highlight w:val="none"/>
            <w:lang w:val="zh-CN"/>
          </w:rPr>
          <w:t xml:space="preserve">Table </w:t>
        </w:r>
      </w:ins>
      <w:ins w:id="5393" w:author="CMCC-shiyuan-0304" w:date="2024-03-04T17:44:21Z">
        <w:r>
          <w:rPr>
            <w:rFonts w:hint="eastAsia"/>
            <w:highlight w:val="none"/>
            <w:lang w:val="zh-CN"/>
          </w:rPr>
          <w:t>A.X.2.3</w:t>
        </w:r>
      </w:ins>
      <w:ins w:id="5394" w:author="CMCC-shiyuan-0304" w:date="2024-03-04T17:30:22Z">
        <w:r>
          <w:rPr>
            <w:rFonts w:hint="eastAsia"/>
            <w:highlight w:val="none"/>
            <w:lang w:val="zh-CN"/>
          </w:rPr>
          <w:t>.1.2</w:t>
        </w:r>
      </w:ins>
      <w:ins w:id="5395" w:author="CMCC-shiyuan-0304" w:date="2024-03-04T17:29:49Z">
        <w:r>
          <w:rPr>
            <w:highlight w:val="none"/>
            <w:lang w:val="zh-CN"/>
          </w:rPr>
          <w:t>.1-2: General test parameters for NR inter-frequency RRC Re-establishment test case in FR1</w:t>
        </w:r>
      </w:ins>
    </w:p>
    <w:tbl>
      <w:tblPr>
        <w:tblStyle w:val="1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793"/>
        <w:gridCol w:w="708"/>
        <w:gridCol w:w="1417"/>
        <w:gridCol w:w="1133"/>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396"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2"/>
              <w:rPr>
                <w:ins w:id="5397" w:author="CMCC-shiyuan-0304" w:date="2024-03-04T17:29:49Z"/>
                <w:highlight w:val="none"/>
                <w:lang w:val="en-US"/>
              </w:rPr>
            </w:pPr>
            <w:ins w:id="5398" w:author="CMCC-shiyuan-0304" w:date="2024-03-04T17:29:49Z">
              <w:r>
                <w:rPr>
                  <w:highlight w:val="none"/>
                  <w:lang w:val="en-US"/>
                </w:rPr>
                <w:t>Parameter</w:t>
              </w:r>
            </w:ins>
          </w:p>
        </w:tc>
        <w:tc>
          <w:tcPr>
            <w:tcW w:w="708" w:type="dxa"/>
            <w:tcBorders>
              <w:top w:val="single" w:color="auto" w:sz="4" w:space="0"/>
              <w:left w:val="single" w:color="auto" w:sz="4" w:space="0"/>
              <w:bottom w:val="single" w:color="auto" w:sz="4" w:space="0"/>
              <w:right w:val="single" w:color="auto" w:sz="4" w:space="0"/>
            </w:tcBorders>
          </w:tcPr>
          <w:p>
            <w:pPr>
              <w:pStyle w:val="22"/>
              <w:rPr>
                <w:ins w:id="5399" w:author="CMCC-shiyuan-0304" w:date="2024-03-04T17:29:49Z"/>
                <w:highlight w:val="none"/>
                <w:lang w:val="en-US"/>
              </w:rPr>
            </w:pPr>
            <w:ins w:id="5400" w:author="CMCC-shiyuan-0304" w:date="2024-03-04T17:29:49Z">
              <w:r>
                <w:rPr>
                  <w:highlight w:val="none"/>
                  <w:lang w:val="en-US"/>
                </w:rPr>
                <w:t>Unit</w:t>
              </w:r>
            </w:ins>
          </w:p>
        </w:tc>
        <w:tc>
          <w:tcPr>
            <w:tcW w:w="1417" w:type="dxa"/>
            <w:tcBorders>
              <w:top w:val="single" w:color="auto" w:sz="4" w:space="0"/>
              <w:left w:val="single" w:color="auto" w:sz="4" w:space="0"/>
              <w:bottom w:val="single" w:color="auto" w:sz="4" w:space="0"/>
              <w:right w:val="single" w:color="auto" w:sz="4" w:space="0"/>
            </w:tcBorders>
          </w:tcPr>
          <w:p>
            <w:pPr>
              <w:pStyle w:val="22"/>
              <w:rPr>
                <w:ins w:id="5401" w:author="CMCC-shiyuan-0304" w:date="2024-03-04T17:29:49Z"/>
                <w:highlight w:val="none"/>
                <w:lang w:val="en-US" w:eastAsia="zh-CN"/>
              </w:rPr>
            </w:pPr>
            <w:ins w:id="5402" w:author="CMCC-shiyuan-0304" w:date="2024-03-04T17:29:49Z">
              <w:r>
                <w:rPr>
                  <w:highlight w:val="none"/>
                  <w:lang w:val="en-US" w:eastAsia="zh-CN"/>
                </w:rPr>
                <w:t>Test configuration</w:t>
              </w:r>
            </w:ins>
          </w:p>
        </w:tc>
        <w:tc>
          <w:tcPr>
            <w:tcW w:w="1133" w:type="dxa"/>
            <w:tcBorders>
              <w:top w:val="single" w:color="auto" w:sz="4" w:space="0"/>
              <w:left w:val="single" w:color="auto" w:sz="4" w:space="0"/>
              <w:bottom w:val="single" w:color="auto" w:sz="4" w:space="0"/>
              <w:right w:val="single" w:color="auto" w:sz="4" w:space="0"/>
            </w:tcBorders>
          </w:tcPr>
          <w:p>
            <w:pPr>
              <w:pStyle w:val="22"/>
              <w:rPr>
                <w:ins w:id="5403" w:author="CMCC-shiyuan-0304" w:date="2024-03-04T17:29:49Z"/>
                <w:highlight w:val="none"/>
                <w:lang w:val="en-US"/>
              </w:rPr>
            </w:pPr>
            <w:ins w:id="5404" w:author="CMCC-shiyuan-0304" w:date="2024-03-04T17:29:49Z">
              <w:r>
                <w:rPr>
                  <w:highlight w:val="none"/>
                  <w:lang w:val="en-US"/>
                </w:rPr>
                <w:t>Value</w:t>
              </w:r>
            </w:ins>
          </w:p>
        </w:tc>
        <w:tc>
          <w:tcPr>
            <w:tcW w:w="3542" w:type="dxa"/>
            <w:tcBorders>
              <w:top w:val="single" w:color="auto" w:sz="4" w:space="0"/>
              <w:left w:val="single" w:color="auto" w:sz="4" w:space="0"/>
              <w:bottom w:val="single" w:color="auto" w:sz="4" w:space="0"/>
              <w:right w:val="single" w:color="auto" w:sz="4" w:space="0"/>
            </w:tcBorders>
          </w:tcPr>
          <w:p>
            <w:pPr>
              <w:pStyle w:val="22"/>
              <w:rPr>
                <w:ins w:id="5405" w:author="CMCC-shiyuan-0304" w:date="2024-03-04T17:29:49Z"/>
                <w:highlight w:val="none"/>
                <w:lang w:val="en-US"/>
              </w:rPr>
            </w:pPr>
            <w:ins w:id="5406" w:author="CMCC-shiyuan-0304" w:date="2024-03-04T17:29:49Z">
              <w:r>
                <w:rPr>
                  <w:highlight w:val="none"/>
                  <w:lang w:val="en-U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07" w:author="CMCC-shiyuan-0304" w:date="2024-03-04T17:29:49Z"/>
        </w:trPr>
        <w:tc>
          <w:tcPr>
            <w:tcW w:w="1007" w:type="dxa"/>
            <w:tcBorders>
              <w:top w:val="single" w:color="auto" w:sz="4" w:space="0"/>
              <w:left w:val="single" w:color="auto" w:sz="4" w:space="0"/>
              <w:bottom w:val="nil"/>
              <w:right w:val="single" w:color="auto" w:sz="4" w:space="0"/>
            </w:tcBorders>
          </w:tcPr>
          <w:p>
            <w:pPr>
              <w:pStyle w:val="24"/>
              <w:rPr>
                <w:ins w:id="5408" w:author="CMCC-shiyuan-0304" w:date="2024-03-04T17:29:49Z"/>
                <w:highlight w:val="none"/>
                <w:lang w:val="en-US"/>
              </w:rPr>
            </w:pPr>
            <w:ins w:id="5409" w:author="CMCC-shiyuan-0304" w:date="2024-03-04T17:29:49Z">
              <w:r>
                <w:rPr>
                  <w:highlight w:val="none"/>
                  <w:lang w:val="en-US"/>
                </w:rPr>
                <w:t>Initial condition</w:t>
              </w:r>
            </w:ins>
          </w:p>
        </w:tc>
        <w:tc>
          <w:tcPr>
            <w:tcW w:w="1793" w:type="dxa"/>
            <w:tcBorders>
              <w:top w:val="single" w:color="auto" w:sz="4" w:space="0"/>
              <w:left w:val="single" w:color="auto" w:sz="4" w:space="0"/>
              <w:bottom w:val="single" w:color="auto" w:sz="4" w:space="0"/>
              <w:right w:val="single" w:color="auto" w:sz="4" w:space="0"/>
            </w:tcBorders>
          </w:tcPr>
          <w:p>
            <w:pPr>
              <w:pStyle w:val="24"/>
              <w:rPr>
                <w:ins w:id="5410" w:author="CMCC-shiyuan-0304" w:date="2024-03-04T17:29:49Z"/>
                <w:highlight w:val="none"/>
                <w:lang w:val="en-US"/>
              </w:rPr>
            </w:pPr>
            <w:ins w:id="5411" w:author="CMCC-shiyuan-0304" w:date="2024-03-04T17:29:49Z">
              <w:r>
                <w:rPr>
                  <w:highlight w:val="none"/>
                  <w:lang w:val="en-US"/>
                </w:rPr>
                <w:t>Active cell</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12"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13" w:author="CMCC-shiyuan-0304" w:date="2024-03-04T17:29:49Z"/>
                <w:highlight w:val="none"/>
                <w:lang w:val="en-US" w:eastAsia="zh-CN"/>
              </w:rPr>
            </w:pPr>
            <w:ins w:id="5414" w:author="CMCC-shiyuan-0304" w:date="2024-03-04T17:29:49Z">
              <w:r>
                <w:rPr>
                  <w:highlight w:val="none"/>
                  <w:lang w:val="en-US" w:eastAsia="zh-CN"/>
                </w:rPr>
                <w:t>1, 2</w:t>
              </w:r>
            </w:ins>
            <w:ins w:id="5415"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16" w:author="CMCC-shiyuan-0304" w:date="2024-03-04T17:29:49Z"/>
                <w:highlight w:val="none"/>
                <w:lang w:val="en-US"/>
              </w:rPr>
            </w:pPr>
            <w:ins w:id="5417" w:author="CMCC-shiyuan-0304" w:date="2024-03-04T17:29:49Z">
              <w:r>
                <w:rPr>
                  <w:highlight w:val="none"/>
                  <w:lang w:val="en-US"/>
                </w:rPr>
                <w:t>Cell1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18"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ins w:id="5419" w:author="CMCC-shiyuan-0304" w:date="2024-03-04T17:29:49Z"/>
        </w:trPr>
        <w:tc>
          <w:tcPr>
            <w:tcW w:w="1007" w:type="dxa"/>
            <w:tcBorders>
              <w:top w:val="nil"/>
              <w:left w:val="single" w:color="auto" w:sz="4" w:space="0"/>
              <w:bottom w:val="single" w:color="auto" w:sz="4" w:space="0"/>
              <w:right w:val="single" w:color="auto" w:sz="4" w:space="0"/>
            </w:tcBorders>
          </w:tcPr>
          <w:p>
            <w:pPr>
              <w:pStyle w:val="24"/>
              <w:rPr>
                <w:ins w:id="5420" w:author="CMCC-shiyuan-0304" w:date="2024-03-04T17:29:49Z"/>
                <w:highlight w:val="none"/>
                <w:lang w:val="en-US"/>
              </w:rPr>
            </w:pPr>
          </w:p>
        </w:tc>
        <w:tc>
          <w:tcPr>
            <w:tcW w:w="1793" w:type="dxa"/>
            <w:tcBorders>
              <w:top w:val="single" w:color="auto" w:sz="4" w:space="0"/>
              <w:left w:val="single" w:color="auto" w:sz="4" w:space="0"/>
              <w:bottom w:val="single" w:color="auto" w:sz="4" w:space="0"/>
              <w:right w:val="single" w:color="auto" w:sz="4" w:space="0"/>
            </w:tcBorders>
          </w:tcPr>
          <w:p>
            <w:pPr>
              <w:pStyle w:val="24"/>
              <w:rPr>
                <w:ins w:id="5421" w:author="CMCC-shiyuan-0304" w:date="2024-03-04T17:29:49Z"/>
                <w:highlight w:val="none"/>
                <w:lang w:val="en-US"/>
              </w:rPr>
            </w:pPr>
            <w:ins w:id="5422" w:author="CMCC-shiyuan-0304" w:date="2024-03-04T17:29:49Z">
              <w:r>
                <w:rPr>
                  <w:highlight w:val="none"/>
                  <w:lang w:val="en-US"/>
                </w:rPr>
                <w:t>Neighbour cells</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23"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24" w:author="CMCC-shiyuan-0304" w:date="2024-03-04T17:29:49Z"/>
                <w:highlight w:val="none"/>
                <w:lang w:val="en-US"/>
              </w:rPr>
            </w:pPr>
            <w:ins w:id="5425" w:author="CMCC-shiyuan-0304" w:date="2024-03-04T17:29:49Z">
              <w:r>
                <w:rPr>
                  <w:highlight w:val="none"/>
                  <w:lang w:val="en-US" w:eastAsia="zh-CN"/>
                </w:rPr>
                <w:t>1, 2</w:t>
              </w:r>
            </w:ins>
            <w:ins w:id="5426"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27" w:author="CMCC-shiyuan-0304" w:date="2024-03-04T17:29:49Z"/>
                <w:highlight w:val="none"/>
                <w:lang w:val="en-US"/>
              </w:rPr>
            </w:pPr>
            <w:ins w:id="5428" w:author="CMCC-shiyuan-0304" w:date="2024-03-04T17:29:49Z">
              <w:r>
                <w:rPr>
                  <w:highlight w:val="none"/>
                  <w:lang w:val="en-US"/>
                </w:rPr>
                <w:t xml:space="preserve">Cell2 </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29"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30" w:author="CMCC-shiyuan-0304" w:date="2024-03-04T17:29:49Z"/>
        </w:trPr>
        <w:tc>
          <w:tcPr>
            <w:tcW w:w="1007" w:type="dxa"/>
            <w:tcBorders>
              <w:top w:val="single" w:color="auto" w:sz="4" w:space="0"/>
              <w:left w:val="single" w:color="auto" w:sz="4" w:space="0"/>
              <w:bottom w:val="single" w:color="auto" w:sz="4" w:space="0"/>
              <w:right w:val="single" w:color="auto" w:sz="4" w:space="0"/>
            </w:tcBorders>
          </w:tcPr>
          <w:p>
            <w:pPr>
              <w:pStyle w:val="24"/>
              <w:rPr>
                <w:ins w:id="5431" w:author="CMCC-shiyuan-0304" w:date="2024-03-04T17:29:49Z"/>
                <w:highlight w:val="none"/>
                <w:lang w:val="en-US"/>
              </w:rPr>
            </w:pPr>
            <w:ins w:id="5432" w:author="CMCC-shiyuan-0304" w:date="2024-03-04T17:29:49Z">
              <w:r>
                <w:rPr>
                  <w:highlight w:val="none"/>
                  <w:lang w:val="en-US"/>
                </w:rPr>
                <w:t>Final condition</w:t>
              </w:r>
            </w:ins>
          </w:p>
        </w:tc>
        <w:tc>
          <w:tcPr>
            <w:tcW w:w="1793" w:type="dxa"/>
            <w:tcBorders>
              <w:top w:val="single" w:color="auto" w:sz="4" w:space="0"/>
              <w:left w:val="single" w:color="auto" w:sz="4" w:space="0"/>
              <w:bottom w:val="single" w:color="auto" w:sz="4" w:space="0"/>
              <w:right w:val="single" w:color="auto" w:sz="4" w:space="0"/>
            </w:tcBorders>
          </w:tcPr>
          <w:p>
            <w:pPr>
              <w:pStyle w:val="24"/>
              <w:rPr>
                <w:ins w:id="5433" w:author="CMCC-shiyuan-0304" w:date="2024-03-04T17:29:49Z"/>
                <w:highlight w:val="none"/>
                <w:lang w:val="en-US"/>
              </w:rPr>
            </w:pPr>
            <w:ins w:id="5434" w:author="CMCC-shiyuan-0304" w:date="2024-03-04T17:29:49Z">
              <w:r>
                <w:rPr>
                  <w:highlight w:val="none"/>
                  <w:lang w:val="en-US"/>
                </w:rPr>
                <w:t>Active cell</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35"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36" w:author="CMCC-shiyuan-0304" w:date="2024-03-04T17:29:49Z"/>
                <w:highlight w:val="none"/>
                <w:lang w:val="en-US"/>
              </w:rPr>
            </w:pPr>
            <w:ins w:id="5437" w:author="CMCC-shiyuan-0304" w:date="2024-03-04T17:29:49Z">
              <w:r>
                <w:rPr>
                  <w:highlight w:val="none"/>
                  <w:lang w:val="en-US" w:eastAsia="zh-CN"/>
                </w:rPr>
                <w:t>1, 2</w:t>
              </w:r>
            </w:ins>
            <w:ins w:id="5438"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39" w:author="CMCC-shiyuan-0304" w:date="2024-03-04T17:29:49Z"/>
                <w:highlight w:val="none"/>
                <w:lang w:val="en-US"/>
              </w:rPr>
            </w:pPr>
            <w:ins w:id="5440" w:author="CMCC-shiyuan-0304" w:date="2024-03-04T17:29:49Z">
              <w:r>
                <w:rPr>
                  <w:highlight w:val="none"/>
                  <w:lang w:val="en-US"/>
                </w:rPr>
                <w:t>Cell2</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41"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42"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443" w:author="CMCC-shiyuan-0304" w:date="2024-03-04T17:29:49Z"/>
                <w:highlight w:val="none"/>
                <w:lang w:val="en-US"/>
              </w:rPr>
            </w:pPr>
            <w:ins w:id="5444" w:author="CMCC-shiyuan-0304" w:date="2024-03-04T17:29:49Z">
              <w:r>
                <w:rPr>
                  <w:rFonts w:cs="v4.2.0"/>
                  <w:bCs/>
                  <w:highlight w:val="none"/>
                  <w:lang w:val="en-US"/>
                </w:rPr>
                <w:t>RF Channel Number</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45"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46" w:author="CMCC-shiyuan-0304" w:date="2024-03-04T17:29:49Z"/>
                <w:rFonts w:cs="v4.2.0"/>
                <w:bCs/>
                <w:highlight w:val="none"/>
                <w:lang w:val="en-US"/>
              </w:rPr>
            </w:pPr>
            <w:ins w:id="5447" w:author="CMCC-shiyuan-0304" w:date="2024-03-04T17:29:49Z">
              <w:r>
                <w:rPr>
                  <w:highlight w:val="none"/>
                  <w:lang w:val="en-US" w:eastAsia="zh-CN"/>
                </w:rPr>
                <w:t>1, 2</w:t>
              </w:r>
            </w:ins>
            <w:ins w:id="5448"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49" w:author="CMCC-shiyuan-0304" w:date="2024-03-04T17:29:49Z"/>
                <w:rFonts w:cstheme="minorBidi"/>
                <w:highlight w:val="none"/>
                <w:lang w:val="en-US"/>
              </w:rPr>
            </w:pPr>
            <w:ins w:id="5450" w:author="CMCC-shiyuan-0304" w:date="2024-03-04T17:29:49Z">
              <w:r>
                <w:rPr>
                  <w:rFonts w:cs="v4.2.0"/>
                  <w:bCs/>
                  <w:highlight w:val="none"/>
                  <w:lang w:val="en-US"/>
                </w:rPr>
                <w:t>1, 2</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51"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52" w:author="CMCC-shiyuan-0304" w:date="2024-03-04T17:29:49Z"/>
        </w:trPr>
        <w:tc>
          <w:tcPr>
            <w:tcW w:w="2800" w:type="dxa"/>
            <w:gridSpan w:val="2"/>
            <w:tcBorders>
              <w:top w:val="single" w:color="auto" w:sz="4" w:space="0"/>
              <w:left w:val="single" w:color="auto" w:sz="4" w:space="0"/>
              <w:bottom w:val="nil"/>
              <w:right w:val="single" w:color="auto" w:sz="4" w:space="0"/>
            </w:tcBorders>
          </w:tcPr>
          <w:p>
            <w:pPr>
              <w:pStyle w:val="24"/>
              <w:rPr>
                <w:ins w:id="5453" w:author="CMCC-shiyuan-0304" w:date="2024-03-04T17:29:49Z"/>
                <w:highlight w:val="none"/>
                <w:lang w:val="en-US"/>
              </w:rPr>
            </w:pPr>
            <w:ins w:id="5454" w:author="CMCC-shiyuan-0304" w:date="2024-03-04T17:29:49Z">
              <w:r>
                <w:rPr>
                  <w:highlight w:val="none"/>
                  <w:lang w:val="en-US"/>
                </w:rPr>
                <w:t>Time offset between cells</w:t>
              </w:r>
            </w:ins>
          </w:p>
        </w:tc>
        <w:tc>
          <w:tcPr>
            <w:tcW w:w="708" w:type="dxa"/>
            <w:vMerge w:val="restart"/>
            <w:tcBorders>
              <w:top w:val="single" w:color="auto" w:sz="4" w:space="0"/>
              <w:left w:val="single" w:color="auto" w:sz="4" w:space="0"/>
              <w:bottom w:val="single" w:color="auto" w:sz="4" w:space="0"/>
              <w:right w:val="single" w:color="auto" w:sz="4" w:space="0"/>
            </w:tcBorders>
          </w:tcPr>
          <w:p>
            <w:pPr>
              <w:pStyle w:val="23"/>
              <w:rPr>
                <w:ins w:id="5455"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56" w:author="CMCC-shiyuan-0304" w:date="2024-03-04T17:29:49Z"/>
                <w:rFonts w:cs="v4.2.0"/>
                <w:highlight w:val="none"/>
                <w:lang w:val="en-US"/>
              </w:rPr>
            </w:pPr>
            <w:ins w:id="5457" w:author="CMCC-shiyuan-0304" w:date="2024-03-04T17:29:49Z">
              <w:r>
                <w:rPr>
                  <w:highlight w:val="none"/>
                  <w:lang w:val="en-US" w:eastAsia="zh-CN"/>
                </w:rPr>
                <w:t>1</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58" w:author="CMCC-shiyuan-0304" w:date="2024-03-04T17:29:49Z"/>
                <w:rFonts w:cstheme="minorBidi"/>
                <w:highlight w:val="none"/>
                <w:lang w:val="en-US"/>
              </w:rPr>
            </w:pPr>
            <w:ins w:id="5459" w:author="CMCC-shiyuan-0304" w:date="2024-03-04T17:29:49Z">
              <w:r>
                <w:rPr>
                  <w:rFonts w:cs="v4.2.0"/>
                  <w:highlight w:val="none"/>
                  <w:lang w:val="en-US"/>
                </w:rPr>
                <w:t>3 ms</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60" w:author="CMCC-shiyuan-0304" w:date="2024-03-04T17:29:49Z"/>
                <w:highlight w:val="none"/>
                <w:lang w:val="en-US"/>
              </w:rPr>
            </w:pPr>
            <w:ins w:id="5461" w:author="CMCC-shiyuan-0304" w:date="2024-03-04T17:29:49Z">
              <w:r>
                <w:rPr>
                  <w:rFonts w:cs="v4.2.0"/>
                  <w:highlight w:val="none"/>
                  <w:lang w:val="en-US"/>
                </w:rPr>
                <w:t>Asynchronous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62" w:author="CMCC-shiyuan-0304" w:date="2024-03-04T17:29:49Z"/>
        </w:trPr>
        <w:tc>
          <w:tcPr>
            <w:tcW w:w="2800" w:type="dxa"/>
            <w:gridSpan w:val="2"/>
            <w:tcBorders>
              <w:top w:val="nil"/>
              <w:left w:val="single" w:color="auto" w:sz="4" w:space="0"/>
              <w:bottom w:val="nil"/>
              <w:right w:val="single" w:color="auto" w:sz="4" w:space="0"/>
            </w:tcBorders>
          </w:tcPr>
          <w:p>
            <w:pPr>
              <w:pStyle w:val="24"/>
              <w:rPr>
                <w:ins w:id="5463" w:author="CMCC-shiyuan-0304" w:date="2024-03-04T17:29:49Z"/>
                <w:highlight w:val="none"/>
                <w:lang w:val="en-US"/>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464" w:author="CMCC-shiyuan-0304" w:date="2024-03-04T17:29:49Z"/>
                <w:rFonts w:ascii="Arial" w:hAnsi="Arial" w:eastAsiaTheme="minorHAnsi"/>
                <w:kern w:val="2"/>
                <w:sz w:val="18"/>
                <w:szCs w:val="22"/>
                <w:highlight w:val="none"/>
                <w:lang w:val="en-US"/>
                <w14:ligatures w14:val="standardContextual"/>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465" w:author="CMCC-shiyuan-0304" w:date="2024-03-04T17:29:49Z"/>
                <w:highlight w:val="none"/>
                <w:lang w:val="en-US" w:eastAsia="zh-CN"/>
              </w:rPr>
            </w:pPr>
            <w:ins w:id="5466" w:author="CMCC-shiyuan-0304" w:date="2024-03-04T17:29:49Z">
              <w:r>
                <w:rPr>
                  <w:highlight w:val="none"/>
                  <w:lang w:val="en-US" w:eastAsia="zh-CN"/>
                </w:rPr>
                <w:t>2</w:t>
              </w:r>
            </w:ins>
            <w:ins w:id="5467"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68" w:author="CMCC-shiyuan-0304" w:date="2024-03-04T17:29:49Z"/>
                <w:rFonts w:cs="v4.2.0"/>
                <w:highlight w:val="none"/>
                <w:lang w:val="en-US"/>
              </w:rPr>
            </w:pPr>
            <w:ins w:id="5469" w:author="CMCC-shiyuan-0304" w:date="2024-03-04T17:29:49Z">
              <w:r>
                <w:rPr>
                  <w:rFonts w:cs="v4.2.0"/>
                  <w:highlight w:val="none"/>
                  <w:lang w:val="en-US"/>
                </w:rPr>
                <w:t xml:space="preserve">3 </w:t>
              </w:r>
            </w:ins>
            <w:ins w:id="5470" w:author="CMCC-shiyuan-0304" w:date="2024-03-04T17:29:49Z">
              <w:r>
                <w:rPr>
                  <w:rFonts w:cs="v4.2.0"/>
                  <w:highlight w:val="none"/>
                  <w:lang w:val="en-US"/>
                </w:rPr>
                <w:sym w:font="Symbol" w:char="F06D"/>
              </w:r>
            </w:ins>
            <w:ins w:id="5471" w:author="CMCC-shiyuan-0304" w:date="2024-03-04T17:29:49Z">
              <w:r>
                <w:rPr>
                  <w:rFonts w:cs="v4.2.0"/>
                  <w:highlight w:val="none"/>
                  <w:lang w:val="en-US"/>
                </w:rPr>
                <w:t>s</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72" w:author="CMCC-shiyuan-0304" w:date="2024-03-04T17:29:49Z"/>
                <w:rFonts w:cs="v4.2.0"/>
                <w:highlight w:val="none"/>
                <w:lang w:val="en-US"/>
              </w:rPr>
            </w:pPr>
            <w:ins w:id="5473" w:author="CMCC-shiyuan-0304" w:date="2024-03-04T17:29:49Z">
              <w:r>
                <w:rPr>
                  <w:rFonts w:cs="v4.2.0"/>
                  <w:highlight w:val="none"/>
                  <w:lang w:val="en-US"/>
                </w:rPr>
                <w:t>Synchronous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74"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475" w:author="CMCC-shiyuan-0304" w:date="2024-03-04T17:29:49Z"/>
                <w:rFonts w:cstheme="minorBidi"/>
                <w:highlight w:val="none"/>
                <w:lang w:val="en-US"/>
              </w:rPr>
            </w:pPr>
            <w:ins w:id="5476" w:author="CMCC-shiyuan-0304" w:date="2024-03-04T17:29:49Z">
              <w:r>
                <w:rPr>
                  <w:highlight w:val="none"/>
                  <w:lang w:val="en-US"/>
                </w:rPr>
                <w:t>N310</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77" w:author="CMCC-shiyuan-0304" w:date="2024-03-04T17:29:49Z"/>
                <w:highlight w:val="none"/>
                <w:lang w:val="en-US"/>
              </w:rPr>
            </w:pPr>
            <w:ins w:id="5478" w:author="CMCC-shiyuan-0304" w:date="2024-03-04T17:29:49Z">
              <w:r>
                <w:rPr>
                  <w:rFonts w:cs="v4.2.0"/>
                  <w:highlight w:val="none"/>
                  <w:lang w:val="en-US"/>
                </w:rPr>
                <w:t>-</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479" w:author="CMCC-shiyuan-0304" w:date="2024-03-04T17:29:49Z"/>
                <w:rFonts w:cs="v4.2.0"/>
                <w:highlight w:val="none"/>
                <w:lang w:val="en-US"/>
              </w:rPr>
            </w:pPr>
            <w:ins w:id="5480" w:author="CMCC-shiyuan-0304" w:date="2024-03-04T17:29:49Z">
              <w:r>
                <w:rPr>
                  <w:highlight w:val="none"/>
                  <w:lang w:val="en-US" w:eastAsia="zh-CN"/>
                </w:rPr>
                <w:t>1, 2</w:t>
              </w:r>
            </w:ins>
            <w:ins w:id="5481"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82" w:author="CMCC-shiyuan-0304" w:date="2024-03-04T17:29:49Z"/>
                <w:rFonts w:cstheme="minorBidi"/>
                <w:highlight w:val="none"/>
                <w:lang w:val="en-US"/>
              </w:rPr>
            </w:pPr>
            <w:ins w:id="5483" w:author="CMCC-shiyuan-0304" w:date="2024-03-04T17:29:49Z">
              <w:r>
                <w:rPr>
                  <w:rFonts w:cs="v4.2.0"/>
                  <w:highlight w:val="none"/>
                  <w:lang w:val="en-US"/>
                </w:rPr>
                <w:t>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84" w:author="CMCC-shiyuan-0304" w:date="2024-03-04T17:29:49Z"/>
                <w:highlight w:val="none"/>
                <w:lang w:val="en-US"/>
              </w:rPr>
            </w:pPr>
            <w:ins w:id="5485" w:author="CMCC-shiyuan-0304" w:date="2024-03-04T17:29:49Z">
              <w:r>
                <w:rPr>
                  <w:highlight w:val="none"/>
                  <w:lang w:val="en-US"/>
                </w:rPr>
                <w:t>Maximum consecutive out-of-sync indications from lower layers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86"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487" w:author="CMCC-shiyuan-0304" w:date="2024-03-04T17:29:49Z"/>
                <w:highlight w:val="none"/>
                <w:lang w:val="en-US"/>
              </w:rPr>
            </w:pPr>
            <w:ins w:id="5488" w:author="CMCC-shiyuan-0304" w:date="2024-03-04T17:29:49Z">
              <w:r>
                <w:rPr>
                  <w:highlight w:val="none"/>
                  <w:lang w:val="en-US"/>
                </w:rPr>
                <w:t>N311</w:t>
              </w:r>
            </w:ins>
          </w:p>
        </w:tc>
        <w:tc>
          <w:tcPr>
            <w:tcW w:w="708" w:type="dxa"/>
            <w:tcBorders>
              <w:top w:val="single" w:color="auto" w:sz="4" w:space="0"/>
              <w:left w:val="single" w:color="auto" w:sz="4" w:space="0"/>
              <w:bottom w:val="single" w:color="auto" w:sz="4" w:space="0"/>
              <w:right w:val="single" w:color="auto" w:sz="4" w:space="0"/>
            </w:tcBorders>
          </w:tcPr>
          <w:p>
            <w:pPr>
              <w:pStyle w:val="23"/>
              <w:rPr>
                <w:ins w:id="5489" w:author="CMCC-shiyuan-0304" w:date="2024-03-04T17:29:49Z"/>
                <w:highlight w:val="none"/>
                <w:lang w:val="en-US"/>
              </w:rPr>
            </w:pPr>
            <w:ins w:id="5490" w:author="CMCC-shiyuan-0304" w:date="2024-03-04T17:29:49Z">
              <w:r>
                <w:rPr>
                  <w:rFonts w:cs="v4.2.0"/>
                  <w:highlight w:val="none"/>
                  <w:lang w:val="en-US"/>
                </w:rPr>
                <w:t>-</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491" w:author="CMCC-shiyuan-0304" w:date="2024-03-04T17:29:49Z"/>
                <w:rFonts w:cs="v4.2.0"/>
                <w:highlight w:val="none"/>
                <w:lang w:val="en-US"/>
              </w:rPr>
            </w:pPr>
            <w:ins w:id="5492" w:author="CMCC-shiyuan-0304" w:date="2024-03-04T17:29:49Z">
              <w:r>
                <w:rPr>
                  <w:highlight w:val="none"/>
                  <w:lang w:val="en-US" w:eastAsia="zh-CN"/>
                </w:rPr>
                <w:t>1, 2</w:t>
              </w:r>
            </w:ins>
            <w:ins w:id="5493"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494" w:author="CMCC-shiyuan-0304" w:date="2024-03-04T17:29:49Z"/>
                <w:rFonts w:cstheme="minorBidi"/>
                <w:highlight w:val="none"/>
                <w:lang w:val="en-US"/>
              </w:rPr>
            </w:pPr>
            <w:ins w:id="5495" w:author="CMCC-shiyuan-0304" w:date="2024-03-04T17:29:49Z">
              <w:r>
                <w:rPr>
                  <w:rFonts w:cs="v4.2.0"/>
                  <w:highlight w:val="none"/>
                  <w:lang w:val="en-US"/>
                </w:rPr>
                <w:t>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496" w:author="CMCC-shiyuan-0304" w:date="2024-03-04T17:29:49Z"/>
                <w:highlight w:val="none"/>
                <w:lang w:val="en-US"/>
              </w:rPr>
            </w:pPr>
            <w:ins w:id="5497" w:author="CMCC-shiyuan-0304" w:date="2024-03-04T17:29:49Z">
              <w:r>
                <w:rPr>
                  <w:highlight w:val="none"/>
                  <w:lang w:val="en-US"/>
                </w:rPr>
                <w:t>Minimum consecutive in-sync indications from lower layers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498"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499" w:author="CMCC-shiyuan-0304" w:date="2024-03-04T17:29:49Z"/>
                <w:highlight w:val="none"/>
                <w:lang w:val="en-US"/>
              </w:rPr>
            </w:pPr>
            <w:ins w:id="5500" w:author="CMCC-shiyuan-0304" w:date="2024-03-04T17:29:49Z">
              <w:r>
                <w:rPr>
                  <w:highlight w:val="none"/>
                  <w:lang w:val="en-US"/>
                </w:rPr>
                <w:t>T310</w:t>
              </w:r>
            </w:ins>
          </w:p>
        </w:tc>
        <w:tc>
          <w:tcPr>
            <w:tcW w:w="708" w:type="dxa"/>
            <w:tcBorders>
              <w:top w:val="single" w:color="auto" w:sz="4" w:space="0"/>
              <w:left w:val="single" w:color="auto" w:sz="4" w:space="0"/>
              <w:bottom w:val="single" w:color="auto" w:sz="4" w:space="0"/>
              <w:right w:val="single" w:color="auto" w:sz="4" w:space="0"/>
            </w:tcBorders>
          </w:tcPr>
          <w:p>
            <w:pPr>
              <w:pStyle w:val="23"/>
              <w:rPr>
                <w:ins w:id="5501" w:author="CMCC-shiyuan-0304" w:date="2024-03-04T17:29:49Z"/>
                <w:highlight w:val="none"/>
                <w:lang w:val="en-US"/>
              </w:rPr>
            </w:pPr>
            <w:ins w:id="5502" w:author="CMCC-shiyuan-0304" w:date="2024-03-04T17:29:49Z">
              <w:r>
                <w:rPr>
                  <w:rFonts w:cs="v4.2.0"/>
                  <w:highlight w:val="none"/>
                  <w:lang w:val="en-US"/>
                </w:rPr>
                <w:t>ms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503" w:author="CMCC-shiyuan-0304" w:date="2024-03-04T17:29:49Z"/>
                <w:rFonts w:cs="v4.2.0"/>
                <w:highlight w:val="none"/>
                <w:lang w:val="en-US"/>
              </w:rPr>
            </w:pPr>
            <w:ins w:id="5504" w:author="CMCC-shiyuan-0304" w:date="2024-03-04T17:29:49Z">
              <w:r>
                <w:rPr>
                  <w:highlight w:val="none"/>
                  <w:lang w:val="en-US" w:eastAsia="zh-CN"/>
                </w:rPr>
                <w:t>1, 2</w:t>
              </w:r>
            </w:ins>
            <w:ins w:id="5505"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06" w:author="CMCC-shiyuan-0304" w:date="2024-03-04T17:29:49Z"/>
                <w:rFonts w:cstheme="minorBidi"/>
                <w:highlight w:val="none"/>
                <w:lang w:val="en-US"/>
              </w:rPr>
            </w:pPr>
            <w:ins w:id="5507" w:author="CMCC-shiyuan-0304" w:date="2024-03-04T17:29:49Z">
              <w:r>
                <w:rPr>
                  <w:rFonts w:cs="v4.2.0"/>
                  <w:highlight w:val="none"/>
                  <w:lang w:val="en-US"/>
                </w:rPr>
                <w:t>0</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08" w:author="CMCC-shiyuan-0304" w:date="2024-03-04T17:29:49Z"/>
                <w:highlight w:val="none"/>
                <w:lang w:val="en-US"/>
              </w:rPr>
            </w:pPr>
            <w:ins w:id="5509" w:author="CMCC-shiyuan-0304" w:date="2024-03-04T17:29:49Z">
              <w:r>
                <w:rPr>
                  <w:rFonts w:cs="v4.2.0"/>
                  <w:highlight w:val="none"/>
                  <w:lang w:val="en-US"/>
                </w:rPr>
                <w:t>Radio link failure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10"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511" w:author="CMCC-shiyuan-0304" w:date="2024-03-04T17:29:49Z"/>
                <w:highlight w:val="none"/>
                <w:lang w:val="en-US"/>
              </w:rPr>
            </w:pPr>
            <w:ins w:id="5512" w:author="CMCC-shiyuan-0304" w:date="2024-03-04T17:29:49Z">
              <w:r>
                <w:rPr>
                  <w:highlight w:val="none"/>
                  <w:lang w:val="en-US"/>
                </w:rPr>
                <w:t>T311</w:t>
              </w:r>
            </w:ins>
          </w:p>
        </w:tc>
        <w:tc>
          <w:tcPr>
            <w:tcW w:w="708" w:type="dxa"/>
            <w:tcBorders>
              <w:top w:val="single" w:color="auto" w:sz="4" w:space="0"/>
              <w:left w:val="single" w:color="auto" w:sz="4" w:space="0"/>
              <w:bottom w:val="single" w:color="auto" w:sz="4" w:space="0"/>
              <w:right w:val="single" w:color="auto" w:sz="4" w:space="0"/>
            </w:tcBorders>
          </w:tcPr>
          <w:p>
            <w:pPr>
              <w:pStyle w:val="23"/>
              <w:rPr>
                <w:ins w:id="5513" w:author="CMCC-shiyuan-0304" w:date="2024-03-04T17:29:49Z"/>
                <w:highlight w:val="none"/>
                <w:lang w:val="en-US"/>
              </w:rPr>
            </w:pPr>
            <w:ins w:id="5514" w:author="CMCC-shiyuan-0304" w:date="2024-03-04T17:29:49Z">
              <w:r>
                <w:rPr>
                  <w:rFonts w:cs="v4.2.0"/>
                  <w:highlight w:val="none"/>
                  <w:lang w:val="en-US"/>
                </w:rPr>
                <w:t>ms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515" w:author="CMCC-shiyuan-0304" w:date="2024-03-04T17:29:49Z"/>
                <w:rFonts w:cs="v4.2.0"/>
                <w:highlight w:val="none"/>
                <w:lang w:val="en-US"/>
              </w:rPr>
            </w:pPr>
            <w:ins w:id="5516" w:author="CMCC-shiyuan-0304" w:date="2024-03-04T17:29:49Z">
              <w:r>
                <w:rPr>
                  <w:highlight w:val="none"/>
                  <w:lang w:val="en-US" w:eastAsia="zh-CN"/>
                </w:rPr>
                <w:t>1, 2</w:t>
              </w:r>
            </w:ins>
            <w:ins w:id="5517"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18" w:author="CMCC-shiyuan-0304" w:date="2024-03-04T17:29:49Z"/>
                <w:rFonts w:cstheme="minorBidi"/>
                <w:highlight w:val="none"/>
                <w:lang w:val="en-US"/>
              </w:rPr>
            </w:pPr>
            <w:ins w:id="5519" w:author="CMCC-shiyuan-0304" w:date="2024-03-04T17:29:49Z">
              <w:r>
                <w:rPr>
                  <w:rFonts w:cs="v4.2.0"/>
                  <w:highlight w:val="none"/>
                  <w:lang w:val="en-US"/>
                </w:rPr>
                <w:t>5000</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20" w:author="CMCC-shiyuan-0304" w:date="2024-03-04T17:29:49Z"/>
                <w:highlight w:val="none"/>
                <w:lang w:val="en-US"/>
              </w:rPr>
            </w:pPr>
            <w:ins w:id="5521" w:author="CMCC-shiyuan-0304" w:date="2024-03-04T17:29:49Z">
              <w:r>
                <w:rPr>
                  <w:rFonts w:cs="v4.2.0"/>
                  <w:highlight w:val="none"/>
                  <w:lang w:val="en-US"/>
                </w:rPr>
                <w:t>RRC re-establishment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22"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523" w:author="CMCC-shiyuan-0304" w:date="2024-03-04T17:29:49Z"/>
                <w:highlight w:val="none"/>
                <w:lang w:val="en-US" w:eastAsia="zh-CN"/>
              </w:rPr>
            </w:pPr>
            <w:ins w:id="5524" w:author="CMCC-shiyuan-0304" w:date="2024-03-04T17:29:49Z">
              <w:r>
                <w:rPr>
                  <w:highlight w:val="none"/>
                  <w:lang w:val="en-US" w:eastAsia="zh-CN"/>
                </w:rPr>
                <w:t>Access Barring Information</w:t>
              </w:r>
            </w:ins>
          </w:p>
        </w:tc>
        <w:tc>
          <w:tcPr>
            <w:tcW w:w="708" w:type="dxa"/>
            <w:tcBorders>
              <w:top w:val="single" w:color="auto" w:sz="4" w:space="0"/>
              <w:left w:val="single" w:color="auto" w:sz="4" w:space="0"/>
              <w:bottom w:val="single" w:color="auto" w:sz="4" w:space="0"/>
              <w:right w:val="single" w:color="auto" w:sz="4" w:space="0"/>
            </w:tcBorders>
          </w:tcPr>
          <w:p>
            <w:pPr>
              <w:pStyle w:val="23"/>
              <w:rPr>
                <w:ins w:id="5525" w:author="CMCC-shiyuan-0304" w:date="2024-03-04T17:29:49Z"/>
                <w:rFonts w:cs="v4.2.0"/>
                <w:highlight w:val="none"/>
                <w:lang w:val="en-US" w:eastAsia="zh-CN"/>
              </w:rPr>
            </w:pPr>
            <w:ins w:id="5526" w:author="CMCC-shiyuan-0304" w:date="2024-03-04T17:29:49Z">
              <w:r>
                <w:rPr>
                  <w:rFonts w:cs="v4.2.0"/>
                  <w:highlight w:val="none"/>
                  <w:lang w:val="en-US" w:eastAsia="zh-CN"/>
                </w:rPr>
                <w:t>-</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527" w:author="CMCC-shiyuan-0304" w:date="2024-03-04T17:29:49Z"/>
                <w:rFonts w:cstheme="minorBidi"/>
                <w:highlight w:val="none"/>
                <w:lang w:val="en-US" w:eastAsia="zh-CN"/>
              </w:rPr>
            </w:pPr>
            <w:ins w:id="5528" w:author="CMCC-shiyuan-0304" w:date="2024-03-04T17:29:49Z">
              <w:r>
                <w:rPr>
                  <w:highlight w:val="none"/>
                  <w:lang w:val="en-US" w:eastAsia="zh-CN"/>
                </w:rPr>
                <w:t>1, 2</w:t>
              </w:r>
            </w:ins>
            <w:ins w:id="5529"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30" w:author="CMCC-shiyuan-0304" w:date="2024-03-04T17:29:49Z"/>
                <w:rFonts w:cs="v4.2.0"/>
                <w:highlight w:val="none"/>
                <w:lang w:val="en-US" w:eastAsia="zh-CN"/>
              </w:rPr>
            </w:pPr>
            <w:ins w:id="5531" w:author="CMCC-shiyuan-0304" w:date="2024-03-04T17:29:49Z">
              <w:r>
                <w:rPr>
                  <w:rFonts w:cs="v4.2.0"/>
                  <w:highlight w:val="none"/>
                  <w:lang w:val="en-US" w:eastAsia="zh-CN"/>
                </w:rPr>
                <w:t>Not Sent</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32" w:author="CMCC-shiyuan-0304" w:date="2024-03-04T17:29:49Z"/>
                <w:rFonts w:cs="v4.2.0"/>
                <w:highlight w:val="none"/>
                <w:lang w:val="en-US"/>
              </w:rPr>
            </w:pPr>
            <w:ins w:id="5533" w:author="CMCC-shiyuan-0304" w:date="2024-03-04T17:29:49Z">
              <w:r>
                <w:rPr>
                  <w:rFonts w:cs="v4.2.0"/>
                  <w:highlight w:val="none"/>
                  <w:lang w:val="en-US"/>
                </w:rPr>
                <w:t>No additional delays in random access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34" w:author="CMCC-shiyuan-0304" w:date="2024-03-04T17:29:49Z"/>
        </w:trPr>
        <w:tc>
          <w:tcPr>
            <w:tcW w:w="2800" w:type="dxa"/>
            <w:gridSpan w:val="2"/>
            <w:tcBorders>
              <w:top w:val="single" w:color="auto" w:sz="4" w:space="0"/>
              <w:left w:val="single" w:color="auto" w:sz="4" w:space="0"/>
              <w:bottom w:val="nil"/>
              <w:right w:val="single" w:color="auto" w:sz="4" w:space="0"/>
            </w:tcBorders>
          </w:tcPr>
          <w:p>
            <w:pPr>
              <w:pStyle w:val="24"/>
              <w:rPr>
                <w:ins w:id="5535" w:author="CMCC-shiyuan-0304" w:date="2024-03-04T17:29:49Z"/>
                <w:rFonts w:cstheme="minorBidi"/>
                <w:highlight w:val="none"/>
                <w:lang w:val="en-US" w:eastAsia="zh-CN"/>
              </w:rPr>
            </w:pPr>
            <w:ins w:id="5536" w:author="CMCC-shiyuan-0304" w:date="2024-03-04T17:29:49Z">
              <w:r>
                <w:rPr>
                  <w:highlight w:val="none"/>
                  <w:lang w:val="en-US" w:eastAsia="zh-CN"/>
                </w:rPr>
                <w:t>SSB configuration</w:t>
              </w:r>
            </w:ins>
          </w:p>
        </w:tc>
        <w:tc>
          <w:tcPr>
            <w:tcW w:w="708" w:type="dxa"/>
            <w:vMerge w:val="restart"/>
            <w:tcBorders>
              <w:top w:val="single" w:color="auto" w:sz="4" w:space="0"/>
              <w:left w:val="single" w:color="auto" w:sz="4" w:space="0"/>
              <w:bottom w:val="single" w:color="auto" w:sz="4" w:space="0"/>
              <w:right w:val="single" w:color="auto" w:sz="4" w:space="0"/>
            </w:tcBorders>
          </w:tcPr>
          <w:p>
            <w:pPr>
              <w:pStyle w:val="23"/>
              <w:rPr>
                <w:ins w:id="5537" w:author="CMCC-shiyuan-0304" w:date="2024-03-04T17:29:49Z"/>
                <w:rFonts w:cs="v4.2.0"/>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38" w:author="CMCC-shiyuan-0304" w:date="2024-03-04T17:29:49Z"/>
                <w:rFonts w:cs="v4.2.0"/>
                <w:highlight w:val="none"/>
                <w:lang w:val="en-US" w:eastAsia="zh-CN"/>
              </w:rPr>
            </w:pPr>
            <w:ins w:id="5539" w:author="CMCC-shiyuan-0304" w:date="2024-03-04T17:29:49Z">
              <w:r>
                <w:rPr>
                  <w:rFonts w:cs="v4.2.0"/>
                  <w:highlight w:val="none"/>
                  <w:lang w:val="en-US" w:eastAsia="zh-CN"/>
                </w:rPr>
                <w:t>1</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40" w:author="CMCC-shiyuan-0304" w:date="2024-03-04T17:29:49Z"/>
                <w:rFonts w:cs="v4.2.0"/>
                <w:highlight w:val="none"/>
                <w:lang w:val="en-US"/>
              </w:rPr>
            </w:pPr>
            <w:ins w:id="5541" w:author="CMCC-shiyuan-0304" w:date="2024-03-04T17:29:49Z">
              <w:r>
                <w:rPr>
                  <w:rFonts w:cs="v4.2.0"/>
                  <w:bCs/>
                  <w:highlight w:val="none"/>
                  <w:lang w:val="en-US" w:eastAsia="zh-CN"/>
                </w:rPr>
                <w:t>SSB.1 FR1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42"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43" w:author="CMCC-shiyuan-0304" w:date="2024-03-04T17:29:49Z"/>
        </w:trPr>
        <w:tc>
          <w:tcPr>
            <w:tcW w:w="2800" w:type="dxa"/>
            <w:gridSpan w:val="2"/>
            <w:tcBorders>
              <w:top w:val="nil"/>
              <w:left w:val="single" w:color="auto" w:sz="4" w:space="0"/>
              <w:bottom w:val="nil"/>
              <w:right w:val="single" w:color="auto" w:sz="4" w:space="0"/>
            </w:tcBorders>
          </w:tcPr>
          <w:p>
            <w:pPr>
              <w:pStyle w:val="24"/>
              <w:rPr>
                <w:ins w:id="5544" w:author="CMCC-shiyuan-0304" w:date="2024-03-04T17:29:49Z"/>
                <w:rFonts w:cstheme="minorBidi"/>
                <w:highlight w:val="none"/>
                <w:lang w:val="en-US" w:eastAsia="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545" w:author="CMCC-shiyuan-0304" w:date="2024-03-04T17:29:49Z"/>
                <w:rFonts w:ascii="Arial" w:hAnsi="Arial" w:cs="v4.2.0" w:eastAsiaTheme="minorHAnsi"/>
                <w:kern w:val="2"/>
                <w:sz w:val="18"/>
                <w:szCs w:val="22"/>
                <w:highlight w:val="none"/>
                <w:lang w:val="en-US"/>
                <w14:ligatures w14:val="standardContextual"/>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46" w:author="CMCC-shiyuan-0304" w:date="2024-03-04T17:29:49Z"/>
                <w:rFonts w:cs="v4.2.0"/>
                <w:highlight w:val="none"/>
                <w:lang w:val="en-US" w:eastAsia="zh-CN"/>
              </w:rPr>
            </w:pPr>
            <w:ins w:id="5547" w:author="CMCC-shiyuan-0304" w:date="2024-03-04T17:29:49Z">
              <w:r>
                <w:rPr>
                  <w:rFonts w:cs="v4.2.0"/>
                  <w:highlight w:val="none"/>
                  <w:lang w:val="en-US" w:eastAsia="zh-CN"/>
                </w:rPr>
                <w:t>2</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48" w:author="CMCC-shiyuan-0304" w:date="2024-03-04T17:29:49Z"/>
                <w:rFonts w:cs="v4.2.0"/>
                <w:highlight w:val="none"/>
                <w:lang w:val="en-US"/>
              </w:rPr>
            </w:pPr>
            <w:ins w:id="5549" w:author="CMCC-shiyuan-0304" w:date="2024-03-04T17:29:49Z">
              <w:r>
                <w:rPr>
                  <w:rFonts w:cs="v4.2.0"/>
                  <w:bCs/>
                  <w:highlight w:val="none"/>
                  <w:lang w:val="en-US" w:eastAsia="zh-CN"/>
                </w:rPr>
                <w:t>SSB.1 FR1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50"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51" w:author="CMCC-shiyuan-0304" w:date="2024-03-04T17:29:49Z"/>
        </w:trPr>
        <w:tc>
          <w:tcPr>
            <w:tcW w:w="2800" w:type="dxa"/>
            <w:gridSpan w:val="2"/>
            <w:tcBorders>
              <w:top w:val="nil"/>
              <w:left w:val="single" w:color="auto" w:sz="4" w:space="0"/>
              <w:bottom w:val="nil"/>
              <w:right w:val="single" w:color="auto" w:sz="4" w:space="0"/>
            </w:tcBorders>
          </w:tcPr>
          <w:p>
            <w:pPr>
              <w:pStyle w:val="24"/>
              <w:rPr>
                <w:ins w:id="5552" w:author="CMCC-shiyuan-0304" w:date="2024-03-04T17:29:49Z"/>
                <w:rFonts w:cstheme="minorBidi"/>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spacing w:after="0"/>
              <w:rPr>
                <w:ins w:id="5553" w:author="CMCC-shiyuan-0304" w:date="2024-03-04T17:29:49Z"/>
                <w:rFonts w:ascii="Arial" w:hAnsi="Arial" w:cs="v4.2.0" w:eastAsiaTheme="minorHAnsi"/>
                <w:kern w:val="2"/>
                <w:sz w:val="18"/>
                <w:szCs w:val="22"/>
                <w:highlight w:val="none"/>
                <w:lang w:val="en-US"/>
                <w14:ligatures w14:val="standardContextual"/>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54" w:author="CMCC-shiyuan-0304" w:date="2024-03-04T17:29:49Z"/>
                <w:rFonts w:cs="v4.2.0"/>
                <w:highlight w:val="none"/>
                <w:lang w:val="en-US" w:eastAsia="zh-CN"/>
              </w:rPr>
            </w:pPr>
            <w:ins w:id="5555" w:author="CMCC-shiyuan-0304" w:date="2024-03-04T17:29:49Z">
              <w:r>
                <w:rPr>
                  <w:rFonts w:hint="eastAsia" w:cs="v4.2.0"/>
                  <w:highlight w:val="none"/>
                  <w:lang w:val="en-US" w:eastAsia="zh-CN"/>
                </w:rPr>
                <w:t>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56" w:author="CMCC-shiyuan-0304" w:date="2024-03-04T17:29:49Z"/>
                <w:rFonts w:cs="v4.2.0"/>
                <w:bCs/>
                <w:highlight w:val="none"/>
                <w:lang w:val="en-US" w:eastAsia="zh-CN"/>
              </w:rPr>
            </w:pPr>
            <w:ins w:id="5557" w:author="CMCC-shiyuan-0304" w:date="2024-03-04T17:29:49Z">
              <w:r>
                <w:rPr>
                  <w:rFonts w:cs="v4.2.0"/>
                  <w:bCs/>
                  <w:highlight w:val="none"/>
                  <w:lang w:val="en-US" w:eastAsia="zh-CN"/>
                </w:rPr>
                <w:t>SSB.</w:t>
              </w:r>
            </w:ins>
            <w:ins w:id="5558" w:author="CMCC-shiyuan-0304" w:date="2024-03-04T17:29:49Z">
              <w:r>
                <w:rPr>
                  <w:rFonts w:hint="eastAsia" w:cs="v4.2.0"/>
                  <w:bCs/>
                  <w:highlight w:val="none"/>
                  <w:lang w:val="en-US" w:eastAsia="zh-CN"/>
                </w:rPr>
                <w:t>2</w:t>
              </w:r>
            </w:ins>
            <w:ins w:id="5559" w:author="CMCC-shiyuan-0304" w:date="2024-03-04T17:29:49Z">
              <w:r>
                <w:rPr>
                  <w:rFonts w:cs="v4.2.0"/>
                  <w:bCs/>
                  <w:highlight w:val="none"/>
                  <w:lang w:val="en-US" w:eastAsia="zh-CN"/>
                </w:rPr>
                <w:t xml:space="preserve"> FR1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60"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61" w:author="CMCC-shiyuan-0304" w:date="2024-03-04T17:29:49Z"/>
        </w:trPr>
        <w:tc>
          <w:tcPr>
            <w:tcW w:w="2800" w:type="dxa"/>
            <w:gridSpan w:val="2"/>
            <w:tcBorders>
              <w:top w:val="single" w:color="auto" w:sz="4" w:space="0"/>
              <w:left w:val="single" w:color="auto" w:sz="4" w:space="0"/>
              <w:bottom w:val="nil"/>
              <w:right w:val="single" w:color="auto" w:sz="4" w:space="0"/>
            </w:tcBorders>
          </w:tcPr>
          <w:p>
            <w:pPr>
              <w:pStyle w:val="24"/>
              <w:rPr>
                <w:ins w:id="5562" w:author="CMCC-shiyuan-0304" w:date="2024-03-04T17:29:49Z"/>
                <w:rFonts w:cs="v4.2.0"/>
                <w:highlight w:val="none"/>
                <w:lang w:val="en-US" w:eastAsia="zh-CN"/>
              </w:rPr>
            </w:pPr>
            <w:ins w:id="5563" w:author="CMCC-shiyuan-0304" w:date="2024-03-04T17:29:49Z">
              <w:r>
                <w:rPr>
                  <w:rFonts w:cs="v4.2.0"/>
                  <w:highlight w:val="none"/>
                  <w:lang w:val="en-US" w:eastAsia="zh-CN"/>
                </w:rPr>
                <w:t>SMTC configuration</w:t>
              </w:r>
            </w:ins>
          </w:p>
        </w:tc>
        <w:tc>
          <w:tcPr>
            <w:tcW w:w="708" w:type="dxa"/>
            <w:vMerge w:val="restart"/>
            <w:tcBorders>
              <w:top w:val="single" w:color="auto" w:sz="4" w:space="0"/>
              <w:left w:val="single" w:color="auto" w:sz="4" w:space="0"/>
              <w:bottom w:val="single" w:color="auto" w:sz="4" w:space="0"/>
              <w:right w:val="single" w:color="auto" w:sz="4" w:space="0"/>
            </w:tcBorders>
          </w:tcPr>
          <w:p>
            <w:pPr>
              <w:pStyle w:val="23"/>
              <w:rPr>
                <w:ins w:id="5564" w:author="CMCC-shiyuan-0304" w:date="2024-03-04T17:29:49Z"/>
                <w:rFonts w:cstheme="minorBidi"/>
                <w:highlight w:val="none"/>
                <w:lang w:val="en-US" w:eastAsia="zh-CN"/>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65" w:author="CMCC-shiyuan-0304" w:date="2024-03-04T17:29:49Z"/>
                <w:rFonts w:cs="v4.2.0"/>
                <w:bCs/>
                <w:highlight w:val="none"/>
                <w:lang w:val="en-US" w:eastAsia="zh-CN"/>
              </w:rPr>
            </w:pPr>
            <w:ins w:id="5566" w:author="CMCC-shiyuan-0304" w:date="2024-03-04T17:29:49Z">
              <w:r>
                <w:rPr>
                  <w:rFonts w:cs="v4.2.0"/>
                  <w:bCs/>
                  <w:highlight w:val="none"/>
                  <w:lang w:val="en-US" w:eastAsia="zh-CN"/>
                </w:rPr>
                <w:t>1</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67" w:author="CMCC-shiyuan-0304" w:date="2024-03-04T17:29:49Z"/>
                <w:rFonts w:cs="v4.2.0"/>
                <w:bCs/>
                <w:highlight w:val="none"/>
                <w:lang w:val="en-US" w:eastAsia="zh-CN"/>
              </w:rPr>
            </w:pPr>
            <w:ins w:id="5568" w:author="CMCC-shiyuan-0304" w:date="2024-03-04T17:29:49Z">
              <w:r>
                <w:rPr>
                  <w:rFonts w:cs="v4.2.0"/>
                  <w:bCs/>
                  <w:highlight w:val="none"/>
                  <w:lang w:val="en-US" w:eastAsia="zh-CN"/>
                </w:rPr>
                <w:t>SMTC.2</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69" w:author="CMCC-shiyuan-0304" w:date="2024-03-04T17:29:49Z"/>
                <w:rFonts w:cs="v4.2.0"/>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70" w:author="CMCC-shiyuan-0304" w:date="2024-03-04T17:29:49Z"/>
        </w:trPr>
        <w:tc>
          <w:tcPr>
            <w:tcW w:w="2800" w:type="dxa"/>
            <w:gridSpan w:val="2"/>
            <w:tcBorders>
              <w:top w:val="nil"/>
              <w:left w:val="single" w:color="auto" w:sz="4" w:space="0"/>
              <w:bottom w:val="nil"/>
              <w:right w:val="single" w:color="auto" w:sz="4" w:space="0"/>
            </w:tcBorders>
          </w:tcPr>
          <w:p>
            <w:pPr>
              <w:pStyle w:val="24"/>
              <w:rPr>
                <w:ins w:id="5571" w:author="CMCC-shiyuan-0304" w:date="2024-03-04T17:29:49Z"/>
                <w:rFonts w:cs="v4.2.0"/>
                <w:highlight w:val="none"/>
                <w:lang w:val="en-US" w:eastAsia="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572" w:author="CMCC-shiyuan-0304" w:date="2024-03-04T17:29:49Z"/>
                <w:rFonts w:ascii="Arial" w:hAnsi="Arial" w:eastAsiaTheme="minorHAnsi"/>
                <w:kern w:val="2"/>
                <w:sz w:val="18"/>
                <w:szCs w:val="22"/>
                <w:highlight w:val="none"/>
                <w:lang w:val="en-US" w:eastAsia="zh-CN"/>
                <w14:ligatures w14:val="standardContextual"/>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73" w:author="CMCC-shiyuan-0304" w:date="2024-03-04T17:29:49Z"/>
                <w:rFonts w:cs="v4.2.0"/>
                <w:bCs/>
                <w:highlight w:val="none"/>
                <w:lang w:val="en-US" w:eastAsia="zh-CN"/>
              </w:rPr>
            </w:pPr>
            <w:ins w:id="5574" w:author="CMCC-shiyuan-0304" w:date="2024-03-04T17:29:49Z">
              <w:r>
                <w:rPr>
                  <w:rFonts w:cs="v4.2.0"/>
                  <w:bCs/>
                  <w:highlight w:val="none"/>
                  <w:lang w:val="en-US" w:eastAsia="zh-CN"/>
                </w:rPr>
                <w:t>2</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75" w:author="CMCC-shiyuan-0304" w:date="2024-03-04T17:29:49Z"/>
                <w:rFonts w:cs="v4.2.0"/>
                <w:bCs/>
                <w:highlight w:val="none"/>
                <w:lang w:val="en-US" w:eastAsia="zh-CN"/>
              </w:rPr>
            </w:pPr>
            <w:ins w:id="5576" w:author="CMCC-shiyuan-0304" w:date="2024-03-04T17:29:49Z">
              <w:r>
                <w:rPr>
                  <w:rFonts w:cs="v4.2.0"/>
                  <w:bCs/>
                  <w:highlight w:val="none"/>
                  <w:lang w:val="en-US" w:eastAsia="zh-CN"/>
                </w:rPr>
                <w:t>SMTC.1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77" w:author="CMCC-shiyuan-0304" w:date="2024-03-04T17:29:49Z"/>
                <w:rFonts w:cs="v4.2.0"/>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78" w:author="CMCC-shiyuan-0304" w:date="2024-03-04T17:29:49Z"/>
        </w:trPr>
        <w:tc>
          <w:tcPr>
            <w:tcW w:w="2800" w:type="dxa"/>
            <w:gridSpan w:val="2"/>
            <w:tcBorders>
              <w:top w:val="nil"/>
              <w:left w:val="single" w:color="auto" w:sz="4" w:space="0"/>
              <w:bottom w:val="nil"/>
              <w:right w:val="single" w:color="auto" w:sz="4" w:space="0"/>
            </w:tcBorders>
          </w:tcPr>
          <w:p>
            <w:pPr>
              <w:pStyle w:val="24"/>
              <w:rPr>
                <w:ins w:id="5579" w:author="CMCC-shiyuan-0304" w:date="2024-03-04T17:29:49Z"/>
                <w:rFonts w:cs="v4.2.0"/>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spacing w:after="0"/>
              <w:rPr>
                <w:ins w:id="5580" w:author="CMCC-shiyuan-0304" w:date="2024-03-04T17:29:49Z"/>
                <w:rFonts w:ascii="Arial" w:hAnsi="Arial" w:eastAsiaTheme="minorHAnsi"/>
                <w:kern w:val="2"/>
                <w:sz w:val="18"/>
                <w:szCs w:val="22"/>
                <w:highlight w:val="none"/>
                <w:lang w:val="en-US" w:eastAsia="zh-CN"/>
                <w14:ligatures w14:val="standardContextual"/>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581" w:author="CMCC-shiyuan-0304" w:date="2024-03-04T17:29:49Z"/>
                <w:rFonts w:cs="v4.2.0"/>
                <w:bCs/>
                <w:highlight w:val="none"/>
                <w:lang w:val="en-US" w:eastAsia="zh-CN"/>
              </w:rPr>
            </w:pPr>
            <w:ins w:id="5582" w:author="CMCC-shiyuan-0304" w:date="2024-03-04T17:29:49Z">
              <w:r>
                <w:rPr>
                  <w:rFonts w:hint="eastAsia" w:cs="v4.2.0"/>
                  <w:bCs/>
                  <w:highlight w:val="none"/>
                  <w:lang w:val="en-US" w:eastAsia="zh-CN"/>
                </w:rPr>
                <w:t>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83" w:author="CMCC-shiyuan-0304" w:date="2024-03-04T17:29:49Z"/>
                <w:rFonts w:cs="v4.2.0"/>
                <w:bCs/>
                <w:highlight w:val="none"/>
                <w:lang w:val="en-US" w:eastAsia="zh-CN"/>
              </w:rPr>
            </w:pPr>
            <w:ins w:id="5584" w:author="CMCC-shiyuan-0304" w:date="2024-03-04T17:29:49Z">
              <w:r>
                <w:rPr>
                  <w:rFonts w:cs="v4.2.0"/>
                  <w:bCs/>
                  <w:highlight w:val="none"/>
                  <w:lang w:val="en-US" w:eastAsia="zh-CN"/>
                </w:rPr>
                <w:t>SMTC.1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85" w:author="CMCC-shiyuan-0304" w:date="2024-03-04T17:29:49Z"/>
                <w:rFonts w:cs="v4.2.0"/>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86"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587" w:author="CMCC-shiyuan-0304" w:date="2024-03-04T17:29:49Z"/>
                <w:rFonts w:cstheme="minorBidi"/>
                <w:highlight w:val="none"/>
                <w:lang w:val="en-US"/>
              </w:rPr>
            </w:pPr>
            <w:ins w:id="5588" w:author="CMCC-shiyuan-0304" w:date="2024-03-04T17:29:49Z">
              <w:r>
                <w:rPr>
                  <w:highlight w:val="none"/>
                  <w:lang w:val="en-US"/>
                </w:rPr>
                <w:t>DRX cycle length</w:t>
              </w:r>
            </w:ins>
          </w:p>
        </w:tc>
        <w:tc>
          <w:tcPr>
            <w:tcW w:w="708" w:type="dxa"/>
            <w:tcBorders>
              <w:top w:val="single" w:color="auto" w:sz="4" w:space="0"/>
              <w:left w:val="single" w:color="auto" w:sz="4" w:space="0"/>
              <w:bottom w:val="single" w:color="auto" w:sz="4" w:space="0"/>
              <w:right w:val="single" w:color="auto" w:sz="4" w:space="0"/>
            </w:tcBorders>
          </w:tcPr>
          <w:p>
            <w:pPr>
              <w:pStyle w:val="23"/>
              <w:rPr>
                <w:ins w:id="5589" w:author="CMCC-shiyuan-0304" w:date="2024-03-04T17:29:49Z"/>
                <w:highlight w:val="none"/>
                <w:lang w:val="en-US"/>
              </w:rPr>
            </w:pPr>
            <w:ins w:id="5590" w:author="CMCC-shiyuan-0304" w:date="2024-03-04T17:29:49Z">
              <w:r>
                <w:rPr>
                  <w:highlight w:val="none"/>
                  <w:lang w:val="en-US"/>
                </w:rPr>
                <w:t>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591" w:author="CMCC-shiyuan-0304" w:date="2024-03-04T17:29:49Z"/>
                <w:highlight w:val="none"/>
                <w:lang w:val="en-US"/>
              </w:rPr>
            </w:pPr>
            <w:ins w:id="5592" w:author="CMCC-shiyuan-0304" w:date="2024-03-04T17:29:49Z">
              <w:r>
                <w:rPr>
                  <w:highlight w:val="none"/>
                  <w:lang w:val="en-US" w:eastAsia="zh-CN"/>
                </w:rPr>
                <w:t>1, 2</w:t>
              </w:r>
            </w:ins>
            <w:ins w:id="5593"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594" w:author="CMCC-shiyuan-0304" w:date="2024-03-04T17:29:49Z"/>
                <w:highlight w:val="none"/>
                <w:lang w:val="en-US"/>
              </w:rPr>
            </w:pPr>
            <w:ins w:id="5595" w:author="CMCC-shiyuan-0304" w:date="2024-03-04T17:29:49Z">
              <w:r>
                <w:rPr>
                  <w:highlight w:val="none"/>
                  <w:lang w:val="en-US"/>
                </w:rPr>
                <w:t>OFF</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596"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597"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598" w:author="CMCC-shiyuan-0304" w:date="2024-03-04T17:29:49Z"/>
                <w:highlight w:val="none"/>
                <w:lang w:val="en-US" w:eastAsia="zh-CN"/>
              </w:rPr>
            </w:pPr>
            <w:ins w:id="5599" w:author="CMCC-shiyuan-0304" w:date="2024-03-04T17:29:49Z">
              <w:r>
                <w:rPr>
                  <w:rFonts w:cs="Arial"/>
                  <w:highlight w:val="none"/>
                  <w:lang w:val="en-US" w:eastAsia="zh-CN"/>
                </w:rPr>
                <w:t>PRACH configuration</w:t>
              </w:r>
            </w:ins>
          </w:p>
        </w:tc>
        <w:tc>
          <w:tcPr>
            <w:tcW w:w="708" w:type="dxa"/>
            <w:tcBorders>
              <w:top w:val="single" w:color="auto" w:sz="4" w:space="0"/>
              <w:left w:val="single" w:color="auto" w:sz="4" w:space="0"/>
              <w:bottom w:val="single" w:color="auto" w:sz="4" w:space="0"/>
              <w:right w:val="single" w:color="auto" w:sz="4" w:space="0"/>
            </w:tcBorders>
          </w:tcPr>
          <w:p>
            <w:pPr>
              <w:pStyle w:val="23"/>
              <w:rPr>
                <w:ins w:id="5600" w:author="CMCC-shiyuan-0304" w:date="2024-03-04T17:29:49Z"/>
                <w:highlight w:val="none"/>
                <w:lang w:val="en-US"/>
              </w:rPr>
            </w:pPr>
          </w:p>
        </w:tc>
        <w:tc>
          <w:tcPr>
            <w:tcW w:w="1417" w:type="dxa"/>
            <w:tcBorders>
              <w:top w:val="single" w:color="auto" w:sz="4" w:space="0"/>
              <w:left w:val="single" w:color="auto" w:sz="4" w:space="0"/>
              <w:bottom w:val="single" w:color="auto" w:sz="4" w:space="0"/>
              <w:right w:val="single" w:color="auto" w:sz="4" w:space="0"/>
            </w:tcBorders>
          </w:tcPr>
          <w:p>
            <w:pPr>
              <w:pStyle w:val="23"/>
              <w:rPr>
                <w:ins w:id="5601" w:author="CMCC-shiyuan-0304" w:date="2024-03-04T17:29:49Z"/>
                <w:highlight w:val="none"/>
                <w:lang w:val="en-US" w:eastAsia="zh-CN"/>
              </w:rPr>
            </w:pPr>
            <w:ins w:id="5602" w:author="CMCC-shiyuan-0304" w:date="2024-03-04T17:29:49Z">
              <w:r>
                <w:rPr>
                  <w:rFonts w:cs="Arial"/>
                  <w:highlight w:val="none"/>
                  <w:lang w:val="en-US" w:eastAsia="zh-CN"/>
                </w:rPr>
                <w:t>1, 2</w:t>
              </w:r>
            </w:ins>
            <w:ins w:id="5603" w:author="CMCC-shiyuan-0304" w:date="2024-03-04T17:29:49Z">
              <w:r>
                <w:rPr>
                  <w:rFonts w:hint="eastAsia" w:cs="Arial"/>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604" w:author="CMCC-shiyuan-0304" w:date="2024-03-04T17:29:49Z"/>
                <w:highlight w:val="none"/>
                <w:lang w:val="en-US" w:eastAsia="zh-CN"/>
              </w:rPr>
            </w:pPr>
            <w:ins w:id="5605" w:author="CMCC-shiyuan-0304" w:date="2024-03-04T17:29:49Z">
              <w:r>
                <w:rPr>
                  <w:rFonts w:cs="Arial"/>
                  <w:highlight w:val="none"/>
                  <w:lang w:val="en-US" w:eastAsia="zh-CN"/>
                </w:rPr>
                <w:t>FR1 PRACH configuration 1</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606" w:author="CMCC-shiyuan-0304" w:date="2024-03-04T17:29:49Z"/>
                <w:highlight w:val="none"/>
                <w:lang w:val="en-US" w:eastAsia="zh-CN"/>
              </w:rPr>
            </w:pPr>
            <w:ins w:id="5607" w:author="CMCC-shiyuan-0304" w:date="2024-03-04T17:29:49Z">
              <w:r>
                <w:rPr>
                  <w:rFonts w:cs="Arial"/>
                  <w:highlight w:val="none"/>
                  <w:lang w:val="en-US" w:eastAsia="zh-CN"/>
                </w:rPr>
                <w:t>Table A.3.8.2.1-1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608"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609" w:author="CMCC-shiyuan-0304" w:date="2024-03-04T17:29:49Z"/>
                <w:highlight w:val="none"/>
                <w:lang w:val="en-US"/>
              </w:rPr>
            </w:pPr>
            <w:ins w:id="5610" w:author="CMCC-shiyuan-0304" w:date="2024-03-04T17:29:49Z">
              <w:r>
                <w:rPr>
                  <w:highlight w:val="none"/>
                  <w:lang w:val="en-US" w:eastAsia="zh-CN"/>
                </w:rPr>
                <w:t>T1</w:t>
              </w:r>
            </w:ins>
          </w:p>
        </w:tc>
        <w:tc>
          <w:tcPr>
            <w:tcW w:w="708" w:type="dxa"/>
            <w:tcBorders>
              <w:top w:val="single" w:color="auto" w:sz="4" w:space="0"/>
              <w:left w:val="single" w:color="auto" w:sz="4" w:space="0"/>
              <w:bottom w:val="single" w:color="auto" w:sz="4" w:space="0"/>
              <w:right w:val="single" w:color="auto" w:sz="4" w:space="0"/>
            </w:tcBorders>
          </w:tcPr>
          <w:p>
            <w:pPr>
              <w:pStyle w:val="23"/>
              <w:rPr>
                <w:ins w:id="5611" w:author="CMCC-shiyuan-0304" w:date="2024-03-04T17:29:49Z"/>
                <w:highlight w:val="none"/>
                <w:lang w:val="en-US"/>
              </w:rPr>
            </w:pPr>
            <w:ins w:id="5612" w:author="CMCC-shiyuan-0304" w:date="2024-03-04T17:29:49Z">
              <w:r>
                <w:rPr>
                  <w:highlight w:val="none"/>
                  <w:lang w:val="en-US" w:eastAsia="zh-CN"/>
                </w:rPr>
                <w:t>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613" w:author="CMCC-shiyuan-0304" w:date="2024-03-04T17:29:49Z"/>
                <w:highlight w:val="none"/>
                <w:lang w:val="en-US" w:eastAsia="zh-CN"/>
              </w:rPr>
            </w:pPr>
            <w:ins w:id="5614" w:author="CMCC-shiyuan-0304" w:date="2024-03-04T17:29:49Z">
              <w:r>
                <w:rPr>
                  <w:highlight w:val="none"/>
                  <w:lang w:val="en-US" w:eastAsia="zh-CN"/>
                </w:rPr>
                <w:t>1, 2</w:t>
              </w:r>
            </w:ins>
            <w:ins w:id="5615"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616" w:author="CMCC-shiyuan-0304" w:date="2024-03-04T17:29:49Z"/>
                <w:highlight w:val="none"/>
                <w:lang w:val="en-US"/>
              </w:rPr>
            </w:pPr>
            <w:ins w:id="5617" w:author="CMCC-shiyuan-0304" w:date="2024-03-04T17:29:49Z">
              <w:r>
                <w:rPr>
                  <w:highlight w:val="none"/>
                  <w:lang w:val="en-US" w:eastAsia="zh-CN"/>
                </w:rPr>
                <w:t>5</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618" w:author="CMCC-shiyuan-0304" w:date="2024-03-04T17:29:49Z"/>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619"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620" w:author="CMCC-shiyuan-0304" w:date="2024-03-04T17:29:49Z"/>
                <w:highlight w:val="none"/>
                <w:lang w:val="en-US"/>
              </w:rPr>
            </w:pPr>
            <w:ins w:id="5621" w:author="CMCC-shiyuan-0304" w:date="2024-03-04T17:29:49Z">
              <w:r>
                <w:rPr>
                  <w:highlight w:val="none"/>
                  <w:lang w:val="en-US"/>
                </w:rPr>
                <w:t>T</w:t>
              </w:r>
            </w:ins>
            <w:ins w:id="5622" w:author="CMCC-shiyuan-0304" w:date="2024-03-04T17:29:49Z">
              <w:r>
                <w:rPr>
                  <w:highlight w:val="none"/>
                  <w:lang w:val="en-US" w:eastAsia="zh-CN"/>
                </w:rPr>
                <w:t>2</w:t>
              </w:r>
            </w:ins>
          </w:p>
        </w:tc>
        <w:tc>
          <w:tcPr>
            <w:tcW w:w="708" w:type="dxa"/>
            <w:tcBorders>
              <w:top w:val="single" w:color="auto" w:sz="4" w:space="0"/>
              <w:left w:val="single" w:color="auto" w:sz="4" w:space="0"/>
              <w:bottom w:val="single" w:color="auto" w:sz="4" w:space="0"/>
              <w:right w:val="single" w:color="auto" w:sz="4" w:space="0"/>
            </w:tcBorders>
          </w:tcPr>
          <w:p>
            <w:pPr>
              <w:pStyle w:val="23"/>
              <w:rPr>
                <w:ins w:id="5623" w:author="CMCC-shiyuan-0304" w:date="2024-03-04T17:29:49Z"/>
                <w:highlight w:val="none"/>
                <w:lang w:val="en-US"/>
              </w:rPr>
            </w:pPr>
            <w:ins w:id="5624" w:author="CMCC-shiyuan-0304" w:date="2024-03-04T17:29:49Z">
              <w:r>
                <w:rPr>
                  <w:highlight w:val="none"/>
                  <w:lang w:val="en-US"/>
                </w:rPr>
                <w:t>ms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625" w:author="CMCC-shiyuan-0304" w:date="2024-03-04T17:29:49Z"/>
                <w:highlight w:val="none"/>
                <w:lang w:val="en-US" w:eastAsia="zh-CN"/>
              </w:rPr>
            </w:pPr>
            <w:ins w:id="5626" w:author="CMCC-shiyuan-0304" w:date="2024-03-04T17:29:49Z">
              <w:r>
                <w:rPr>
                  <w:highlight w:val="none"/>
                  <w:lang w:val="en-US" w:eastAsia="zh-CN"/>
                </w:rPr>
                <w:t>1, 2</w:t>
              </w:r>
            </w:ins>
            <w:ins w:id="5627"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628" w:author="CMCC-shiyuan-0304" w:date="2024-03-04T17:29:49Z"/>
                <w:highlight w:val="none"/>
                <w:lang w:val="en-US"/>
              </w:rPr>
            </w:pPr>
            <w:ins w:id="5629" w:author="CMCC-shiyuan-0304" w:date="2024-03-04T17:29:49Z">
              <w:r>
                <w:rPr>
                  <w:rFonts w:hint="eastAsia"/>
                  <w:highlight w:val="none"/>
                  <w:lang w:val="en-US" w:eastAsia="zh-CN"/>
                </w:rPr>
                <w:t>[</w:t>
              </w:r>
            </w:ins>
            <w:ins w:id="5630" w:author="CMCC-shiyuan-0304" w:date="2024-03-04T17:29:49Z">
              <w:r>
                <w:rPr>
                  <w:highlight w:val="none"/>
                  <w:lang w:val="en-US" w:eastAsia="zh-CN"/>
                </w:rPr>
                <w:t>240</w:t>
              </w:r>
            </w:ins>
            <w:ins w:id="5631" w:author="CMCC-shiyuan-0304" w:date="2024-03-04T17:29:49Z">
              <w:r>
                <w:rPr>
                  <w:rFonts w:hint="eastAsia"/>
                  <w:highlight w:val="none"/>
                  <w:lang w:val="en-US" w:eastAsia="zh-CN"/>
                </w:rPr>
                <w:t>]</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632" w:author="CMCC-shiyuan-0304" w:date="2024-03-04T17:29:49Z"/>
                <w:highlight w:val="none"/>
                <w:lang w:val="en-US" w:eastAsia="zh-CN"/>
              </w:rPr>
            </w:pPr>
            <w:ins w:id="5633" w:author="CMCC-shiyuan-0304" w:date="2024-03-04T17:29:49Z">
              <w:r>
                <w:rPr>
                  <w:highlight w:val="none"/>
                  <w:lang w:val="en-US" w:eastAsia="zh-CN"/>
                </w:rPr>
                <w:t>Time for the UE to detect RLF</w:t>
              </w:r>
            </w:ins>
          </w:p>
          <w:p>
            <w:pPr>
              <w:pStyle w:val="24"/>
              <w:rPr>
                <w:ins w:id="5634" w:author="CMCC-shiyuan-0304" w:date="2024-03-04T17:29:49Z"/>
                <w:highlight w:val="none"/>
                <w:lang w:val="en-US" w:eastAsia="zh-CN"/>
              </w:rPr>
            </w:pPr>
            <w:ins w:id="5635" w:author="CMCC-shiyuan-0304" w:date="2024-03-04T17:29:49Z">
              <w:r>
                <w:rPr>
                  <w:highlight w:val="none"/>
                  <w:lang w:val="en-US" w:eastAsia="zh-CN"/>
                </w:rPr>
                <w:t xml:space="preserve">(Summation of </w:t>
              </w:r>
            </w:ins>
            <w:ins w:id="5636" w:author="CMCC-shiyuan-0304" w:date="2024-03-04T17:29:49Z">
              <w:r>
                <w:rPr>
                  <w:rFonts w:cs="Arial"/>
                  <w:szCs w:val="18"/>
                  <w:highlight w:val="none"/>
                  <w:lang w:val="en-US"/>
                </w:rPr>
                <w:t>T</w:t>
              </w:r>
            </w:ins>
            <w:ins w:id="5637" w:author="CMCC-shiyuan-0304" w:date="2024-03-04T17:29:49Z">
              <w:r>
                <w:rPr>
                  <w:rFonts w:cs="Arial"/>
                  <w:szCs w:val="18"/>
                  <w:highlight w:val="none"/>
                  <w:vertAlign w:val="subscript"/>
                  <w:lang w:val="en-US"/>
                </w:rPr>
                <w:t>Evaluate_out_SSB</w:t>
              </w:r>
            </w:ins>
            <w:ins w:id="5638" w:author="CMCC-shiyuan-0304" w:date="2024-03-04T17:29:49Z">
              <w:r>
                <w:rPr>
                  <w:rFonts w:cs="Arial"/>
                  <w:szCs w:val="18"/>
                  <w:highlight w:val="none"/>
                  <w:lang w:val="en-US"/>
                </w:rPr>
                <w:t xml:space="preserve"> defined in clause 8.1 in TS 38.133, T310 and the period for UE turns off transmitter defined in clause 8.1.5 in TS 38.133</w:t>
              </w:r>
            </w:ins>
            <w:ins w:id="5639" w:author="CMCC-shiyuan-0304" w:date="2024-03-04T17:29:49Z">
              <w:r>
                <w:rPr>
                  <w:highlight w:val="none"/>
                  <w:lang w:val="en-US" w:eastAsia="zh-CN"/>
                </w:rPr>
                <w:t xml:space="preserve"> )</w:t>
              </w:r>
            </w:ins>
          </w:p>
          <w:p>
            <w:pPr>
              <w:pStyle w:val="24"/>
              <w:rPr>
                <w:ins w:id="5640" w:author="CMCC-shiyuan-0304" w:date="2024-03-04T17:29:49Z"/>
                <w:highlight w:val="none"/>
                <w:lang w:val="en-US" w:eastAsia="zh-CN"/>
              </w:rPr>
            </w:pPr>
            <w:ins w:id="5641" w:author="CMCC-shiyuan-0304" w:date="2024-03-04T17:29:49Z">
              <w:r>
                <w:rPr>
                  <w:highlight w:val="none"/>
                  <w:lang w:val="en-US" w:eastAsia="zh-CN"/>
                </w:rPr>
                <w:t xml:space="preserve">The value applies for UEs that don’t support </w:t>
              </w:r>
            </w:ins>
            <w:ins w:id="5642" w:author="CMCC-shiyuan-0304" w:date="2024-03-04T17:29:49Z">
              <w:r>
                <w:rPr>
                  <w:i/>
                  <w:iCs/>
                  <w:highlight w:val="none"/>
                  <w:lang w:eastAsia="zh-CN"/>
                </w:rPr>
                <w:t>antennaArrayType-r18</w:t>
              </w:r>
            </w:ins>
            <w:ins w:id="5643" w:author="CMCC-shiyuan-0304" w:date="2024-03-04T17:29:49Z">
              <w:r>
                <w:rPr>
                  <w:highlight w:val="none"/>
                  <w:lang w:val="en-US" w:eastAsia="zh-CN"/>
                </w:rPr>
                <w:t xml:space="preserve"> [and UEs that support </w:t>
              </w:r>
            </w:ins>
            <w:ins w:id="5644" w:author="CMCC-shiyuan-0304" w:date="2024-03-04T17:29:49Z">
              <w:r>
                <w:rPr>
                  <w:i/>
                  <w:iCs/>
                  <w:highlight w:val="none"/>
                  <w:lang w:val="en-US" w:eastAsia="zh-CN"/>
                </w:rPr>
                <w:t>antennaArrayType-18</w:t>
              </w:r>
            </w:ins>
            <w:ins w:id="5645" w:author="CMCC-shiyuan-0304" w:date="2024-03-04T17:29:49Z">
              <w:r>
                <w:rPr>
                  <w:highlight w:val="non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646" w:author="CMCC-shiyuan-0304" w:date="2024-03-04T17:29:49Z"/>
        </w:trPr>
        <w:tc>
          <w:tcPr>
            <w:tcW w:w="2800" w:type="dxa"/>
            <w:gridSpan w:val="2"/>
            <w:tcBorders>
              <w:top w:val="single" w:color="auto" w:sz="4" w:space="0"/>
              <w:left w:val="single" w:color="auto" w:sz="4" w:space="0"/>
              <w:bottom w:val="single" w:color="auto" w:sz="4" w:space="0"/>
              <w:right w:val="single" w:color="auto" w:sz="4" w:space="0"/>
            </w:tcBorders>
          </w:tcPr>
          <w:p>
            <w:pPr>
              <w:pStyle w:val="24"/>
              <w:rPr>
                <w:ins w:id="5647" w:author="CMCC-shiyuan-0304" w:date="2024-03-04T17:29:49Z"/>
                <w:highlight w:val="none"/>
                <w:lang w:val="en-US"/>
              </w:rPr>
            </w:pPr>
            <w:ins w:id="5648" w:author="CMCC-shiyuan-0304" w:date="2024-03-04T17:29:49Z">
              <w:r>
                <w:rPr>
                  <w:highlight w:val="none"/>
                  <w:lang w:val="en-US"/>
                </w:rPr>
                <w:t>T</w:t>
              </w:r>
            </w:ins>
            <w:ins w:id="5649" w:author="CMCC-shiyuan-0304" w:date="2024-03-04T17:29:49Z">
              <w:r>
                <w:rPr>
                  <w:highlight w:val="none"/>
                  <w:lang w:val="en-US" w:eastAsia="zh-CN"/>
                </w:rPr>
                <w:t>3</w:t>
              </w:r>
            </w:ins>
          </w:p>
        </w:tc>
        <w:tc>
          <w:tcPr>
            <w:tcW w:w="708" w:type="dxa"/>
            <w:tcBorders>
              <w:top w:val="single" w:color="auto" w:sz="4" w:space="0"/>
              <w:left w:val="single" w:color="auto" w:sz="4" w:space="0"/>
              <w:bottom w:val="single" w:color="auto" w:sz="4" w:space="0"/>
              <w:right w:val="single" w:color="auto" w:sz="4" w:space="0"/>
            </w:tcBorders>
          </w:tcPr>
          <w:p>
            <w:pPr>
              <w:pStyle w:val="23"/>
              <w:rPr>
                <w:ins w:id="5650" w:author="CMCC-shiyuan-0304" w:date="2024-03-04T17:29:49Z"/>
                <w:highlight w:val="none"/>
                <w:lang w:val="en-US"/>
              </w:rPr>
            </w:pPr>
            <w:ins w:id="5651" w:author="CMCC-shiyuan-0304" w:date="2024-03-04T17:29:49Z">
              <w:r>
                <w:rPr>
                  <w:highlight w:val="none"/>
                  <w:lang w:val="en-US"/>
                </w:rPr>
                <w:t>s</w:t>
              </w:r>
            </w:ins>
          </w:p>
        </w:tc>
        <w:tc>
          <w:tcPr>
            <w:tcW w:w="1417" w:type="dxa"/>
            <w:tcBorders>
              <w:top w:val="single" w:color="auto" w:sz="4" w:space="0"/>
              <w:left w:val="single" w:color="auto" w:sz="4" w:space="0"/>
              <w:bottom w:val="single" w:color="auto" w:sz="4" w:space="0"/>
              <w:right w:val="single" w:color="auto" w:sz="4" w:space="0"/>
            </w:tcBorders>
          </w:tcPr>
          <w:p>
            <w:pPr>
              <w:pStyle w:val="23"/>
              <w:rPr>
                <w:ins w:id="5652" w:author="CMCC-shiyuan-0304" w:date="2024-03-04T17:29:49Z"/>
                <w:highlight w:val="none"/>
                <w:lang w:val="en-US"/>
              </w:rPr>
            </w:pPr>
            <w:ins w:id="5653" w:author="CMCC-shiyuan-0304" w:date="2024-03-04T17:29:49Z">
              <w:r>
                <w:rPr>
                  <w:highlight w:val="none"/>
                  <w:lang w:val="en-US" w:eastAsia="zh-CN"/>
                </w:rPr>
                <w:t>1, 2</w:t>
              </w:r>
            </w:ins>
            <w:ins w:id="5654" w:author="CMCC-shiyuan-0304" w:date="2024-03-04T17:29:49Z">
              <w:r>
                <w:rPr>
                  <w:rFonts w:hint="eastAsia"/>
                  <w:highlight w:val="none"/>
                  <w:lang w:val="en-US" w:eastAsia="zh-CN"/>
                </w:rPr>
                <w:t>,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5655" w:author="CMCC-shiyuan-0304" w:date="2024-03-04T17:29:49Z"/>
                <w:highlight w:val="none"/>
                <w:lang w:val="en-US" w:eastAsia="zh-CN"/>
              </w:rPr>
            </w:pPr>
            <w:ins w:id="5656" w:author="CMCC-shiyuan-0304" w:date="2024-03-04T17:29:49Z">
              <w:r>
                <w:rPr>
                  <w:rFonts w:hint="eastAsia"/>
                  <w:highlight w:val="none"/>
                  <w:lang w:val="en-US" w:eastAsia="zh-CN"/>
                </w:rPr>
                <w:t>[</w:t>
              </w:r>
            </w:ins>
            <w:ins w:id="5657" w:author="CMCC-shiyuan-0304" w:date="2024-03-04T17:29:49Z">
              <w:r>
                <w:rPr>
                  <w:highlight w:val="none"/>
                  <w:lang w:val="en-US"/>
                </w:rPr>
                <w:t>5</w:t>
              </w:r>
            </w:ins>
            <w:ins w:id="5658" w:author="CMCC-shiyuan-0304" w:date="2024-03-04T17:29:49Z">
              <w:r>
                <w:rPr>
                  <w:rFonts w:hint="eastAsia"/>
                  <w:highlight w:val="none"/>
                  <w:lang w:val="en-US" w:eastAsia="zh-CN"/>
                </w:rPr>
                <w:t>]</w:t>
              </w:r>
            </w:ins>
          </w:p>
        </w:tc>
        <w:tc>
          <w:tcPr>
            <w:tcW w:w="3542" w:type="dxa"/>
            <w:tcBorders>
              <w:top w:val="single" w:color="auto" w:sz="4" w:space="0"/>
              <w:left w:val="single" w:color="auto" w:sz="4" w:space="0"/>
              <w:bottom w:val="single" w:color="auto" w:sz="4" w:space="0"/>
              <w:right w:val="single" w:color="auto" w:sz="4" w:space="0"/>
            </w:tcBorders>
          </w:tcPr>
          <w:p>
            <w:pPr>
              <w:pStyle w:val="24"/>
              <w:rPr>
                <w:ins w:id="5659" w:author="CMCC-shiyuan-0304" w:date="2024-03-04T17:29:49Z"/>
                <w:highlight w:val="none"/>
                <w:lang w:val="en-US"/>
              </w:rPr>
            </w:pPr>
            <w:ins w:id="5660" w:author="CMCC-shiyuan-0304" w:date="2024-03-04T17:29:49Z">
              <w:r>
                <w:rPr>
                  <w:highlight w:val="none"/>
                  <w:lang w:val="en-US" w:eastAsia="zh-CN"/>
                </w:rPr>
                <w:t xml:space="preserve">The value applies for UEs that don’t support </w:t>
              </w:r>
            </w:ins>
            <w:ins w:id="5661" w:author="CMCC-shiyuan-0304" w:date="2024-03-04T17:29:49Z">
              <w:r>
                <w:rPr>
                  <w:i/>
                  <w:iCs/>
                  <w:highlight w:val="none"/>
                  <w:lang w:eastAsia="zh-CN"/>
                </w:rPr>
                <w:t>antennaArrayType-r18</w:t>
              </w:r>
            </w:ins>
            <w:ins w:id="5662" w:author="CMCC-shiyuan-0304" w:date="2024-03-04T17:29:49Z">
              <w:r>
                <w:rPr>
                  <w:highlight w:val="none"/>
                  <w:lang w:val="en-US" w:eastAsia="zh-CN"/>
                </w:rPr>
                <w:t xml:space="preserve"> [and UEs that support </w:t>
              </w:r>
            </w:ins>
            <w:ins w:id="5663" w:author="CMCC-shiyuan-0304" w:date="2024-03-04T17:29:49Z">
              <w:r>
                <w:rPr>
                  <w:i/>
                  <w:iCs/>
                  <w:highlight w:val="none"/>
                  <w:lang w:val="en-US" w:eastAsia="zh-CN"/>
                </w:rPr>
                <w:t>antennaArrayType-18</w:t>
              </w:r>
            </w:ins>
            <w:ins w:id="5664" w:author="CMCC-shiyuan-0304" w:date="2024-03-04T17:29:49Z">
              <w:r>
                <w:rPr>
                  <w:highlight w:val="none"/>
                  <w:lang w:val="en-US" w:eastAsia="zh-CN"/>
                </w:rPr>
                <w:t>]</w:t>
              </w:r>
            </w:ins>
          </w:p>
        </w:tc>
      </w:tr>
    </w:tbl>
    <w:p>
      <w:pPr>
        <w:rPr>
          <w:ins w:id="5665" w:author="CMCC-shiyuan-0304" w:date="2024-03-04T17:29:49Z"/>
          <w:rFonts w:asciiTheme="minorHAnsi" w:hAnsiTheme="minorHAnsi" w:eastAsiaTheme="minorHAnsi" w:cstheme="minorBidi"/>
          <w:kern w:val="2"/>
          <w:sz w:val="22"/>
          <w:szCs w:val="22"/>
          <w:highlight w:val="none"/>
          <w:lang w:val="zh-CN"/>
          <w14:ligatures w14:val="standardContextual"/>
        </w:rPr>
      </w:pPr>
    </w:p>
    <w:p>
      <w:pPr>
        <w:pStyle w:val="21"/>
        <w:rPr>
          <w:ins w:id="5666" w:author="CMCC-shiyuan-0304" w:date="2024-03-04T17:29:49Z"/>
          <w:highlight w:val="none"/>
          <w:lang w:val="zh-CN"/>
        </w:rPr>
      </w:pPr>
      <w:ins w:id="5667" w:author="CMCC-shiyuan-0304" w:date="2024-03-04T17:29:49Z">
        <w:r>
          <w:rPr>
            <w:highlight w:val="none"/>
            <w:lang w:val="zh-CN"/>
          </w:rPr>
          <w:t xml:space="preserve">Table </w:t>
        </w:r>
      </w:ins>
      <w:ins w:id="5668" w:author="CMCC-shiyuan-0304" w:date="2024-03-04T17:44:21Z">
        <w:r>
          <w:rPr>
            <w:rFonts w:hint="eastAsia"/>
            <w:highlight w:val="none"/>
            <w:lang w:val="zh-CN"/>
          </w:rPr>
          <w:t>A.X.2.3</w:t>
        </w:r>
      </w:ins>
      <w:ins w:id="5669" w:author="CMCC-shiyuan-0304" w:date="2024-03-04T17:30:22Z">
        <w:r>
          <w:rPr>
            <w:rFonts w:hint="eastAsia"/>
            <w:highlight w:val="none"/>
            <w:lang w:val="zh-CN"/>
          </w:rPr>
          <w:t>.1.2</w:t>
        </w:r>
      </w:ins>
      <w:ins w:id="5670" w:author="CMCC-shiyuan-0304" w:date="2024-03-04T17:29:49Z">
        <w:r>
          <w:rPr>
            <w:highlight w:val="none"/>
            <w:lang w:val="zh-CN"/>
          </w:rPr>
          <w:t>.1-3: Cell specific test parameters for NR inter-frequency RRC Re-establishment test case in FR1</w:t>
        </w:r>
      </w:ins>
    </w:p>
    <w:tbl>
      <w:tblPr>
        <w:tblStyle w:val="1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82"/>
        <w:gridCol w:w="1409"/>
        <w:gridCol w:w="986"/>
        <w:gridCol w:w="880"/>
        <w:gridCol w:w="894"/>
        <w:gridCol w:w="806"/>
        <w:gridCol w:w="8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71" w:author="CMCC-shiyuan-0304" w:date="2024-03-04T17:29:49Z"/>
        </w:trPr>
        <w:tc>
          <w:tcPr>
            <w:tcW w:w="1938" w:type="dxa"/>
            <w:tcBorders>
              <w:top w:val="single" w:color="auto" w:sz="4" w:space="0"/>
              <w:left w:val="single" w:color="auto" w:sz="4" w:space="0"/>
              <w:bottom w:val="nil"/>
              <w:right w:val="single" w:color="auto" w:sz="4" w:space="0"/>
            </w:tcBorders>
          </w:tcPr>
          <w:p>
            <w:pPr>
              <w:pStyle w:val="22"/>
              <w:rPr>
                <w:ins w:id="5672" w:author="CMCC-shiyuan-0304" w:date="2024-03-04T17:29:49Z"/>
                <w:rFonts w:cs="Arial"/>
                <w:highlight w:val="none"/>
                <w:lang w:val="en-US"/>
              </w:rPr>
            </w:pPr>
            <w:ins w:id="5673" w:author="CMCC-shiyuan-0304" w:date="2024-03-04T17:29:49Z">
              <w:r>
                <w:rPr>
                  <w:highlight w:val="none"/>
                  <w:lang w:val="en-US"/>
                </w:rPr>
                <w:t>Parameter</w:t>
              </w:r>
            </w:ins>
          </w:p>
        </w:tc>
        <w:tc>
          <w:tcPr>
            <w:tcW w:w="1782" w:type="dxa"/>
            <w:tcBorders>
              <w:top w:val="single" w:color="auto" w:sz="4" w:space="0"/>
              <w:left w:val="single" w:color="auto" w:sz="4" w:space="0"/>
              <w:bottom w:val="nil"/>
              <w:right w:val="single" w:color="auto" w:sz="4" w:space="0"/>
            </w:tcBorders>
          </w:tcPr>
          <w:p>
            <w:pPr>
              <w:pStyle w:val="22"/>
              <w:rPr>
                <w:ins w:id="5674" w:author="CMCC-shiyuan-0304" w:date="2024-03-04T17:29:49Z"/>
                <w:rFonts w:cs="Arial"/>
                <w:highlight w:val="none"/>
                <w:lang w:val="en-US"/>
              </w:rPr>
            </w:pPr>
            <w:ins w:id="5675" w:author="CMCC-shiyuan-0304" w:date="2024-03-04T17:29:49Z">
              <w:r>
                <w:rPr>
                  <w:highlight w:val="none"/>
                  <w:lang w:val="en-US"/>
                </w:rPr>
                <w:t>Unit</w:t>
              </w:r>
            </w:ins>
          </w:p>
        </w:tc>
        <w:tc>
          <w:tcPr>
            <w:tcW w:w="1409" w:type="dxa"/>
            <w:tcBorders>
              <w:top w:val="single" w:color="auto" w:sz="4" w:space="0"/>
              <w:left w:val="single" w:color="auto" w:sz="4" w:space="0"/>
              <w:bottom w:val="nil"/>
              <w:right w:val="single" w:color="auto" w:sz="4" w:space="0"/>
            </w:tcBorders>
          </w:tcPr>
          <w:p>
            <w:pPr>
              <w:pStyle w:val="22"/>
              <w:rPr>
                <w:ins w:id="5676" w:author="CMCC-shiyuan-0304" w:date="2024-03-04T17:29:49Z"/>
                <w:rFonts w:cstheme="minorBidi"/>
                <w:highlight w:val="none"/>
                <w:lang w:val="en-US" w:eastAsia="zh-CN"/>
              </w:rPr>
            </w:pPr>
            <w:ins w:id="5677" w:author="CMCC-shiyuan-0304" w:date="2024-03-04T17:29:49Z">
              <w:r>
                <w:rPr>
                  <w:highlight w:val="none"/>
                  <w:lang w:val="en-US" w:eastAsia="zh-CN"/>
                </w:rPr>
                <w:t>Test configuration</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2"/>
              <w:rPr>
                <w:ins w:id="5678" w:author="CMCC-shiyuan-0304" w:date="2024-03-04T17:29:49Z"/>
                <w:rFonts w:cs="Arial"/>
                <w:highlight w:val="none"/>
                <w:lang w:val="en-US"/>
              </w:rPr>
            </w:pPr>
            <w:ins w:id="5679" w:author="CMCC-shiyuan-0304" w:date="2024-03-04T17:29:49Z">
              <w:r>
                <w:rPr>
                  <w:highlight w:val="none"/>
                  <w:lang w:val="en-US"/>
                </w:rPr>
                <w:t>Cell 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2"/>
              <w:rPr>
                <w:ins w:id="5680" w:author="CMCC-shiyuan-0304" w:date="2024-03-04T17:29:49Z"/>
                <w:rFonts w:cs="Arial"/>
                <w:highlight w:val="none"/>
                <w:lang w:val="en-US"/>
              </w:rPr>
            </w:pPr>
            <w:ins w:id="5681" w:author="CMCC-shiyuan-0304" w:date="2024-03-04T17:29:49Z">
              <w:r>
                <w:rPr>
                  <w:highlight w:val="none"/>
                  <w:lang w:val="en-US"/>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82" w:author="CMCC-shiyuan-0304" w:date="2024-03-04T17:29:49Z"/>
        </w:trPr>
        <w:tc>
          <w:tcPr>
            <w:tcW w:w="1938" w:type="dxa"/>
            <w:tcBorders>
              <w:top w:val="nil"/>
              <w:left w:val="single" w:color="auto" w:sz="4" w:space="0"/>
              <w:bottom w:val="single" w:color="auto" w:sz="4" w:space="0"/>
              <w:right w:val="single" w:color="auto" w:sz="4" w:space="0"/>
            </w:tcBorders>
          </w:tcPr>
          <w:p>
            <w:pPr>
              <w:pStyle w:val="22"/>
              <w:rPr>
                <w:ins w:id="5683" w:author="CMCC-shiyuan-0304" w:date="2024-03-04T17:29:49Z"/>
                <w:rFonts w:cs="Arial"/>
                <w:highlight w:val="none"/>
                <w:lang w:val="en-US"/>
              </w:rPr>
            </w:pPr>
          </w:p>
        </w:tc>
        <w:tc>
          <w:tcPr>
            <w:tcW w:w="1782" w:type="dxa"/>
            <w:tcBorders>
              <w:top w:val="nil"/>
              <w:left w:val="single" w:color="auto" w:sz="4" w:space="0"/>
              <w:bottom w:val="single" w:color="auto" w:sz="4" w:space="0"/>
              <w:right w:val="single" w:color="auto" w:sz="4" w:space="0"/>
            </w:tcBorders>
          </w:tcPr>
          <w:p>
            <w:pPr>
              <w:pStyle w:val="22"/>
              <w:rPr>
                <w:ins w:id="5684" w:author="CMCC-shiyuan-0304" w:date="2024-03-04T17:29:49Z"/>
                <w:rFonts w:cs="Arial"/>
                <w:highlight w:val="none"/>
                <w:lang w:val="en-US"/>
              </w:rPr>
            </w:pPr>
          </w:p>
        </w:tc>
        <w:tc>
          <w:tcPr>
            <w:tcW w:w="1409" w:type="dxa"/>
            <w:tcBorders>
              <w:top w:val="nil"/>
              <w:left w:val="single" w:color="auto" w:sz="4" w:space="0"/>
              <w:bottom w:val="single" w:color="auto" w:sz="4" w:space="0"/>
              <w:right w:val="single" w:color="auto" w:sz="4" w:space="0"/>
            </w:tcBorders>
          </w:tcPr>
          <w:p>
            <w:pPr>
              <w:pStyle w:val="22"/>
              <w:rPr>
                <w:ins w:id="5685" w:author="CMCC-shiyuan-0304" w:date="2024-03-04T17:29:49Z"/>
                <w:rFonts w:cstheme="minorBidi"/>
                <w:highlight w:val="none"/>
                <w:lang w:val="en-US"/>
              </w:rPr>
            </w:pPr>
          </w:p>
        </w:tc>
        <w:tc>
          <w:tcPr>
            <w:tcW w:w="986" w:type="dxa"/>
            <w:tcBorders>
              <w:top w:val="single" w:color="auto" w:sz="4" w:space="0"/>
              <w:left w:val="single" w:color="auto" w:sz="4" w:space="0"/>
              <w:bottom w:val="single" w:color="auto" w:sz="4" w:space="0"/>
              <w:right w:val="single" w:color="auto" w:sz="4" w:space="0"/>
            </w:tcBorders>
          </w:tcPr>
          <w:p>
            <w:pPr>
              <w:pStyle w:val="22"/>
              <w:rPr>
                <w:ins w:id="5686" w:author="CMCC-shiyuan-0304" w:date="2024-03-04T17:29:49Z"/>
                <w:rFonts w:cs="Arial"/>
                <w:highlight w:val="none"/>
                <w:lang w:val="en-US"/>
              </w:rPr>
            </w:pPr>
            <w:ins w:id="5687" w:author="CMCC-shiyuan-0304" w:date="2024-03-04T17:29:49Z">
              <w:r>
                <w:rPr>
                  <w:highlight w:val="none"/>
                  <w:lang w:val="en-US"/>
                </w:rPr>
                <w:t>T1</w:t>
              </w:r>
            </w:ins>
          </w:p>
        </w:tc>
        <w:tc>
          <w:tcPr>
            <w:tcW w:w="880" w:type="dxa"/>
            <w:tcBorders>
              <w:top w:val="single" w:color="auto" w:sz="4" w:space="0"/>
              <w:left w:val="single" w:color="auto" w:sz="4" w:space="0"/>
              <w:bottom w:val="single" w:color="auto" w:sz="4" w:space="0"/>
              <w:right w:val="single" w:color="auto" w:sz="4" w:space="0"/>
            </w:tcBorders>
          </w:tcPr>
          <w:p>
            <w:pPr>
              <w:pStyle w:val="22"/>
              <w:rPr>
                <w:ins w:id="5688" w:author="CMCC-shiyuan-0304" w:date="2024-03-04T17:29:49Z"/>
                <w:rFonts w:cs="Arial"/>
                <w:highlight w:val="none"/>
                <w:lang w:val="en-US"/>
              </w:rPr>
            </w:pPr>
            <w:ins w:id="5689" w:author="CMCC-shiyuan-0304" w:date="2024-03-04T17:29:49Z">
              <w:r>
                <w:rPr>
                  <w:highlight w:val="none"/>
                  <w:lang w:val="en-US"/>
                </w:rPr>
                <w:t>T2</w:t>
              </w:r>
            </w:ins>
          </w:p>
        </w:tc>
        <w:tc>
          <w:tcPr>
            <w:tcW w:w="894" w:type="dxa"/>
            <w:tcBorders>
              <w:top w:val="single" w:color="auto" w:sz="4" w:space="0"/>
              <w:left w:val="single" w:color="auto" w:sz="4" w:space="0"/>
              <w:bottom w:val="single" w:color="auto" w:sz="4" w:space="0"/>
              <w:right w:val="single" w:color="auto" w:sz="4" w:space="0"/>
            </w:tcBorders>
          </w:tcPr>
          <w:p>
            <w:pPr>
              <w:pStyle w:val="22"/>
              <w:rPr>
                <w:ins w:id="5690" w:author="CMCC-shiyuan-0304" w:date="2024-03-04T17:29:49Z"/>
                <w:rFonts w:cs="Arial"/>
                <w:highlight w:val="none"/>
                <w:lang w:val="en-US"/>
              </w:rPr>
            </w:pPr>
            <w:ins w:id="5691" w:author="CMCC-shiyuan-0304" w:date="2024-03-04T17:29:49Z">
              <w:r>
                <w:rPr>
                  <w:highlight w:val="none"/>
                  <w:lang w:val="en-US"/>
                </w:rPr>
                <w:t>T3</w:t>
              </w:r>
            </w:ins>
          </w:p>
        </w:tc>
        <w:tc>
          <w:tcPr>
            <w:tcW w:w="806" w:type="dxa"/>
            <w:tcBorders>
              <w:top w:val="single" w:color="auto" w:sz="4" w:space="0"/>
              <w:left w:val="single" w:color="auto" w:sz="4" w:space="0"/>
              <w:bottom w:val="single" w:color="auto" w:sz="4" w:space="0"/>
              <w:right w:val="single" w:color="auto" w:sz="4" w:space="0"/>
            </w:tcBorders>
          </w:tcPr>
          <w:p>
            <w:pPr>
              <w:pStyle w:val="22"/>
              <w:rPr>
                <w:ins w:id="5692" w:author="CMCC-shiyuan-0304" w:date="2024-03-04T17:29:49Z"/>
                <w:rFonts w:cs="Arial"/>
                <w:highlight w:val="none"/>
                <w:lang w:val="en-US"/>
              </w:rPr>
            </w:pPr>
            <w:ins w:id="5693" w:author="CMCC-shiyuan-0304" w:date="2024-03-04T17:29:49Z">
              <w:r>
                <w:rPr>
                  <w:highlight w:val="none"/>
                  <w:lang w:val="en-US"/>
                </w:rPr>
                <w:t>T1</w:t>
              </w:r>
            </w:ins>
          </w:p>
        </w:tc>
        <w:tc>
          <w:tcPr>
            <w:tcW w:w="845" w:type="dxa"/>
            <w:tcBorders>
              <w:top w:val="single" w:color="auto" w:sz="4" w:space="0"/>
              <w:left w:val="single" w:color="auto" w:sz="4" w:space="0"/>
              <w:bottom w:val="single" w:color="auto" w:sz="4" w:space="0"/>
              <w:right w:val="single" w:color="auto" w:sz="4" w:space="0"/>
            </w:tcBorders>
          </w:tcPr>
          <w:p>
            <w:pPr>
              <w:pStyle w:val="22"/>
              <w:rPr>
                <w:ins w:id="5694" w:author="CMCC-shiyuan-0304" w:date="2024-03-04T17:29:49Z"/>
                <w:rFonts w:cs="Arial"/>
                <w:highlight w:val="none"/>
                <w:lang w:val="en-US"/>
              </w:rPr>
            </w:pPr>
            <w:ins w:id="5695" w:author="CMCC-shiyuan-0304" w:date="2024-03-04T17:29:49Z">
              <w:r>
                <w:rPr>
                  <w:highlight w:val="none"/>
                  <w:lang w:val="en-US"/>
                </w:rPr>
                <w:t>T2</w:t>
              </w:r>
            </w:ins>
          </w:p>
        </w:tc>
        <w:tc>
          <w:tcPr>
            <w:tcW w:w="780" w:type="dxa"/>
            <w:tcBorders>
              <w:top w:val="single" w:color="auto" w:sz="4" w:space="0"/>
              <w:left w:val="single" w:color="auto" w:sz="4" w:space="0"/>
              <w:bottom w:val="single" w:color="auto" w:sz="4" w:space="0"/>
              <w:right w:val="single" w:color="auto" w:sz="4" w:space="0"/>
            </w:tcBorders>
          </w:tcPr>
          <w:p>
            <w:pPr>
              <w:pStyle w:val="22"/>
              <w:rPr>
                <w:ins w:id="5696" w:author="CMCC-shiyuan-0304" w:date="2024-03-04T17:29:49Z"/>
                <w:rFonts w:cs="Arial"/>
                <w:highlight w:val="none"/>
                <w:lang w:val="en-US"/>
              </w:rPr>
            </w:pPr>
            <w:ins w:id="5697" w:author="CMCC-shiyuan-0304" w:date="2024-03-04T17:29:49Z">
              <w:r>
                <w:rPr>
                  <w:highlight w:val="none"/>
                  <w:lang w:val="en-US"/>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98"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699" w:author="CMCC-shiyuan-0304" w:date="2024-03-04T17:29:49Z"/>
                <w:rFonts w:cstheme="minorBidi"/>
                <w:highlight w:val="none"/>
                <w:lang w:val="en-US" w:eastAsia="zh-CN"/>
              </w:rPr>
            </w:pPr>
            <w:ins w:id="5700" w:author="CMCC-shiyuan-0304" w:date="2024-03-04T17:29:49Z">
              <w:r>
                <w:rPr>
                  <w:highlight w:val="none"/>
                  <w:lang w:val="en-US" w:eastAsia="zh-CN"/>
                </w:rPr>
                <w:t>RF Channel Number</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701"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02" w:author="CMCC-shiyuan-0304" w:date="2024-03-04T17:29:49Z"/>
                <w:rFonts w:cs="v4.2.0"/>
                <w:highlight w:val="none"/>
                <w:lang w:val="en-US" w:eastAsia="zh-CN"/>
              </w:rPr>
            </w:pPr>
            <w:ins w:id="5703" w:author="CMCC-shiyuan-0304" w:date="2024-03-04T17:29:49Z">
              <w:r>
                <w:rPr>
                  <w:rFonts w:cs="v4.2.0"/>
                  <w:highlight w:val="none"/>
                  <w:lang w:val="en-US" w:eastAsia="zh-CN"/>
                </w:rPr>
                <w:t>1, 2</w:t>
              </w:r>
            </w:ins>
            <w:ins w:id="5704" w:author="CMCC-shiyuan-0304" w:date="2024-03-04T17:29:49Z">
              <w:r>
                <w:rPr>
                  <w:rFonts w:hint="eastAsia" w:cs="v4.2.0"/>
                  <w:highlight w:val="none"/>
                  <w:lang w:val="en-US" w:eastAsia="zh-CN"/>
                </w:rPr>
                <w:t>, 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05" w:author="CMCC-shiyuan-0304" w:date="2024-03-04T17:29:49Z"/>
                <w:rFonts w:cs="v4.2.0"/>
                <w:highlight w:val="none"/>
                <w:lang w:val="en-US" w:eastAsia="zh-CN"/>
              </w:rPr>
            </w:pPr>
            <w:ins w:id="5706" w:author="CMCC-shiyuan-0304" w:date="2024-03-04T17:29:49Z">
              <w:r>
                <w:rPr>
                  <w:rFonts w:cs="v4.2.0"/>
                  <w:highlight w:val="none"/>
                  <w:lang w:val="en-US" w:eastAsia="zh-CN"/>
                </w:rPr>
                <w:t>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07" w:author="CMCC-shiyuan-0304" w:date="2024-03-04T17:29:49Z"/>
                <w:rFonts w:cs="v4.2.0"/>
                <w:highlight w:val="none"/>
                <w:lang w:val="en-US" w:eastAsia="zh-CN"/>
              </w:rPr>
            </w:pPr>
            <w:ins w:id="5708" w:author="CMCC-shiyuan-0304" w:date="2024-03-04T17:29:49Z">
              <w:r>
                <w:rPr>
                  <w:rFonts w:cs="v4.2.0"/>
                  <w:highlight w:val="none"/>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09"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5710" w:author="CMCC-shiyuan-0304" w:date="2024-03-04T17:29:49Z"/>
                <w:rFonts w:cstheme="minorBidi"/>
                <w:highlight w:val="none"/>
                <w:lang w:val="en-US" w:eastAsia="zh-CN"/>
              </w:rPr>
            </w:pPr>
            <w:ins w:id="5711" w:author="CMCC-shiyuan-0304" w:date="2024-03-04T17:29:49Z">
              <w:r>
                <w:rPr>
                  <w:highlight w:val="none"/>
                  <w:lang w:val="en-US" w:eastAsia="zh-CN"/>
                </w:rPr>
                <w:t>TDD configuration</w:t>
              </w:r>
            </w:ins>
          </w:p>
        </w:tc>
        <w:tc>
          <w:tcPr>
            <w:tcW w:w="1782" w:type="dxa"/>
            <w:tcBorders>
              <w:top w:val="single" w:color="auto" w:sz="4" w:space="0"/>
              <w:left w:val="single" w:color="auto" w:sz="4" w:space="0"/>
              <w:bottom w:val="nil"/>
              <w:right w:val="single" w:color="auto" w:sz="4" w:space="0"/>
            </w:tcBorders>
          </w:tcPr>
          <w:p>
            <w:pPr>
              <w:pStyle w:val="23"/>
              <w:rPr>
                <w:ins w:id="5712"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13" w:author="CMCC-shiyuan-0304" w:date="2024-03-04T17:29:49Z"/>
                <w:rFonts w:cs="v4.2.0"/>
                <w:highlight w:val="none"/>
                <w:lang w:val="en-US" w:eastAsia="zh-CN"/>
              </w:rPr>
            </w:pPr>
            <w:ins w:id="5714" w:author="CMCC-shiyuan-0304" w:date="2024-03-04T17:29:49Z">
              <w:r>
                <w:rPr>
                  <w:rFonts w:cs="v4.2.0"/>
                  <w:highlight w:val="none"/>
                  <w:lang w:val="en-US" w:eastAsia="zh-CN"/>
                </w:rPr>
                <w:t>1</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15" w:author="CMCC-shiyuan-0304" w:date="2024-03-04T17:29:49Z"/>
                <w:rFonts w:cs="v4.2.0"/>
                <w:highlight w:val="none"/>
                <w:lang w:val="en-US" w:eastAsia="zh-CN"/>
              </w:rPr>
            </w:pPr>
            <w:ins w:id="5716" w:author="CMCC-shiyuan-0304" w:date="2024-03-04T17:29:49Z">
              <w:r>
                <w:rPr>
                  <w:rFonts w:cs="v4.2.0"/>
                  <w:highlight w:val="none"/>
                  <w:lang w:val="en-US" w:eastAsia="zh-CN"/>
                </w:rPr>
                <w:t>N/A</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17" w:author="CMCC-shiyuan-0304" w:date="2024-03-04T17:29:49Z"/>
                <w:rFonts w:cs="v4.2.0"/>
                <w:highlight w:val="none"/>
                <w:lang w:val="en-US" w:eastAsia="zh-CN"/>
              </w:rPr>
            </w:pPr>
            <w:ins w:id="5718" w:author="CMCC-shiyuan-0304" w:date="2024-03-04T17:29:49Z">
              <w:r>
                <w:rPr>
                  <w:rFonts w:cs="v4.2.0"/>
                  <w:highlight w:val="none"/>
                  <w:lang w:val="en-US"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19" w:author="CMCC-shiyuan-0304" w:date="2024-03-04T17:29:49Z"/>
        </w:trPr>
        <w:tc>
          <w:tcPr>
            <w:tcW w:w="1938" w:type="dxa"/>
            <w:tcBorders>
              <w:top w:val="nil"/>
              <w:left w:val="single" w:color="auto" w:sz="4" w:space="0"/>
              <w:bottom w:val="nil"/>
              <w:right w:val="single" w:color="auto" w:sz="4" w:space="0"/>
            </w:tcBorders>
          </w:tcPr>
          <w:p>
            <w:pPr>
              <w:pStyle w:val="24"/>
              <w:rPr>
                <w:ins w:id="5720" w:author="CMCC-shiyuan-0304" w:date="2024-03-04T17:29:49Z"/>
                <w:rFonts w:cstheme="minorBidi"/>
                <w:highlight w:val="none"/>
                <w:lang w:val="en-US" w:eastAsia="zh-CN"/>
              </w:rPr>
            </w:pPr>
          </w:p>
        </w:tc>
        <w:tc>
          <w:tcPr>
            <w:tcW w:w="1782" w:type="dxa"/>
            <w:tcBorders>
              <w:top w:val="nil"/>
              <w:left w:val="single" w:color="auto" w:sz="4" w:space="0"/>
              <w:bottom w:val="nil"/>
              <w:right w:val="single" w:color="auto" w:sz="4" w:space="0"/>
            </w:tcBorders>
          </w:tcPr>
          <w:p>
            <w:pPr>
              <w:pStyle w:val="23"/>
              <w:rPr>
                <w:ins w:id="5721"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22" w:author="CMCC-shiyuan-0304" w:date="2024-03-04T17:29:49Z"/>
                <w:rFonts w:cs="v4.2.0"/>
                <w:highlight w:val="none"/>
                <w:lang w:val="en-US" w:eastAsia="zh-CN"/>
              </w:rPr>
            </w:pPr>
            <w:ins w:id="5723" w:author="CMCC-shiyuan-0304" w:date="2024-03-04T17:29:49Z">
              <w:r>
                <w:rPr>
                  <w:rFonts w:cs="v4.2.0"/>
                  <w:highlight w:val="none"/>
                  <w:lang w:val="en-US" w:eastAsia="zh-CN"/>
                </w:rPr>
                <w:t>2</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24" w:author="CMCC-shiyuan-0304" w:date="2024-03-04T17:29:49Z"/>
                <w:rFonts w:cs="v4.2.0"/>
                <w:highlight w:val="none"/>
                <w:lang w:val="en-US" w:eastAsia="zh-CN"/>
              </w:rPr>
            </w:pPr>
            <w:ins w:id="5725" w:author="CMCC-shiyuan-0304" w:date="2024-03-04T17:29:49Z">
              <w:r>
                <w:rPr>
                  <w:highlight w:val="none"/>
                  <w:lang w:val="en-US" w:eastAsia="ja-JP"/>
                </w:rPr>
                <w:t>TDDConf.1.1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26" w:author="CMCC-shiyuan-0304" w:date="2024-03-04T17:29:49Z"/>
                <w:rFonts w:cs="v4.2.0"/>
                <w:highlight w:val="none"/>
                <w:lang w:val="en-US" w:eastAsia="zh-CN"/>
              </w:rPr>
            </w:pPr>
            <w:ins w:id="5727" w:author="CMCC-shiyuan-0304" w:date="2024-03-04T17:29:49Z">
              <w:r>
                <w:rPr>
                  <w:highlight w:val="none"/>
                  <w:lang w:val="en-US" w:eastAsia="ja-JP"/>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28" w:author="CMCC-shiyuan-0304" w:date="2024-03-04T17:29:49Z"/>
        </w:trPr>
        <w:tc>
          <w:tcPr>
            <w:tcW w:w="1938" w:type="dxa"/>
            <w:tcBorders>
              <w:top w:val="nil"/>
              <w:left w:val="single" w:color="auto" w:sz="4" w:space="0"/>
              <w:bottom w:val="single" w:color="auto" w:sz="4" w:space="0"/>
              <w:right w:val="single" w:color="auto" w:sz="4" w:space="0"/>
            </w:tcBorders>
          </w:tcPr>
          <w:p>
            <w:pPr>
              <w:pStyle w:val="24"/>
              <w:rPr>
                <w:ins w:id="5729" w:author="CMCC-shiyuan-0304" w:date="2024-03-04T17:29:49Z"/>
                <w:rFonts w:cstheme="minorBidi"/>
                <w:highlight w:val="none"/>
                <w:lang w:val="en-US" w:eastAsia="zh-CN"/>
              </w:rPr>
            </w:pPr>
          </w:p>
        </w:tc>
        <w:tc>
          <w:tcPr>
            <w:tcW w:w="1782" w:type="dxa"/>
            <w:tcBorders>
              <w:top w:val="nil"/>
              <w:left w:val="single" w:color="auto" w:sz="4" w:space="0"/>
              <w:bottom w:val="single" w:color="auto" w:sz="4" w:space="0"/>
              <w:right w:val="single" w:color="auto" w:sz="4" w:space="0"/>
            </w:tcBorders>
          </w:tcPr>
          <w:p>
            <w:pPr>
              <w:pStyle w:val="23"/>
              <w:rPr>
                <w:ins w:id="5730"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31" w:author="CMCC-shiyuan-0304" w:date="2024-03-04T17:29:49Z"/>
                <w:rFonts w:cs="v4.2.0"/>
                <w:highlight w:val="none"/>
                <w:lang w:val="en-US" w:eastAsia="zh-CN"/>
              </w:rPr>
            </w:pPr>
            <w:ins w:id="5732" w:author="CMCC-shiyuan-0304" w:date="2024-03-04T17:29:49Z">
              <w:r>
                <w:rPr>
                  <w:rFonts w:hint="eastAsia" w:cs="v4.2.0"/>
                  <w:highlight w:val="none"/>
                  <w:lang w:val="en-US" w:eastAsia="zh-CN"/>
                </w:rPr>
                <w:t>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33" w:author="CMCC-shiyuan-0304" w:date="2024-03-04T17:29:49Z"/>
                <w:highlight w:val="none"/>
                <w:lang w:val="en-US" w:eastAsia="ja-JP"/>
              </w:rPr>
            </w:pPr>
            <w:ins w:id="5734" w:author="CMCC-shiyuan-0304" w:date="2024-03-04T17:29:49Z">
              <w:r>
                <w:rPr>
                  <w:highlight w:val="none"/>
                  <w:lang w:eastAsia="ja-JP"/>
                </w:rPr>
                <w:t>TDDConf.2.1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35" w:author="CMCC-shiyuan-0304" w:date="2024-03-04T17:29:49Z"/>
                <w:highlight w:val="none"/>
                <w:lang w:val="en-US" w:eastAsia="ja-JP"/>
              </w:rPr>
            </w:pPr>
            <w:ins w:id="5736" w:author="CMCC-shiyuan-0304" w:date="2024-03-04T17:29:49Z">
              <w:r>
                <w:rPr>
                  <w:highlight w:val="none"/>
                  <w:lang w:eastAsia="ja-JP"/>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37" w:author="CMCC-shiyuan-0304" w:date="2024-03-04T17:29:49Z"/>
        </w:trPr>
        <w:tc>
          <w:tcPr>
            <w:tcW w:w="1938" w:type="dxa"/>
            <w:vMerge w:val="restart"/>
            <w:tcBorders>
              <w:top w:val="single" w:color="auto" w:sz="4" w:space="0"/>
              <w:left w:val="single" w:color="auto" w:sz="4" w:space="0"/>
              <w:bottom w:val="nil"/>
              <w:right w:val="single" w:color="auto" w:sz="4" w:space="0"/>
            </w:tcBorders>
          </w:tcPr>
          <w:p>
            <w:pPr>
              <w:pStyle w:val="24"/>
              <w:rPr>
                <w:ins w:id="5738" w:author="CMCC-shiyuan-0304" w:date="2024-03-04T17:29:49Z"/>
                <w:rFonts w:cstheme="minorBidi"/>
                <w:highlight w:val="none"/>
                <w:lang w:val="en-US" w:eastAsia="zh-CN"/>
              </w:rPr>
            </w:pPr>
            <w:ins w:id="5739" w:author="CMCC-shiyuan-0304" w:date="2024-03-04T17:29:49Z">
              <w:r>
                <w:rPr>
                  <w:rFonts w:cs="Arial"/>
                  <w:highlight w:val="none"/>
                  <w:lang w:val="en-US" w:eastAsia="zh-CN"/>
                </w:rPr>
                <w:t>PDSCH RMC configuration</w:t>
              </w:r>
            </w:ins>
          </w:p>
        </w:tc>
        <w:tc>
          <w:tcPr>
            <w:tcW w:w="1782" w:type="dxa"/>
            <w:vMerge w:val="restart"/>
            <w:tcBorders>
              <w:top w:val="single" w:color="auto" w:sz="4" w:space="0"/>
              <w:left w:val="single" w:color="auto" w:sz="4" w:space="0"/>
              <w:bottom w:val="nil"/>
              <w:right w:val="single" w:color="auto" w:sz="4" w:space="0"/>
            </w:tcBorders>
          </w:tcPr>
          <w:p>
            <w:pPr>
              <w:pStyle w:val="23"/>
              <w:rPr>
                <w:ins w:id="5740"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41" w:author="CMCC-shiyuan-0304" w:date="2024-03-04T17:29:49Z"/>
                <w:rFonts w:cs="v4.2.0"/>
                <w:highlight w:val="none"/>
                <w:lang w:val="en-US" w:eastAsia="zh-CN"/>
              </w:rPr>
            </w:pPr>
            <w:ins w:id="5742" w:author="CMCC-shiyuan-0304" w:date="2024-03-04T17:29:49Z">
              <w:r>
                <w:rPr>
                  <w:rFonts w:cs="v4.2.0"/>
                  <w:highlight w:val="none"/>
                  <w:lang w:val="en-US" w:eastAsia="zh-CN"/>
                </w:rPr>
                <w:t>1</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43" w:author="CMCC-shiyuan-0304" w:date="2024-03-04T17:29:49Z"/>
                <w:rFonts w:cs="v4.2.0"/>
                <w:highlight w:val="none"/>
                <w:lang w:val="en-US" w:eastAsia="zh-CN"/>
              </w:rPr>
            </w:pPr>
            <w:ins w:id="5744" w:author="CMCC-shiyuan-0304" w:date="2024-03-04T17:29:49Z">
              <w:r>
                <w:rPr>
                  <w:rFonts w:cs="v4.2.0"/>
                  <w:highlight w:val="none"/>
                  <w:lang w:val="en-US" w:eastAsia="zh-CN"/>
                </w:rPr>
                <w:t>SR.1.1 FDD</w:t>
              </w:r>
            </w:ins>
          </w:p>
        </w:tc>
        <w:tc>
          <w:tcPr>
            <w:tcW w:w="2431" w:type="dxa"/>
            <w:gridSpan w:val="3"/>
            <w:tcBorders>
              <w:top w:val="nil"/>
              <w:left w:val="single" w:color="auto" w:sz="4" w:space="0"/>
              <w:bottom w:val="single" w:color="auto" w:sz="4" w:space="0"/>
              <w:right w:val="single" w:color="auto" w:sz="4" w:space="0"/>
            </w:tcBorders>
          </w:tcPr>
          <w:p>
            <w:pPr>
              <w:pStyle w:val="23"/>
              <w:rPr>
                <w:ins w:id="5745" w:author="CMCC-shiyuan-0304" w:date="2024-03-04T17:29:49Z"/>
                <w:rFonts w:cs="v4.2.0"/>
                <w:highlight w:val="none"/>
                <w:lang w:val="en-US" w:eastAsia="zh-CN"/>
              </w:rPr>
            </w:pPr>
            <w:ins w:id="5746" w:author="CMCC-shiyuan-0304" w:date="2024-03-04T17:29:49Z">
              <w:r>
                <w:rPr>
                  <w:rFonts w:cs="v4.2.0"/>
                  <w:highlight w:val="none"/>
                  <w:lang w:val="en-US"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47" w:author="CMCC-shiyuan-0304" w:date="2024-03-04T17:29:49Z"/>
        </w:trPr>
        <w:tc>
          <w:tcPr>
            <w:tcW w:w="1938" w:type="dxa"/>
            <w:vMerge w:val="continue"/>
            <w:tcBorders>
              <w:top w:val="nil"/>
              <w:left w:val="single" w:color="auto" w:sz="4" w:space="0"/>
              <w:bottom w:val="nil"/>
              <w:right w:val="single" w:color="auto" w:sz="4" w:space="0"/>
            </w:tcBorders>
            <w:vAlign w:val="center"/>
          </w:tcPr>
          <w:p>
            <w:pPr>
              <w:spacing w:after="0"/>
              <w:rPr>
                <w:ins w:id="5748" w:author="CMCC-shiyuan-0304" w:date="2024-03-04T17:29:49Z"/>
                <w:rFonts w:ascii="Arial" w:hAnsi="Arial" w:eastAsiaTheme="minorHAnsi"/>
                <w:kern w:val="2"/>
                <w:sz w:val="18"/>
                <w:szCs w:val="22"/>
                <w:highlight w:val="none"/>
                <w:lang w:val="en-US" w:eastAsia="zh-CN"/>
                <w14:ligatures w14:val="standardContextual"/>
              </w:rPr>
            </w:pPr>
          </w:p>
        </w:tc>
        <w:tc>
          <w:tcPr>
            <w:tcW w:w="1782" w:type="dxa"/>
            <w:vMerge w:val="continue"/>
            <w:tcBorders>
              <w:top w:val="nil"/>
              <w:left w:val="single" w:color="auto" w:sz="4" w:space="0"/>
              <w:bottom w:val="nil"/>
              <w:right w:val="single" w:color="auto" w:sz="4" w:space="0"/>
            </w:tcBorders>
            <w:vAlign w:val="center"/>
          </w:tcPr>
          <w:p>
            <w:pPr>
              <w:spacing w:after="0"/>
              <w:rPr>
                <w:ins w:id="5749" w:author="CMCC-shiyuan-0304" w:date="2024-03-04T17:29:49Z"/>
                <w:rFonts w:ascii="Arial" w:hAnsi="Arial" w:eastAsiaTheme="minorHAnsi"/>
                <w:kern w:val="2"/>
                <w:sz w:val="18"/>
                <w:szCs w:val="22"/>
                <w:highlight w:val="none"/>
                <w:lang w:val="en-US"/>
                <w14:ligatures w14:val="standardContextual"/>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50" w:author="CMCC-shiyuan-0304" w:date="2024-03-04T17:29:49Z"/>
                <w:rFonts w:cs="v4.2.0"/>
                <w:highlight w:val="none"/>
                <w:lang w:val="en-US" w:eastAsia="zh-CN"/>
              </w:rPr>
            </w:pPr>
            <w:ins w:id="5751" w:author="CMCC-shiyuan-0304" w:date="2024-03-04T17:29:49Z">
              <w:r>
                <w:rPr>
                  <w:rFonts w:cs="v4.2.0"/>
                  <w:highlight w:val="none"/>
                  <w:lang w:val="en-US" w:eastAsia="zh-CN"/>
                </w:rPr>
                <w:t>2</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52" w:author="CMCC-shiyuan-0304" w:date="2024-03-04T17:29:49Z"/>
                <w:rFonts w:cs="v4.2.0"/>
                <w:highlight w:val="none"/>
                <w:lang w:val="en-US" w:eastAsia="zh-CN"/>
              </w:rPr>
            </w:pPr>
            <w:ins w:id="5753" w:author="CMCC-shiyuan-0304" w:date="2024-03-04T17:29:49Z">
              <w:r>
                <w:rPr>
                  <w:rFonts w:cs="v4.2.0"/>
                  <w:highlight w:val="none"/>
                  <w:lang w:val="en-US" w:eastAsia="zh-CN"/>
                </w:rPr>
                <w:t>SR.1.1 TDD</w:t>
              </w:r>
            </w:ins>
          </w:p>
        </w:tc>
        <w:tc>
          <w:tcPr>
            <w:tcW w:w="2431" w:type="dxa"/>
            <w:gridSpan w:val="3"/>
            <w:tcBorders>
              <w:top w:val="nil"/>
              <w:left w:val="single" w:color="auto" w:sz="4" w:space="0"/>
              <w:bottom w:val="single" w:color="auto" w:sz="4" w:space="0"/>
              <w:right w:val="single" w:color="auto" w:sz="4" w:space="0"/>
            </w:tcBorders>
          </w:tcPr>
          <w:p>
            <w:pPr>
              <w:pStyle w:val="23"/>
              <w:rPr>
                <w:ins w:id="5754" w:author="CMCC-shiyuan-0304" w:date="2024-03-04T17:29:49Z"/>
                <w:rFonts w:cs="v4.2.0"/>
                <w:highlight w:val="none"/>
                <w:lang w:val="en-US" w:eastAsia="zh-CN"/>
              </w:rPr>
            </w:pPr>
            <w:ins w:id="5755" w:author="CMCC-shiyuan-0304" w:date="2024-03-04T17:29:49Z">
              <w:r>
                <w:rPr>
                  <w:rFonts w:cs="v4.2.0"/>
                  <w:highlight w:val="none"/>
                  <w:lang w:val="en-US" w:eastAsia="zh-CN"/>
                </w:rPr>
                <w:t>SR.1.1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56" w:author="CMCC-shiyuan-0304" w:date="2024-03-04T17:29:49Z"/>
        </w:trPr>
        <w:tc>
          <w:tcPr>
            <w:tcW w:w="1938" w:type="dxa"/>
            <w:tcBorders>
              <w:top w:val="nil"/>
              <w:left w:val="single" w:color="auto" w:sz="4" w:space="0"/>
              <w:bottom w:val="single" w:color="auto" w:sz="4" w:space="0"/>
              <w:right w:val="single" w:color="auto" w:sz="4" w:space="0"/>
            </w:tcBorders>
            <w:vAlign w:val="center"/>
          </w:tcPr>
          <w:p>
            <w:pPr>
              <w:spacing w:after="0"/>
              <w:rPr>
                <w:ins w:id="5757" w:author="CMCC-shiyuan-0304" w:date="2024-03-04T17:29:49Z"/>
                <w:rFonts w:ascii="Arial" w:hAnsi="Arial" w:eastAsiaTheme="minorHAnsi"/>
                <w:kern w:val="2"/>
                <w:sz w:val="18"/>
                <w:szCs w:val="22"/>
                <w:highlight w:val="none"/>
                <w:lang w:val="en-US" w:eastAsia="zh-CN"/>
                <w14:ligatures w14:val="standardContextual"/>
              </w:rPr>
            </w:pPr>
          </w:p>
        </w:tc>
        <w:tc>
          <w:tcPr>
            <w:tcW w:w="1782" w:type="dxa"/>
            <w:tcBorders>
              <w:top w:val="nil"/>
              <w:left w:val="single" w:color="auto" w:sz="4" w:space="0"/>
              <w:bottom w:val="single" w:color="auto" w:sz="4" w:space="0"/>
              <w:right w:val="single" w:color="auto" w:sz="4" w:space="0"/>
            </w:tcBorders>
            <w:vAlign w:val="center"/>
          </w:tcPr>
          <w:p>
            <w:pPr>
              <w:spacing w:after="0"/>
              <w:rPr>
                <w:ins w:id="5758" w:author="CMCC-shiyuan-0304" w:date="2024-03-04T17:29:49Z"/>
                <w:rFonts w:ascii="Arial" w:hAnsi="Arial" w:eastAsiaTheme="minorHAnsi"/>
                <w:kern w:val="2"/>
                <w:sz w:val="18"/>
                <w:szCs w:val="22"/>
                <w:highlight w:val="none"/>
                <w:lang w:val="en-US"/>
                <w14:ligatures w14:val="standardContextual"/>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59" w:author="CMCC-shiyuan-0304" w:date="2024-03-04T17:29:49Z"/>
                <w:rFonts w:cs="v4.2.0"/>
                <w:highlight w:val="none"/>
                <w:lang w:val="en-US" w:eastAsia="zh-CN"/>
              </w:rPr>
            </w:pPr>
            <w:ins w:id="5760" w:author="CMCC-shiyuan-0304" w:date="2024-03-04T17:29:49Z">
              <w:r>
                <w:rPr>
                  <w:rFonts w:hint="eastAsia" w:cs="v4.2.0"/>
                  <w:highlight w:val="none"/>
                  <w:lang w:val="en-US" w:eastAsia="zh-CN"/>
                </w:rPr>
                <w:t>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61" w:author="CMCC-shiyuan-0304" w:date="2024-03-04T17:29:49Z"/>
                <w:rFonts w:cs="v4.2.0"/>
                <w:highlight w:val="none"/>
                <w:lang w:val="en-US" w:eastAsia="zh-CN"/>
              </w:rPr>
            </w:pPr>
            <w:ins w:id="5762" w:author="CMCC-shiyuan-0304" w:date="2024-03-04T17:29:49Z">
              <w:r>
                <w:rPr>
                  <w:rFonts w:cs="v4.2.0"/>
                  <w:highlight w:val="none"/>
                  <w:lang w:val="en-US" w:eastAsia="zh-CN"/>
                </w:rPr>
                <w:t>SR.</w:t>
              </w:r>
            </w:ins>
            <w:ins w:id="5763" w:author="CMCC-shiyuan-0304" w:date="2024-03-04T17:29:49Z">
              <w:r>
                <w:rPr>
                  <w:rFonts w:hint="eastAsia" w:cs="v4.2.0"/>
                  <w:highlight w:val="none"/>
                  <w:lang w:val="en-US" w:eastAsia="zh-CN"/>
                </w:rPr>
                <w:t>2</w:t>
              </w:r>
            </w:ins>
            <w:ins w:id="5764" w:author="CMCC-shiyuan-0304" w:date="2024-03-04T17:29:49Z">
              <w:r>
                <w:rPr>
                  <w:rFonts w:cs="v4.2.0"/>
                  <w:highlight w:val="none"/>
                  <w:lang w:val="en-US" w:eastAsia="zh-CN"/>
                </w:rPr>
                <w:t>.1 TDD</w:t>
              </w:r>
            </w:ins>
          </w:p>
        </w:tc>
        <w:tc>
          <w:tcPr>
            <w:tcW w:w="2431" w:type="dxa"/>
            <w:gridSpan w:val="3"/>
            <w:tcBorders>
              <w:top w:val="nil"/>
              <w:left w:val="single" w:color="auto" w:sz="4" w:space="0"/>
              <w:bottom w:val="single" w:color="auto" w:sz="4" w:space="0"/>
              <w:right w:val="single" w:color="auto" w:sz="4" w:space="0"/>
            </w:tcBorders>
          </w:tcPr>
          <w:p>
            <w:pPr>
              <w:pStyle w:val="23"/>
              <w:rPr>
                <w:ins w:id="5765" w:author="CMCC-shiyuan-0304" w:date="2024-03-04T17:29:49Z"/>
                <w:rFonts w:cs="v4.2.0"/>
                <w:highlight w:val="none"/>
                <w:lang w:val="en-US" w:eastAsia="zh-CN"/>
              </w:rPr>
            </w:pPr>
            <w:ins w:id="5766" w:author="CMCC-shiyuan-0304" w:date="2024-03-04T17:29:49Z">
              <w:r>
                <w:rPr>
                  <w:rFonts w:cs="v4.2.0"/>
                  <w:highlight w:val="none"/>
                  <w:lang w:val="en-US" w:eastAsia="zh-CN"/>
                </w:rPr>
                <w:t>SR.</w:t>
              </w:r>
            </w:ins>
            <w:ins w:id="5767" w:author="CMCC-shiyuan-0304" w:date="2024-03-04T17:29:49Z">
              <w:r>
                <w:rPr>
                  <w:rFonts w:hint="eastAsia" w:cs="v4.2.0"/>
                  <w:highlight w:val="none"/>
                  <w:lang w:val="en-US" w:eastAsia="zh-CN"/>
                </w:rPr>
                <w:t>2</w:t>
              </w:r>
            </w:ins>
            <w:ins w:id="5768" w:author="CMCC-shiyuan-0304" w:date="2024-03-04T17:29:49Z">
              <w:r>
                <w:rPr>
                  <w:rFonts w:cs="v4.2.0"/>
                  <w:highlight w:val="none"/>
                  <w:lang w:val="en-US" w:eastAsia="zh-CN"/>
                </w:rPr>
                <w:t>.1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69"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5770" w:author="CMCC-shiyuan-0304" w:date="2024-03-04T17:29:49Z"/>
                <w:rFonts w:cstheme="minorBidi"/>
                <w:highlight w:val="none"/>
                <w:lang w:val="en-US" w:eastAsia="zh-CN"/>
              </w:rPr>
            </w:pPr>
            <w:ins w:id="5771" w:author="CMCC-shiyuan-0304" w:date="2024-03-04T17:29:49Z">
              <w:r>
                <w:rPr>
                  <w:highlight w:val="none"/>
                  <w:lang w:val="en-US" w:eastAsia="zh-CN"/>
                </w:rPr>
                <w:t>RMSI CORESET RMC configuration</w:t>
              </w:r>
            </w:ins>
          </w:p>
        </w:tc>
        <w:tc>
          <w:tcPr>
            <w:tcW w:w="1782" w:type="dxa"/>
            <w:tcBorders>
              <w:top w:val="single" w:color="auto" w:sz="4" w:space="0"/>
              <w:left w:val="single" w:color="auto" w:sz="4" w:space="0"/>
              <w:bottom w:val="nil"/>
              <w:right w:val="single" w:color="auto" w:sz="4" w:space="0"/>
            </w:tcBorders>
          </w:tcPr>
          <w:p>
            <w:pPr>
              <w:pStyle w:val="23"/>
              <w:rPr>
                <w:ins w:id="5772"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73" w:author="CMCC-shiyuan-0304" w:date="2024-03-04T17:29:49Z"/>
                <w:rFonts w:cs="v4.2.0"/>
                <w:highlight w:val="none"/>
                <w:lang w:val="en-US" w:eastAsia="zh-CN"/>
              </w:rPr>
            </w:pPr>
            <w:ins w:id="5774" w:author="CMCC-shiyuan-0304" w:date="2024-03-04T17:29:49Z">
              <w:r>
                <w:rPr>
                  <w:rFonts w:cs="v4.2.0"/>
                  <w:highlight w:val="none"/>
                  <w:lang w:val="en-US" w:eastAsia="zh-CN"/>
                </w:rPr>
                <w:t>1</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75" w:author="CMCC-shiyuan-0304" w:date="2024-03-04T17:29:49Z"/>
                <w:rFonts w:cs="v4.2.0"/>
                <w:highlight w:val="none"/>
                <w:lang w:val="en-US" w:eastAsia="zh-CN"/>
              </w:rPr>
            </w:pPr>
            <w:ins w:id="5776" w:author="CMCC-shiyuan-0304" w:date="2024-03-04T17:29:49Z">
              <w:r>
                <w:rPr>
                  <w:rFonts w:cs="v4.2.0"/>
                  <w:highlight w:val="none"/>
                  <w:lang w:val="en-US" w:eastAsia="zh-CN"/>
                </w:rPr>
                <w:t>CR.1.1 FDD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77" w:author="CMCC-shiyuan-0304" w:date="2024-03-04T17:29:49Z"/>
                <w:rFonts w:cs="v4.2.0"/>
                <w:highlight w:val="none"/>
                <w:lang w:val="en-US" w:eastAsia="zh-CN"/>
              </w:rPr>
            </w:pPr>
            <w:ins w:id="5778" w:author="CMCC-shiyuan-0304" w:date="2024-03-04T17:29:49Z">
              <w:r>
                <w:rPr>
                  <w:rFonts w:cs="v4.2.0"/>
                  <w:highlight w:val="none"/>
                  <w:lang w:val="en-US" w:eastAsia="zh-CN"/>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79" w:author="CMCC-shiyuan-0304" w:date="2024-03-04T17:29:49Z"/>
        </w:trPr>
        <w:tc>
          <w:tcPr>
            <w:tcW w:w="1938" w:type="dxa"/>
            <w:tcBorders>
              <w:top w:val="nil"/>
              <w:left w:val="single" w:color="auto" w:sz="4" w:space="0"/>
              <w:bottom w:val="nil"/>
              <w:right w:val="single" w:color="auto" w:sz="4" w:space="0"/>
            </w:tcBorders>
          </w:tcPr>
          <w:p>
            <w:pPr>
              <w:pStyle w:val="24"/>
              <w:rPr>
                <w:ins w:id="5780" w:author="CMCC-shiyuan-0304" w:date="2024-03-04T17:29:49Z"/>
                <w:rFonts w:cstheme="minorBidi"/>
                <w:highlight w:val="none"/>
                <w:lang w:val="en-US" w:eastAsia="zh-CN"/>
              </w:rPr>
            </w:pPr>
          </w:p>
        </w:tc>
        <w:tc>
          <w:tcPr>
            <w:tcW w:w="1782" w:type="dxa"/>
            <w:tcBorders>
              <w:top w:val="nil"/>
              <w:left w:val="single" w:color="auto" w:sz="4" w:space="0"/>
              <w:bottom w:val="nil"/>
              <w:right w:val="single" w:color="auto" w:sz="4" w:space="0"/>
            </w:tcBorders>
          </w:tcPr>
          <w:p>
            <w:pPr>
              <w:pStyle w:val="23"/>
              <w:rPr>
                <w:ins w:id="5781"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82" w:author="CMCC-shiyuan-0304" w:date="2024-03-04T17:29:49Z"/>
                <w:rFonts w:cs="v4.2.0"/>
                <w:highlight w:val="none"/>
                <w:lang w:val="en-US" w:eastAsia="zh-CN"/>
              </w:rPr>
            </w:pPr>
            <w:ins w:id="5783" w:author="CMCC-shiyuan-0304" w:date="2024-03-04T17:29:49Z">
              <w:r>
                <w:rPr>
                  <w:rFonts w:cs="v4.2.0"/>
                  <w:highlight w:val="none"/>
                  <w:lang w:val="en-US" w:eastAsia="zh-CN"/>
                </w:rPr>
                <w:t>2</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84" w:author="CMCC-shiyuan-0304" w:date="2024-03-04T17:29:49Z"/>
                <w:rFonts w:cs="v4.2.0"/>
                <w:highlight w:val="none"/>
                <w:lang w:val="en-US" w:eastAsia="zh-CN"/>
              </w:rPr>
            </w:pPr>
            <w:ins w:id="5785" w:author="CMCC-shiyuan-0304" w:date="2024-03-04T17:29:49Z">
              <w:r>
                <w:rPr>
                  <w:rFonts w:cs="v4.2.0"/>
                  <w:highlight w:val="none"/>
                  <w:lang w:val="en-US" w:eastAsia="zh-CN"/>
                </w:rPr>
                <w:t>CR.1.1 TDD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86" w:author="CMCC-shiyuan-0304" w:date="2024-03-04T17:29:49Z"/>
                <w:rFonts w:cs="v4.2.0"/>
                <w:highlight w:val="none"/>
                <w:lang w:val="en-US" w:eastAsia="zh-CN"/>
              </w:rPr>
            </w:pPr>
            <w:ins w:id="5787" w:author="CMCC-shiyuan-0304" w:date="2024-03-04T17:29:49Z">
              <w:r>
                <w:rPr>
                  <w:rFonts w:cs="v4.2.0"/>
                  <w:highlight w:val="none"/>
                  <w:lang w:val="en-US" w:eastAsia="zh-CN"/>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88" w:author="CMCC-shiyuan-0304" w:date="2024-03-04T17:29:49Z"/>
        </w:trPr>
        <w:tc>
          <w:tcPr>
            <w:tcW w:w="1938" w:type="dxa"/>
            <w:tcBorders>
              <w:top w:val="nil"/>
              <w:left w:val="single" w:color="auto" w:sz="4" w:space="0"/>
              <w:bottom w:val="nil"/>
              <w:right w:val="single" w:color="auto" w:sz="4" w:space="0"/>
            </w:tcBorders>
          </w:tcPr>
          <w:p>
            <w:pPr>
              <w:pStyle w:val="24"/>
              <w:rPr>
                <w:ins w:id="5789" w:author="CMCC-shiyuan-0304" w:date="2024-03-04T17:29:49Z"/>
                <w:rFonts w:cstheme="minorBidi"/>
                <w:highlight w:val="none"/>
                <w:lang w:val="en-US" w:eastAsia="zh-CN"/>
              </w:rPr>
            </w:pPr>
          </w:p>
        </w:tc>
        <w:tc>
          <w:tcPr>
            <w:tcW w:w="1782" w:type="dxa"/>
            <w:tcBorders>
              <w:top w:val="nil"/>
              <w:left w:val="single" w:color="auto" w:sz="4" w:space="0"/>
              <w:bottom w:val="nil"/>
              <w:right w:val="single" w:color="auto" w:sz="4" w:space="0"/>
            </w:tcBorders>
          </w:tcPr>
          <w:p>
            <w:pPr>
              <w:pStyle w:val="23"/>
              <w:rPr>
                <w:ins w:id="5790"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791" w:author="CMCC-shiyuan-0304" w:date="2024-03-04T17:29:49Z"/>
                <w:rFonts w:cs="v4.2.0"/>
                <w:highlight w:val="none"/>
                <w:lang w:val="en-US" w:eastAsia="zh-CN"/>
              </w:rPr>
            </w:pPr>
            <w:ins w:id="5792" w:author="CMCC-shiyuan-0304" w:date="2024-03-04T17:29:49Z">
              <w:r>
                <w:rPr>
                  <w:rFonts w:hint="eastAsia" w:cs="v4.2.0"/>
                  <w:highlight w:val="none"/>
                  <w:lang w:val="en-US" w:eastAsia="zh-CN"/>
                </w:rPr>
                <w:t>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793" w:author="CMCC-shiyuan-0304" w:date="2024-03-04T17:29:49Z"/>
                <w:rFonts w:cs="v4.2.0"/>
                <w:highlight w:val="none"/>
                <w:lang w:val="en-US" w:eastAsia="zh-CN"/>
              </w:rPr>
            </w:pPr>
            <w:ins w:id="5794" w:author="CMCC-shiyuan-0304" w:date="2024-03-04T17:29:49Z">
              <w:r>
                <w:rPr>
                  <w:rFonts w:cs="v4.2.0"/>
                  <w:highlight w:val="none"/>
                  <w:lang w:val="en-US" w:eastAsia="zh-CN"/>
                </w:rPr>
                <w:t>CR.</w:t>
              </w:r>
            </w:ins>
            <w:ins w:id="5795" w:author="CMCC-shiyuan-0304" w:date="2024-03-04T17:29:49Z">
              <w:r>
                <w:rPr>
                  <w:rFonts w:hint="eastAsia" w:cs="v4.2.0"/>
                  <w:highlight w:val="none"/>
                  <w:lang w:val="en-US" w:eastAsia="zh-CN"/>
                </w:rPr>
                <w:t>2</w:t>
              </w:r>
            </w:ins>
            <w:ins w:id="5796" w:author="CMCC-shiyuan-0304" w:date="2024-03-04T17:29:49Z">
              <w:r>
                <w:rPr>
                  <w:rFonts w:cs="v4.2.0"/>
                  <w:highlight w:val="none"/>
                  <w:lang w:val="en-US" w:eastAsia="zh-CN"/>
                </w:rPr>
                <w:t>.1 TDD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797" w:author="CMCC-shiyuan-0304" w:date="2024-03-04T17:29:49Z"/>
                <w:rFonts w:cs="v4.2.0"/>
                <w:highlight w:val="none"/>
                <w:lang w:val="en-US" w:eastAsia="zh-CN"/>
              </w:rPr>
            </w:pPr>
            <w:ins w:id="5798" w:author="CMCC-shiyuan-0304" w:date="2024-03-04T17:29:49Z">
              <w:r>
                <w:rPr>
                  <w:rFonts w:cs="v4.2.0"/>
                  <w:highlight w:val="none"/>
                  <w:lang w:val="en-US" w:eastAsia="zh-CN"/>
                </w:rPr>
                <w:t>CR.</w:t>
              </w:r>
            </w:ins>
            <w:ins w:id="5799" w:author="CMCC-shiyuan-0304" w:date="2024-03-04T17:29:49Z">
              <w:r>
                <w:rPr>
                  <w:rFonts w:hint="eastAsia" w:cs="v4.2.0"/>
                  <w:highlight w:val="none"/>
                  <w:lang w:val="en-US" w:eastAsia="zh-CN"/>
                </w:rPr>
                <w:t>2</w:t>
              </w:r>
            </w:ins>
            <w:ins w:id="5800" w:author="CMCC-shiyuan-0304" w:date="2024-03-04T17:29:49Z">
              <w:r>
                <w:rPr>
                  <w:rFonts w:cs="v4.2.0"/>
                  <w:highlight w:val="none"/>
                  <w:lang w:val="en-US" w:eastAsia="zh-CN"/>
                </w:rPr>
                <w:t>.1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01"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5802" w:author="CMCC-shiyuan-0304" w:date="2024-03-04T17:29:49Z"/>
                <w:rFonts w:cstheme="minorBidi"/>
                <w:highlight w:val="none"/>
                <w:lang w:val="en-US" w:eastAsia="zh-CN"/>
              </w:rPr>
            </w:pPr>
            <w:ins w:id="5803" w:author="CMCC-shiyuan-0304" w:date="2024-03-04T17:29:49Z">
              <w:r>
                <w:rPr>
                  <w:highlight w:val="none"/>
                  <w:lang w:val="en-US" w:eastAsia="zh-CN"/>
                </w:rPr>
                <w:t>Dedicated CORESET RMC configuration</w:t>
              </w:r>
            </w:ins>
          </w:p>
        </w:tc>
        <w:tc>
          <w:tcPr>
            <w:tcW w:w="1782" w:type="dxa"/>
            <w:tcBorders>
              <w:top w:val="single" w:color="auto" w:sz="4" w:space="0"/>
              <w:left w:val="single" w:color="auto" w:sz="4" w:space="0"/>
              <w:bottom w:val="nil"/>
              <w:right w:val="single" w:color="auto" w:sz="4" w:space="0"/>
            </w:tcBorders>
          </w:tcPr>
          <w:p>
            <w:pPr>
              <w:pStyle w:val="23"/>
              <w:rPr>
                <w:ins w:id="5804"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05" w:author="CMCC-shiyuan-0304" w:date="2024-03-04T17:29:49Z"/>
                <w:rFonts w:cs="v4.2.0"/>
                <w:highlight w:val="none"/>
                <w:lang w:val="en-US" w:eastAsia="zh-CN"/>
              </w:rPr>
            </w:pPr>
            <w:ins w:id="5806" w:author="CMCC-shiyuan-0304" w:date="2024-03-04T17:29:49Z">
              <w:r>
                <w:rPr>
                  <w:rFonts w:cs="v4.2.0"/>
                  <w:highlight w:val="none"/>
                  <w:lang w:val="en-US" w:eastAsia="zh-CN"/>
                </w:rPr>
                <w:t>1</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07" w:author="CMCC-shiyuan-0304" w:date="2024-03-04T17:29:49Z"/>
                <w:rFonts w:cs="v4.2.0"/>
                <w:highlight w:val="none"/>
                <w:lang w:val="en-US" w:eastAsia="zh-CN"/>
              </w:rPr>
            </w:pPr>
            <w:ins w:id="5808" w:author="CMCC-shiyuan-0304" w:date="2024-03-04T17:29:49Z">
              <w:r>
                <w:rPr>
                  <w:rFonts w:cs="v4.2.0"/>
                  <w:highlight w:val="none"/>
                  <w:lang w:val="en-US" w:eastAsia="zh-CN"/>
                </w:rPr>
                <w:t>CCR.1.1 FDD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09" w:author="CMCC-shiyuan-0304" w:date="2024-03-04T17:29:49Z"/>
                <w:rFonts w:cs="v4.2.0"/>
                <w:highlight w:val="none"/>
                <w:lang w:val="en-US" w:eastAsia="zh-CN"/>
              </w:rPr>
            </w:pPr>
            <w:ins w:id="5810" w:author="CMCC-shiyuan-0304" w:date="2024-03-04T17:29:49Z">
              <w:r>
                <w:rPr>
                  <w:rFonts w:cs="v4.2.0"/>
                  <w:highlight w:val="none"/>
                  <w:lang w:val="en-US" w:eastAsia="zh-CN"/>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11" w:author="CMCC-shiyuan-0304" w:date="2024-03-04T17:29:49Z"/>
        </w:trPr>
        <w:tc>
          <w:tcPr>
            <w:tcW w:w="1938" w:type="dxa"/>
            <w:tcBorders>
              <w:top w:val="nil"/>
              <w:left w:val="single" w:color="auto" w:sz="4" w:space="0"/>
              <w:bottom w:val="nil"/>
              <w:right w:val="single" w:color="auto" w:sz="4" w:space="0"/>
            </w:tcBorders>
          </w:tcPr>
          <w:p>
            <w:pPr>
              <w:pStyle w:val="24"/>
              <w:rPr>
                <w:ins w:id="5812" w:author="CMCC-shiyuan-0304" w:date="2024-03-04T17:29:49Z"/>
                <w:rFonts w:cstheme="minorBidi"/>
                <w:highlight w:val="none"/>
                <w:lang w:val="en-US" w:eastAsia="zh-CN"/>
              </w:rPr>
            </w:pPr>
          </w:p>
        </w:tc>
        <w:tc>
          <w:tcPr>
            <w:tcW w:w="1782" w:type="dxa"/>
            <w:tcBorders>
              <w:top w:val="nil"/>
              <w:left w:val="single" w:color="auto" w:sz="4" w:space="0"/>
              <w:bottom w:val="nil"/>
              <w:right w:val="single" w:color="auto" w:sz="4" w:space="0"/>
            </w:tcBorders>
          </w:tcPr>
          <w:p>
            <w:pPr>
              <w:pStyle w:val="23"/>
              <w:rPr>
                <w:ins w:id="5813"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14" w:author="CMCC-shiyuan-0304" w:date="2024-03-04T17:29:49Z"/>
                <w:rFonts w:cs="v4.2.0"/>
                <w:highlight w:val="none"/>
                <w:lang w:val="en-US" w:eastAsia="zh-CN"/>
              </w:rPr>
            </w:pPr>
            <w:ins w:id="5815" w:author="CMCC-shiyuan-0304" w:date="2024-03-04T17:29:49Z">
              <w:r>
                <w:rPr>
                  <w:rFonts w:cs="v4.2.0"/>
                  <w:highlight w:val="none"/>
                  <w:lang w:val="en-US" w:eastAsia="zh-CN"/>
                </w:rPr>
                <w:t>2</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16" w:author="CMCC-shiyuan-0304" w:date="2024-03-04T17:29:49Z"/>
                <w:rFonts w:cs="v4.2.0"/>
                <w:highlight w:val="none"/>
                <w:lang w:val="en-US" w:eastAsia="zh-CN"/>
              </w:rPr>
            </w:pPr>
            <w:ins w:id="5817" w:author="CMCC-shiyuan-0304" w:date="2024-03-04T17:29:49Z">
              <w:r>
                <w:rPr>
                  <w:rFonts w:cs="v4.2.0"/>
                  <w:highlight w:val="none"/>
                  <w:lang w:val="en-US" w:eastAsia="zh-CN"/>
                </w:rPr>
                <w:t>CCR.1.1 TDD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18" w:author="CMCC-shiyuan-0304" w:date="2024-03-04T17:29:49Z"/>
                <w:rFonts w:cs="v4.2.0"/>
                <w:highlight w:val="none"/>
                <w:lang w:val="en-US" w:eastAsia="zh-CN"/>
              </w:rPr>
            </w:pPr>
            <w:ins w:id="5819" w:author="CMCC-shiyuan-0304" w:date="2024-03-04T17:29:49Z">
              <w:r>
                <w:rPr>
                  <w:rFonts w:cs="v4.2.0"/>
                  <w:highlight w:val="none"/>
                  <w:lang w:val="en-US" w:eastAsia="zh-CN"/>
                </w:rPr>
                <w:t>CCR.1.1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20" w:author="CMCC-shiyuan-0304" w:date="2024-03-04T17:29:49Z"/>
        </w:trPr>
        <w:tc>
          <w:tcPr>
            <w:tcW w:w="1938" w:type="dxa"/>
            <w:tcBorders>
              <w:top w:val="nil"/>
              <w:left w:val="single" w:color="auto" w:sz="4" w:space="0"/>
              <w:bottom w:val="nil"/>
              <w:right w:val="single" w:color="auto" w:sz="4" w:space="0"/>
            </w:tcBorders>
          </w:tcPr>
          <w:p>
            <w:pPr>
              <w:pStyle w:val="24"/>
              <w:rPr>
                <w:ins w:id="5821" w:author="CMCC-shiyuan-0304" w:date="2024-03-04T17:29:49Z"/>
                <w:rFonts w:cstheme="minorBidi"/>
                <w:highlight w:val="none"/>
                <w:lang w:val="en-US" w:eastAsia="zh-CN"/>
              </w:rPr>
            </w:pPr>
          </w:p>
        </w:tc>
        <w:tc>
          <w:tcPr>
            <w:tcW w:w="1782" w:type="dxa"/>
            <w:tcBorders>
              <w:top w:val="nil"/>
              <w:left w:val="single" w:color="auto" w:sz="4" w:space="0"/>
              <w:bottom w:val="nil"/>
              <w:right w:val="single" w:color="auto" w:sz="4" w:space="0"/>
            </w:tcBorders>
          </w:tcPr>
          <w:p>
            <w:pPr>
              <w:pStyle w:val="23"/>
              <w:rPr>
                <w:ins w:id="5822"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23" w:author="CMCC-shiyuan-0304" w:date="2024-03-04T17:29:49Z"/>
                <w:rFonts w:cs="v4.2.0"/>
                <w:highlight w:val="none"/>
                <w:lang w:val="en-US" w:eastAsia="zh-CN"/>
              </w:rPr>
            </w:pPr>
            <w:ins w:id="5824" w:author="CMCC-shiyuan-0304" w:date="2024-03-04T17:29:49Z">
              <w:r>
                <w:rPr>
                  <w:rFonts w:hint="eastAsia" w:cs="v4.2.0"/>
                  <w:highlight w:val="none"/>
                  <w:lang w:val="en-US" w:eastAsia="zh-CN"/>
                </w:rPr>
                <w:t>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25" w:author="CMCC-shiyuan-0304" w:date="2024-03-04T17:29:49Z"/>
                <w:rFonts w:cs="v4.2.0"/>
                <w:highlight w:val="none"/>
                <w:lang w:val="en-US" w:eastAsia="zh-CN"/>
              </w:rPr>
            </w:pPr>
            <w:ins w:id="5826" w:author="CMCC-shiyuan-0304" w:date="2024-03-04T17:29:49Z">
              <w:r>
                <w:rPr>
                  <w:rFonts w:cs="v4.2.0"/>
                  <w:highlight w:val="none"/>
                  <w:lang w:val="en-US" w:eastAsia="zh-CN"/>
                </w:rPr>
                <w:t>CCR.</w:t>
              </w:r>
            </w:ins>
            <w:ins w:id="5827" w:author="CMCC-shiyuan-0304" w:date="2024-03-04T17:29:49Z">
              <w:r>
                <w:rPr>
                  <w:rFonts w:hint="eastAsia" w:cs="v4.2.0"/>
                  <w:highlight w:val="none"/>
                  <w:lang w:val="en-US" w:eastAsia="zh-CN"/>
                </w:rPr>
                <w:t>2</w:t>
              </w:r>
            </w:ins>
            <w:ins w:id="5828" w:author="CMCC-shiyuan-0304" w:date="2024-03-04T17:29:49Z">
              <w:r>
                <w:rPr>
                  <w:rFonts w:cs="v4.2.0"/>
                  <w:highlight w:val="none"/>
                  <w:lang w:val="en-US" w:eastAsia="zh-CN"/>
                </w:rPr>
                <w:t>.1 TDD</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29" w:author="CMCC-shiyuan-0304" w:date="2024-03-04T17:29:49Z"/>
                <w:rFonts w:cs="v4.2.0"/>
                <w:highlight w:val="none"/>
                <w:lang w:val="en-US" w:eastAsia="zh-CN"/>
              </w:rPr>
            </w:pPr>
            <w:ins w:id="5830" w:author="CMCC-shiyuan-0304" w:date="2024-03-04T17:29:49Z">
              <w:r>
                <w:rPr>
                  <w:rFonts w:cs="v4.2.0"/>
                  <w:highlight w:val="none"/>
                  <w:lang w:val="en-US" w:eastAsia="zh-CN"/>
                </w:rPr>
                <w:t>CCR.</w:t>
              </w:r>
            </w:ins>
            <w:ins w:id="5831" w:author="CMCC-shiyuan-0304" w:date="2024-03-04T17:29:49Z">
              <w:r>
                <w:rPr>
                  <w:rFonts w:hint="eastAsia" w:cs="v4.2.0"/>
                  <w:highlight w:val="none"/>
                  <w:lang w:val="en-US" w:eastAsia="zh-CN"/>
                </w:rPr>
                <w:t>2</w:t>
              </w:r>
            </w:ins>
            <w:ins w:id="5832" w:author="CMCC-shiyuan-0304" w:date="2024-03-04T17:29:49Z">
              <w:r>
                <w:rPr>
                  <w:rFonts w:cs="v4.2.0"/>
                  <w:highlight w:val="none"/>
                  <w:lang w:val="en-US" w:eastAsia="zh-CN"/>
                </w:rPr>
                <w:t>.1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33"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834" w:author="CMCC-shiyuan-0304" w:date="2024-03-04T17:29:49Z"/>
                <w:rFonts w:cstheme="minorBidi"/>
                <w:highlight w:val="none"/>
                <w:lang w:val="en-US"/>
              </w:rPr>
            </w:pPr>
            <w:ins w:id="5835" w:author="CMCC-shiyuan-0304" w:date="2024-03-04T17:29:49Z">
              <w:r>
                <w:rPr>
                  <w:highlight w:val="none"/>
                  <w:lang w:val="en-US"/>
                </w:rPr>
                <w:t>OCNG Pattern</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836"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37" w:author="CMCC-shiyuan-0304" w:date="2024-03-04T17:29:49Z"/>
                <w:highlight w:val="none"/>
                <w:lang w:val="en-US" w:eastAsia="zh-CN"/>
              </w:rPr>
            </w:pPr>
            <w:ins w:id="5838" w:author="CMCC-shiyuan-0304" w:date="2024-03-04T17:29:49Z">
              <w:r>
                <w:rPr>
                  <w:highlight w:val="none"/>
                  <w:lang w:val="en-US" w:eastAsia="zh-CN"/>
                </w:rPr>
                <w:t>1, 2</w:t>
              </w:r>
            </w:ins>
            <w:ins w:id="5839" w:author="CMCC-shiyuan-0304" w:date="2024-03-04T17:29:49Z">
              <w:r>
                <w:rPr>
                  <w:rFonts w:hint="eastAsia"/>
                  <w:highlight w:val="none"/>
                  <w:lang w:val="en-US" w:eastAsia="zh-CN"/>
                </w:rPr>
                <w:t>, 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40" w:author="CMCC-shiyuan-0304" w:date="2024-03-04T17:29:49Z"/>
                <w:rFonts w:cs="v4.2.0"/>
                <w:highlight w:val="none"/>
                <w:lang w:val="en-US"/>
              </w:rPr>
            </w:pPr>
            <w:ins w:id="5841" w:author="CMCC-shiyuan-0304" w:date="2024-03-04T17:29:49Z">
              <w:r>
                <w:rPr>
                  <w:highlight w:val="none"/>
                  <w:lang w:val="en-US"/>
                </w:rPr>
                <w:t>OP.1 defined in A.3.2.1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42" w:author="CMCC-shiyuan-0304" w:date="2024-03-04T17:29:49Z"/>
                <w:rFonts w:cs="v4.2.0"/>
                <w:highlight w:val="none"/>
                <w:lang w:val="en-US"/>
              </w:rPr>
            </w:pPr>
            <w:ins w:id="5843" w:author="CMCC-shiyuan-0304" w:date="2024-03-04T17:29:49Z">
              <w:r>
                <w:rPr>
                  <w:highlight w:val="none"/>
                  <w:lang w:val="en-US"/>
                </w:rPr>
                <w:t>OP.1 defined in A.3.2.1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44" w:author="CMCC-shiyuan-0304" w:date="2024-03-04T17:29:49Z"/>
        </w:trPr>
        <w:tc>
          <w:tcPr>
            <w:tcW w:w="1938" w:type="dxa"/>
            <w:vMerge w:val="restart"/>
            <w:tcBorders>
              <w:top w:val="nil"/>
              <w:left w:val="single" w:color="auto" w:sz="4" w:space="0"/>
              <w:bottom w:val="nil"/>
              <w:right w:val="single" w:color="auto" w:sz="4" w:space="0"/>
            </w:tcBorders>
          </w:tcPr>
          <w:p>
            <w:pPr>
              <w:keepNext/>
              <w:keepLines/>
              <w:spacing w:after="0"/>
              <w:rPr>
                <w:ins w:id="5845" w:author="CMCC-shiyuan-0304" w:date="2024-03-04T17:29:49Z"/>
                <w:rFonts w:ascii="Arial" w:hAnsi="Arial" w:cs="Arial"/>
                <w:sz w:val="18"/>
                <w:szCs w:val="18"/>
                <w:highlight w:val="none"/>
                <w:lang w:val="en-US" w:eastAsia="zh-CN"/>
              </w:rPr>
            </w:pPr>
            <w:ins w:id="5846" w:author="CMCC-shiyuan-0304" w:date="2024-03-04T17:29:49Z">
              <w:r>
                <w:rPr>
                  <w:rFonts w:ascii="Arial" w:hAnsi="Arial" w:cs="Arial"/>
                  <w:sz w:val="18"/>
                  <w:szCs w:val="18"/>
                  <w:highlight w:val="none"/>
                  <w:lang w:val="en-US" w:eastAsia="fr-FR"/>
                </w:rPr>
                <w:t>TRS configuration</w:t>
              </w:r>
            </w:ins>
          </w:p>
          <w:p>
            <w:pPr>
              <w:pStyle w:val="24"/>
              <w:rPr>
                <w:ins w:id="5847" w:author="CMCC-shiyuan-0304" w:date="2024-03-04T17:29:49Z"/>
                <w:rFonts w:cstheme="minorBidi"/>
                <w:szCs w:val="22"/>
                <w:highlight w:val="none"/>
                <w:lang w:val="en-US"/>
              </w:rPr>
            </w:pPr>
          </w:p>
        </w:tc>
        <w:tc>
          <w:tcPr>
            <w:tcW w:w="1782" w:type="dxa"/>
            <w:vMerge w:val="restart"/>
            <w:tcBorders>
              <w:top w:val="nil"/>
              <w:left w:val="single" w:color="auto" w:sz="4" w:space="0"/>
              <w:bottom w:val="nil"/>
              <w:right w:val="single" w:color="auto" w:sz="4" w:space="0"/>
            </w:tcBorders>
          </w:tcPr>
          <w:p>
            <w:pPr>
              <w:pStyle w:val="23"/>
              <w:rPr>
                <w:ins w:id="5848"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49" w:author="CMCC-shiyuan-0304" w:date="2024-03-04T17:29:49Z"/>
                <w:rFonts w:cs="v4.2.0"/>
                <w:highlight w:val="none"/>
                <w:lang w:val="en-US" w:eastAsia="zh-CN"/>
              </w:rPr>
            </w:pPr>
            <w:ins w:id="5850" w:author="CMCC-shiyuan-0304" w:date="2024-03-04T17:29:49Z">
              <w:r>
                <w:rPr>
                  <w:rFonts w:cs="Arial"/>
                  <w:szCs w:val="18"/>
                  <w:highlight w:val="none"/>
                  <w:lang w:val="en-US" w:eastAsia="fr-FR"/>
                </w:rPr>
                <w:t>1</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51" w:author="CMCC-shiyuan-0304" w:date="2024-03-04T17:29:49Z"/>
                <w:rFonts w:cs="v4.2.0"/>
                <w:highlight w:val="none"/>
                <w:lang w:val="en-US" w:eastAsia="zh-CN"/>
              </w:rPr>
            </w:pPr>
            <w:ins w:id="5852" w:author="CMCC-shiyuan-0304" w:date="2024-03-04T17:29:49Z">
              <w:r>
                <w:rPr>
                  <w:rFonts w:cs="Arial"/>
                  <w:szCs w:val="18"/>
                  <w:highlight w:val="none"/>
                  <w:lang w:val="en-US" w:eastAsia="fr-FR"/>
                </w:rPr>
                <w:t>TRS.1.1 FDD</w:t>
              </w:r>
            </w:ins>
          </w:p>
        </w:tc>
        <w:tc>
          <w:tcPr>
            <w:tcW w:w="2431" w:type="dxa"/>
            <w:gridSpan w:val="3"/>
            <w:tcBorders>
              <w:top w:val="nil"/>
              <w:left w:val="single" w:color="auto" w:sz="4" w:space="0"/>
              <w:bottom w:val="single" w:color="auto" w:sz="4" w:space="0"/>
              <w:right w:val="single" w:color="auto" w:sz="4" w:space="0"/>
            </w:tcBorders>
          </w:tcPr>
          <w:p>
            <w:pPr>
              <w:pStyle w:val="23"/>
              <w:rPr>
                <w:ins w:id="5853" w:author="CMCC-shiyuan-0304" w:date="2024-03-04T17:29:49Z"/>
                <w:rFonts w:cstheme="minorBidi"/>
                <w:highlight w:val="none"/>
                <w:lang w:val="en-US"/>
              </w:rPr>
            </w:pPr>
            <w:ins w:id="5854" w:author="CMCC-shiyuan-0304" w:date="2024-03-04T17:29:49Z">
              <w:r>
                <w:rPr>
                  <w:rFonts w:cs="Arial"/>
                  <w:szCs w:val="18"/>
                  <w:highlight w:val="none"/>
                  <w:lang w:val="en-US" w:eastAsia="fr-FR"/>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5" w:author="CMCC-shiyuan-0304" w:date="2024-03-04T17:29:49Z"/>
        </w:trPr>
        <w:tc>
          <w:tcPr>
            <w:tcW w:w="1938" w:type="dxa"/>
            <w:vMerge w:val="continue"/>
            <w:tcBorders>
              <w:top w:val="nil"/>
              <w:left w:val="single" w:color="auto" w:sz="4" w:space="0"/>
              <w:bottom w:val="nil"/>
              <w:right w:val="single" w:color="auto" w:sz="4" w:space="0"/>
            </w:tcBorders>
            <w:vAlign w:val="center"/>
          </w:tcPr>
          <w:p>
            <w:pPr>
              <w:spacing w:after="0"/>
              <w:rPr>
                <w:ins w:id="5856" w:author="CMCC-shiyuan-0304" w:date="2024-03-04T17:29:49Z"/>
                <w:rFonts w:ascii="Arial" w:hAnsi="Arial" w:eastAsiaTheme="minorHAnsi"/>
                <w:kern w:val="2"/>
                <w:sz w:val="18"/>
                <w:szCs w:val="22"/>
                <w:highlight w:val="none"/>
                <w:lang w:val="en-US"/>
                <w14:ligatures w14:val="standardContextual"/>
              </w:rPr>
            </w:pPr>
          </w:p>
        </w:tc>
        <w:tc>
          <w:tcPr>
            <w:tcW w:w="1782" w:type="dxa"/>
            <w:vMerge w:val="continue"/>
            <w:tcBorders>
              <w:top w:val="nil"/>
              <w:left w:val="single" w:color="auto" w:sz="4" w:space="0"/>
              <w:bottom w:val="nil"/>
              <w:right w:val="single" w:color="auto" w:sz="4" w:space="0"/>
            </w:tcBorders>
            <w:vAlign w:val="center"/>
          </w:tcPr>
          <w:p>
            <w:pPr>
              <w:spacing w:after="0"/>
              <w:rPr>
                <w:ins w:id="5857" w:author="CMCC-shiyuan-0304" w:date="2024-03-04T17:29:49Z"/>
                <w:rFonts w:ascii="Arial" w:hAnsi="Arial" w:eastAsiaTheme="minorHAnsi"/>
                <w:kern w:val="2"/>
                <w:sz w:val="18"/>
                <w:szCs w:val="22"/>
                <w:highlight w:val="none"/>
                <w:lang w:val="en-US"/>
                <w14:ligatures w14:val="standardContextual"/>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58" w:author="CMCC-shiyuan-0304" w:date="2024-03-04T17:29:49Z"/>
                <w:rFonts w:cs="v4.2.0"/>
                <w:highlight w:val="none"/>
                <w:lang w:val="en-US" w:eastAsia="zh-CN"/>
              </w:rPr>
            </w:pPr>
            <w:ins w:id="5859" w:author="CMCC-shiyuan-0304" w:date="2024-03-04T17:29:49Z">
              <w:r>
                <w:rPr>
                  <w:rFonts w:cs="Arial"/>
                  <w:szCs w:val="18"/>
                  <w:highlight w:val="none"/>
                  <w:lang w:val="en-US" w:eastAsia="fr-FR"/>
                </w:rPr>
                <w:t>2</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60" w:author="CMCC-shiyuan-0304" w:date="2024-03-04T17:29:49Z"/>
                <w:rFonts w:cs="v4.2.0"/>
                <w:highlight w:val="none"/>
                <w:lang w:val="en-US" w:eastAsia="zh-CN"/>
              </w:rPr>
            </w:pPr>
            <w:ins w:id="5861" w:author="CMCC-shiyuan-0304" w:date="2024-03-04T17:29:49Z">
              <w:r>
                <w:rPr>
                  <w:rFonts w:cs="Arial"/>
                  <w:szCs w:val="18"/>
                  <w:highlight w:val="none"/>
                  <w:lang w:val="en-US" w:eastAsia="fr-FR"/>
                </w:rPr>
                <w:t>TRS.1.1 TDD</w:t>
              </w:r>
            </w:ins>
          </w:p>
        </w:tc>
        <w:tc>
          <w:tcPr>
            <w:tcW w:w="2431" w:type="dxa"/>
            <w:gridSpan w:val="3"/>
            <w:tcBorders>
              <w:top w:val="nil"/>
              <w:left w:val="single" w:color="auto" w:sz="4" w:space="0"/>
              <w:bottom w:val="single" w:color="auto" w:sz="4" w:space="0"/>
              <w:right w:val="single" w:color="auto" w:sz="4" w:space="0"/>
            </w:tcBorders>
          </w:tcPr>
          <w:p>
            <w:pPr>
              <w:pStyle w:val="23"/>
              <w:rPr>
                <w:ins w:id="5862" w:author="CMCC-shiyuan-0304" w:date="2024-03-04T17:29:49Z"/>
                <w:rFonts w:cstheme="minorBidi"/>
                <w:highlight w:val="none"/>
                <w:lang w:val="en-US"/>
              </w:rPr>
            </w:pPr>
            <w:ins w:id="5863" w:author="CMCC-shiyuan-0304" w:date="2024-03-04T17:29:49Z">
              <w:r>
                <w:rPr>
                  <w:rFonts w:cs="Arial"/>
                  <w:szCs w:val="18"/>
                  <w:highlight w:val="none"/>
                  <w:lang w:val="en-US" w:eastAsia="fr-FR"/>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64" w:author="CMCC-shiyuan-0304" w:date="2024-03-04T17:29:49Z"/>
        </w:trPr>
        <w:tc>
          <w:tcPr>
            <w:tcW w:w="1938" w:type="dxa"/>
            <w:tcBorders>
              <w:top w:val="nil"/>
              <w:left w:val="single" w:color="auto" w:sz="4" w:space="0"/>
              <w:bottom w:val="single" w:color="auto" w:sz="4" w:space="0"/>
              <w:right w:val="single" w:color="auto" w:sz="4" w:space="0"/>
            </w:tcBorders>
            <w:vAlign w:val="center"/>
          </w:tcPr>
          <w:p>
            <w:pPr>
              <w:spacing w:after="0"/>
              <w:rPr>
                <w:ins w:id="5865" w:author="CMCC-shiyuan-0304" w:date="2024-03-04T17:29:49Z"/>
                <w:rFonts w:ascii="Arial" w:hAnsi="Arial" w:eastAsiaTheme="minorHAnsi"/>
                <w:kern w:val="2"/>
                <w:sz w:val="18"/>
                <w:szCs w:val="22"/>
                <w:highlight w:val="none"/>
                <w:lang w:val="en-US"/>
                <w14:ligatures w14:val="standardContextual"/>
              </w:rPr>
            </w:pPr>
          </w:p>
        </w:tc>
        <w:tc>
          <w:tcPr>
            <w:tcW w:w="1782" w:type="dxa"/>
            <w:tcBorders>
              <w:top w:val="nil"/>
              <w:left w:val="single" w:color="auto" w:sz="4" w:space="0"/>
              <w:bottom w:val="single" w:color="auto" w:sz="4" w:space="0"/>
              <w:right w:val="single" w:color="auto" w:sz="4" w:space="0"/>
            </w:tcBorders>
            <w:vAlign w:val="center"/>
          </w:tcPr>
          <w:p>
            <w:pPr>
              <w:spacing w:after="0"/>
              <w:rPr>
                <w:ins w:id="5866" w:author="CMCC-shiyuan-0304" w:date="2024-03-04T17:29:49Z"/>
                <w:rFonts w:ascii="Arial" w:hAnsi="Arial" w:eastAsiaTheme="minorHAnsi"/>
                <w:kern w:val="2"/>
                <w:sz w:val="18"/>
                <w:szCs w:val="22"/>
                <w:highlight w:val="none"/>
                <w:lang w:val="en-US"/>
                <w14:ligatures w14:val="standardContextual"/>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67" w:author="CMCC-shiyuan-0304" w:date="2024-03-04T17:29:49Z"/>
                <w:rFonts w:cs="Arial"/>
                <w:szCs w:val="18"/>
                <w:highlight w:val="none"/>
                <w:lang w:val="en-US" w:eastAsia="zh-CN"/>
              </w:rPr>
            </w:pPr>
            <w:ins w:id="5868" w:author="CMCC-shiyuan-0304" w:date="2024-03-04T17:29:49Z">
              <w:r>
                <w:rPr>
                  <w:rFonts w:hint="eastAsia" w:cs="Arial"/>
                  <w:szCs w:val="18"/>
                  <w:highlight w:val="none"/>
                  <w:lang w:val="en-US" w:eastAsia="zh-CN"/>
                </w:rPr>
                <w:t>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69" w:author="CMCC-shiyuan-0304" w:date="2024-03-04T17:29:49Z"/>
                <w:rFonts w:cs="Arial"/>
                <w:szCs w:val="18"/>
                <w:highlight w:val="none"/>
                <w:lang w:val="en-US" w:eastAsia="fr-FR"/>
              </w:rPr>
            </w:pPr>
            <w:ins w:id="5870" w:author="CMCC-shiyuan-0304" w:date="2024-03-04T17:29:49Z">
              <w:r>
                <w:rPr>
                  <w:rFonts w:cs="Arial"/>
                  <w:szCs w:val="18"/>
                  <w:highlight w:val="none"/>
                  <w:lang w:val="en-US" w:eastAsia="fr-FR"/>
                </w:rPr>
                <w:t>TRS.</w:t>
              </w:r>
            </w:ins>
            <w:ins w:id="5871" w:author="CMCC-shiyuan-0304" w:date="2024-03-04T17:29:49Z">
              <w:r>
                <w:rPr>
                  <w:rFonts w:hint="eastAsia" w:cs="Arial"/>
                  <w:szCs w:val="18"/>
                  <w:highlight w:val="none"/>
                  <w:lang w:val="en-US" w:eastAsia="zh-CN"/>
                </w:rPr>
                <w:t>2</w:t>
              </w:r>
            </w:ins>
            <w:ins w:id="5872" w:author="CMCC-shiyuan-0304" w:date="2024-03-04T17:29:49Z">
              <w:r>
                <w:rPr>
                  <w:rFonts w:cs="Arial"/>
                  <w:szCs w:val="18"/>
                  <w:highlight w:val="none"/>
                  <w:lang w:val="en-US" w:eastAsia="fr-FR"/>
                </w:rPr>
                <w:t>.1 TDD</w:t>
              </w:r>
            </w:ins>
          </w:p>
        </w:tc>
        <w:tc>
          <w:tcPr>
            <w:tcW w:w="2431" w:type="dxa"/>
            <w:gridSpan w:val="3"/>
            <w:tcBorders>
              <w:top w:val="nil"/>
              <w:left w:val="single" w:color="auto" w:sz="4" w:space="0"/>
              <w:bottom w:val="single" w:color="auto" w:sz="4" w:space="0"/>
              <w:right w:val="single" w:color="auto" w:sz="4" w:space="0"/>
            </w:tcBorders>
          </w:tcPr>
          <w:p>
            <w:pPr>
              <w:pStyle w:val="23"/>
              <w:rPr>
                <w:ins w:id="5873" w:author="CMCC-shiyuan-0304" w:date="2024-03-04T17:29:49Z"/>
                <w:rFonts w:cs="Arial"/>
                <w:szCs w:val="18"/>
                <w:highlight w:val="none"/>
                <w:lang w:val="en-US" w:eastAsia="fr-FR"/>
              </w:rPr>
            </w:pPr>
            <w:ins w:id="5874" w:author="CMCC-shiyuan-0304" w:date="2024-03-04T17:29:49Z">
              <w:r>
                <w:rPr>
                  <w:rFonts w:cs="Arial"/>
                  <w:szCs w:val="18"/>
                  <w:highlight w:val="none"/>
                  <w:lang w:val="en-US" w:eastAsia="fr-FR"/>
                </w:rPr>
                <w:t>TRS.</w:t>
              </w:r>
            </w:ins>
            <w:ins w:id="5875" w:author="CMCC-shiyuan-0304" w:date="2024-03-04T17:29:49Z">
              <w:r>
                <w:rPr>
                  <w:rFonts w:hint="eastAsia" w:cs="Arial"/>
                  <w:szCs w:val="18"/>
                  <w:highlight w:val="none"/>
                  <w:lang w:val="en-US" w:eastAsia="zh-CN"/>
                </w:rPr>
                <w:t>2</w:t>
              </w:r>
            </w:ins>
            <w:ins w:id="5876" w:author="CMCC-shiyuan-0304" w:date="2024-03-04T17:29:49Z">
              <w:r>
                <w:rPr>
                  <w:rFonts w:cs="Arial"/>
                  <w:szCs w:val="18"/>
                  <w:highlight w:val="none"/>
                  <w:lang w:val="en-US" w:eastAsia="fr-FR"/>
                </w:rPr>
                <w:t>.1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77"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878" w:author="CMCC-shiyuan-0304" w:date="2024-03-04T17:29:49Z"/>
                <w:highlight w:val="none"/>
                <w:lang w:val="en-US" w:eastAsia="zh-CN"/>
              </w:rPr>
            </w:pPr>
            <w:ins w:id="5879" w:author="CMCC-shiyuan-0304" w:date="2024-03-04T17:29:49Z">
              <w:r>
                <w:rPr>
                  <w:highlight w:val="none"/>
                  <w:lang w:val="en-US" w:eastAsia="zh-CN"/>
                </w:rPr>
                <w:t>Initial DL BWP configuration</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880"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81" w:author="CMCC-shiyuan-0304" w:date="2024-03-04T17:29:49Z"/>
                <w:highlight w:val="none"/>
                <w:lang w:val="en-US" w:eastAsia="zh-CN"/>
              </w:rPr>
            </w:pPr>
            <w:ins w:id="5882" w:author="CMCC-shiyuan-0304" w:date="2024-03-04T17:29:49Z">
              <w:r>
                <w:rPr>
                  <w:highlight w:val="none"/>
                  <w:lang w:val="en-US" w:eastAsia="zh-CN"/>
                </w:rPr>
                <w:t>1, 2</w:t>
              </w:r>
            </w:ins>
            <w:ins w:id="5883" w:author="CMCC-shiyuan-0304" w:date="2024-03-04T17:29:49Z">
              <w:r>
                <w:rPr>
                  <w:rFonts w:hint="eastAsia"/>
                  <w:highlight w:val="none"/>
                  <w:lang w:val="en-US" w:eastAsia="zh-CN"/>
                </w:rPr>
                <w:t>, 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84" w:author="CMCC-shiyuan-0304" w:date="2024-03-04T17:29:49Z"/>
                <w:highlight w:val="none"/>
                <w:lang w:val="en-US" w:eastAsia="zh-CN"/>
              </w:rPr>
            </w:pPr>
            <w:ins w:id="5885" w:author="CMCC-shiyuan-0304" w:date="2024-03-04T17:29:49Z">
              <w:r>
                <w:rPr>
                  <w:highlight w:val="none"/>
                  <w:lang w:val="en-US" w:eastAsia="zh-CN"/>
                </w:rPr>
                <w:t>DLBWP.0.1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86" w:author="CMCC-shiyuan-0304" w:date="2024-03-04T17:29:49Z"/>
                <w:highlight w:val="none"/>
                <w:lang w:val="en-US"/>
              </w:rPr>
            </w:pPr>
            <w:ins w:id="5887" w:author="CMCC-shiyuan-0304" w:date="2024-03-04T17:29:49Z">
              <w:r>
                <w:rPr>
                  <w:highlight w:val="none"/>
                  <w:lang w:val="en-US" w:eastAsia="zh-CN"/>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88"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889" w:author="CMCC-shiyuan-0304" w:date="2024-03-04T17:29:49Z"/>
                <w:highlight w:val="none"/>
                <w:lang w:val="en-US" w:eastAsia="zh-CN"/>
              </w:rPr>
            </w:pPr>
            <w:ins w:id="5890" w:author="CMCC-shiyuan-0304" w:date="2024-03-04T17:29:49Z">
              <w:r>
                <w:rPr>
                  <w:highlight w:val="none"/>
                  <w:lang w:val="en-US" w:eastAsia="zh-CN"/>
                </w:rPr>
                <w:t>Initial UL BWP configuration</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891"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892" w:author="CMCC-shiyuan-0304" w:date="2024-03-04T17:29:49Z"/>
                <w:highlight w:val="none"/>
                <w:lang w:val="en-US" w:eastAsia="zh-CN"/>
              </w:rPr>
            </w:pPr>
            <w:ins w:id="5893" w:author="CMCC-shiyuan-0304" w:date="2024-03-04T17:29:49Z">
              <w:r>
                <w:rPr>
                  <w:highlight w:val="none"/>
                  <w:lang w:val="en-US" w:eastAsia="zh-CN"/>
                </w:rPr>
                <w:t>1, 2</w:t>
              </w:r>
            </w:ins>
            <w:ins w:id="5894" w:author="CMCC-shiyuan-0304" w:date="2024-03-04T17:29:49Z">
              <w:r>
                <w:rPr>
                  <w:rFonts w:hint="eastAsia"/>
                  <w:highlight w:val="none"/>
                  <w:lang w:val="en-US" w:eastAsia="zh-CN"/>
                </w:rPr>
                <w:t>, 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895" w:author="CMCC-shiyuan-0304" w:date="2024-03-04T17:29:49Z"/>
                <w:highlight w:val="none"/>
                <w:lang w:val="en-US" w:eastAsia="zh-CN"/>
              </w:rPr>
            </w:pPr>
            <w:ins w:id="5896" w:author="CMCC-shiyuan-0304" w:date="2024-03-04T17:29:49Z">
              <w:r>
                <w:rPr>
                  <w:highlight w:val="none"/>
                  <w:lang w:val="en-US" w:eastAsia="zh-CN"/>
                </w:rPr>
                <w:t>ULBWP.0.1</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897" w:author="CMCC-shiyuan-0304" w:date="2024-03-04T17:29:49Z"/>
                <w:highlight w:val="none"/>
                <w:lang w:val="en-US" w:eastAsia="zh-CN"/>
              </w:rPr>
            </w:pPr>
            <w:ins w:id="5898" w:author="CMCC-shiyuan-0304" w:date="2024-03-04T17:29:49Z">
              <w:r>
                <w:rPr>
                  <w:highlight w:val="none"/>
                  <w:lang w:val="en-US" w:eastAsia="zh-CN"/>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99"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900" w:author="CMCC-shiyuan-0304" w:date="2024-03-04T17:29:49Z"/>
                <w:highlight w:val="none"/>
                <w:lang w:val="en-US" w:eastAsia="zh-CN"/>
              </w:rPr>
            </w:pPr>
            <w:ins w:id="5901" w:author="CMCC-shiyuan-0304" w:date="2024-03-04T17:29:49Z">
              <w:r>
                <w:rPr>
                  <w:highlight w:val="none"/>
                  <w:lang w:val="en-US" w:eastAsia="zh-CN"/>
                </w:rPr>
                <w:t>Active DL BWP confgiuration</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902"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903" w:author="CMCC-shiyuan-0304" w:date="2024-03-04T17:29:49Z"/>
                <w:highlight w:val="none"/>
                <w:lang w:val="en-US" w:eastAsia="zh-CN"/>
              </w:rPr>
            </w:pPr>
            <w:ins w:id="5904" w:author="CMCC-shiyuan-0304" w:date="2024-03-04T17:29:49Z">
              <w:r>
                <w:rPr>
                  <w:highlight w:val="none"/>
                  <w:lang w:val="en-US" w:eastAsia="zh-CN"/>
                </w:rPr>
                <w:t>1, 2</w:t>
              </w:r>
            </w:ins>
            <w:ins w:id="5905" w:author="CMCC-shiyuan-0304" w:date="2024-03-04T17:29:49Z">
              <w:r>
                <w:rPr>
                  <w:rFonts w:hint="eastAsia"/>
                  <w:highlight w:val="none"/>
                  <w:lang w:val="en-US" w:eastAsia="zh-CN"/>
                </w:rPr>
                <w:t>, 3</w:t>
              </w:r>
            </w:ins>
          </w:p>
        </w:tc>
        <w:tc>
          <w:tcPr>
            <w:tcW w:w="986" w:type="dxa"/>
            <w:tcBorders>
              <w:top w:val="single" w:color="auto" w:sz="4" w:space="0"/>
              <w:left w:val="single" w:color="auto" w:sz="4" w:space="0"/>
              <w:bottom w:val="single" w:color="auto" w:sz="4" w:space="0"/>
              <w:right w:val="single" w:color="auto" w:sz="4" w:space="0"/>
            </w:tcBorders>
          </w:tcPr>
          <w:p>
            <w:pPr>
              <w:pStyle w:val="23"/>
              <w:rPr>
                <w:ins w:id="5906" w:author="CMCC-shiyuan-0304" w:date="2024-03-04T17:29:49Z"/>
                <w:highlight w:val="none"/>
                <w:lang w:val="en-US" w:eastAsia="zh-CN"/>
              </w:rPr>
            </w:pPr>
            <w:ins w:id="5907" w:author="CMCC-shiyuan-0304" w:date="2024-03-04T17:29:49Z">
              <w:r>
                <w:rPr>
                  <w:rFonts w:cs="v4.2.0"/>
                  <w:highlight w:val="none"/>
                  <w:lang w:val="en-US" w:eastAsia="zh-CN"/>
                </w:rPr>
                <w:t>DLBWP.1.1</w:t>
              </w:r>
            </w:ins>
          </w:p>
        </w:tc>
        <w:tc>
          <w:tcPr>
            <w:tcW w:w="880" w:type="dxa"/>
            <w:tcBorders>
              <w:top w:val="single" w:color="auto" w:sz="4" w:space="0"/>
              <w:left w:val="single" w:color="auto" w:sz="4" w:space="0"/>
              <w:bottom w:val="single" w:color="auto" w:sz="4" w:space="0"/>
              <w:right w:val="single" w:color="auto" w:sz="4" w:space="0"/>
            </w:tcBorders>
          </w:tcPr>
          <w:p>
            <w:pPr>
              <w:pStyle w:val="23"/>
              <w:rPr>
                <w:ins w:id="5908" w:author="CMCC-shiyuan-0304" w:date="2024-03-04T17:29:49Z"/>
                <w:highlight w:val="none"/>
                <w:lang w:val="en-US" w:eastAsia="zh-CN"/>
              </w:rPr>
            </w:pPr>
            <w:ins w:id="5909" w:author="CMCC-shiyuan-0304" w:date="2024-03-04T17:29:49Z">
              <w:r>
                <w:rPr>
                  <w:rFonts w:cs="v4.2.0"/>
                  <w:highlight w:val="none"/>
                  <w:lang w:val="en-US" w:eastAsia="zh-CN"/>
                </w:rPr>
                <w:t>N/A</w:t>
              </w:r>
            </w:ins>
          </w:p>
        </w:tc>
        <w:tc>
          <w:tcPr>
            <w:tcW w:w="894" w:type="dxa"/>
            <w:tcBorders>
              <w:top w:val="single" w:color="auto" w:sz="4" w:space="0"/>
              <w:left w:val="single" w:color="auto" w:sz="4" w:space="0"/>
              <w:bottom w:val="single" w:color="auto" w:sz="4" w:space="0"/>
              <w:right w:val="single" w:color="auto" w:sz="4" w:space="0"/>
            </w:tcBorders>
          </w:tcPr>
          <w:p>
            <w:pPr>
              <w:pStyle w:val="23"/>
              <w:rPr>
                <w:ins w:id="5910" w:author="CMCC-shiyuan-0304" w:date="2024-03-04T17:29:49Z"/>
                <w:highlight w:val="none"/>
                <w:lang w:val="en-US" w:eastAsia="zh-CN"/>
              </w:rPr>
            </w:pPr>
            <w:ins w:id="5911" w:author="CMCC-shiyuan-0304" w:date="2024-03-04T17:29:49Z">
              <w:r>
                <w:rPr>
                  <w:rFonts w:cs="v4.2.0"/>
                  <w:highlight w:val="none"/>
                  <w:lang w:val="en-US" w:eastAsia="zh-CN"/>
                </w:rPr>
                <w:t>N/A</w:t>
              </w:r>
            </w:ins>
          </w:p>
        </w:tc>
        <w:tc>
          <w:tcPr>
            <w:tcW w:w="806" w:type="dxa"/>
            <w:tcBorders>
              <w:top w:val="single" w:color="auto" w:sz="4" w:space="0"/>
              <w:left w:val="single" w:color="auto" w:sz="4" w:space="0"/>
              <w:bottom w:val="single" w:color="auto" w:sz="4" w:space="0"/>
              <w:right w:val="single" w:color="auto" w:sz="4" w:space="0"/>
            </w:tcBorders>
          </w:tcPr>
          <w:p>
            <w:pPr>
              <w:pStyle w:val="23"/>
              <w:rPr>
                <w:ins w:id="5912" w:author="CMCC-shiyuan-0304" w:date="2024-03-04T17:29:49Z"/>
                <w:highlight w:val="none"/>
                <w:lang w:val="en-US" w:eastAsia="zh-CN"/>
              </w:rPr>
            </w:pPr>
            <w:ins w:id="5913" w:author="CMCC-shiyuan-0304" w:date="2024-03-04T17:29:49Z">
              <w:r>
                <w:rPr>
                  <w:rFonts w:cs="v4.2.0"/>
                  <w:highlight w:val="none"/>
                  <w:lang w:val="en-US" w:eastAsia="zh-CN"/>
                </w:rPr>
                <w:t>N/A</w:t>
              </w:r>
            </w:ins>
          </w:p>
        </w:tc>
        <w:tc>
          <w:tcPr>
            <w:tcW w:w="845" w:type="dxa"/>
            <w:tcBorders>
              <w:top w:val="single" w:color="auto" w:sz="4" w:space="0"/>
              <w:left w:val="single" w:color="auto" w:sz="4" w:space="0"/>
              <w:bottom w:val="single" w:color="auto" w:sz="4" w:space="0"/>
              <w:right w:val="single" w:color="auto" w:sz="4" w:space="0"/>
            </w:tcBorders>
          </w:tcPr>
          <w:p>
            <w:pPr>
              <w:pStyle w:val="23"/>
              <w:rPr>
                <w:ins w:id="5914" w:author="CMCC-shiyuan-0304" w:date="2024-03-04T17:29:49Z"/>
                <w:highlight w:val="none"/>
                <w:lang w:val="en-US" w:eastAsia="zh-CN"/>
              </w:rPr>
            </w:pPr>
            <w:ins w:id="5915" w:author="CMCC-shiyuan-0304" w:date="2024-03-04T17:29:49Z">
              <w:r>
                <w:rPr>
                  <w:rFonts w:cs="v4.2.0"/>
                  <w:highlight w:val="none"/>
                  <w:lang w:val="en-US" w:eastAsia="zh-CN"/>
                </w:rPr>
                <w:t>N/A</w:t>
              </w:r>
            </w:ins>
          </w:p>
        </w:tc>
        <w:tc>
          <w:tcPr>
            <w:tcW w:w="780" w:type="dxa"/>
            <w:tcBorders>
              <w:top w:val="single" w:color="auto" w:sz="4" w:space="0"/>
              <w:left w:val="single" w:color="auto" w:sz="4" w:space="0"/>
              <w:bottom w:val="single" w:color="auto" w:sz="4" w:space="0"/>
              <w:right w:val="single" w:color="auto" w:sz="4" w:space="0"/>
            </w:tcBorders>
          </w:tcPr>
          <w:p>
            <w:pPr>
              <w:pStyle w:val="23"/>
              <w:rPr>
                <w:ins w:id="5916" w:author="CMCC-shiyuan-0304" w:date="2024-03-04T17:29:49Z"/>
                <w:highlight w:val="none"/>
                <w:lang w:val="en-US" w:eastAsia="zh-CN"/>
              </w:rPr>
            </w:pPr>
            <w:ins w:id="5917" w:author="CMCC-shiyuan-0304" w:date="2024-03-04T17:29:49Z">
              <w:r>
                <w:rPr>
                  <w:rFonts w:cs="v4.2.0"/>
                  <w:highlight w:val="none"/>
                  <w:lang w:val="en-US" w:eastAsia="zh-CN"/>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18"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919" w:author="CMCC-shiyuan-0304" w:date="2024-03-04T17:29:49Z"/>
                <w:highlight w:val="none"/>
                <w:lang w:val="en-US" w:eastAsia="zh-CN"/>
              </w:rPr>
            </w:pPr>
            <w:ins w:id="5920" w:author="CMCC-shiyuan-0304" w:date="2024-03-04T17:29:49Z">
              <w:r>
                <w:rPr>
                  <w:highlight w:val="none"/>
                  <w:lang w:val="en-US" w:eastAsia="zh-CN"/>
                </w:rPr>
                <w:t>Active UL BWP configuration</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921"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922" w:author="CMCC-shiyuan-0304" w:date="2024-03-04T17:29:49Z"/>
                <w:highlight w:val="none"/>
                <w:lang w:val="en-US" w:eastAsia="zh-CN"/>
              </w:rPr>
            </w:pPr>
            <w:ins w:id="5923" w:author="CMCC-shiyuan-0304" w:date="2024-03-04T17:29:49Z">
              <w:r>
                <w:rPr>
                  <w:highlight w:val="none"/>
                  <w:lang w:val="en-US" w:eastAsia="zh-CN"/>
                </w:rPr>
                <w:t>1, 2</w:t>
              </w:r>
            </w:ins>
            <w:ins w:id="5924" w:author="CMCC-shiyuan-0304" w:date="2024-03-04T17:29:49Z">
              <w:r>
                <w:rPr>
                  <w:rFonts w:hint="eastAsia"/>
                  <w:highlight w:val="none"/>
                  <w:lang w:val="en-US" w:eastAsia="zh-CN"/>
                </w:rPr>
                <w:t>, 3</w:t>
              </w:r>
            </w:ins>
          </w:p>
        </w:tc>
        <w:tc>
          <w:tcPr>
            <w:tcW w:w="986" w:type="dxa"/>
            <w:tcBorders>
              <w:top w:val="single" w:color="auto" w:sz="4" w:space="0"/>
              <w:left w:val="single" w:color="auto" w:sz="4" w:space="0"/>
              <w:bottom w:val="single" w:color="auto" w:sz="4" w:space="0"/>
              <w:right w:val="single" w:color="auto" w:sz="4" w:space="0"/>
            </w:tcBorders>
          </w:tcPr>
          <w:p>
            <w:pPr>
              <w:pStyle w:val="23"/>
              <w:rPr>
                <w:ins w:id="5925" w:author="CMCC-shiyuan-0304" w:date="2024-03-04T17:29:49Z"/>
                <w:highlight w:val="none"/>
                <w:lang w:val="en-US" w:eastAsia="zh-CN"/>
              </w:rPr>
            </w:pPr>
            <w:ins w:id="5926" w:author="CMCC-shiyuan-0304" w:date="2024-03-04T17:29:49Z">
              <w:r>
                <w:rPr>
                  <w:rFonts w:cs="v4.2.0"/>
                  <w:highlight w:val="none"/>
                  <w:lang w:val="en-US" w:eastAsia="zh-CN"/>
                </w:rPr>
                <w:t>ULBWP.1.1</w:t>
              </w:r>
            </w:ins>
          </w:p>
        </w:tc>
        <w:tc>
          <w:tcPr>
            <w:tcW w:w="880" w:type="dxa"/>
            <w:tcBorders>
              <w:top w:val="single" w:color="auto" w:sz="4" w:space="0"/>
              <w:left w:val="single" w:color="auto" w:sz="4" w:space="0"/>
              <w:bottom w:val="single" w:color="auto" w:sz="4" w:space="0"/>
              <w:right w:val="single" w:color="auto" w:sz="4" w:space="0"/>
            </w:tcBorders>
          </w:tcPr>
          <w:p>
            <w:pPr>
              <w:pStyle w:val="23"/>
              <w:rPr>
                <w:ins w:id="5927" w:author="CMCC-shiyuan-0304" w:date="2024-03-04T17:29:49Z"/>
                <w:highlight w:val="none"/>
                <w:lang w:val="en-US" w:eastAsia="zh-CN"/>
              </w:rPr>
            </w:pPr>
            <w:ins w:id="5928" w:author="CMCC-shiyuan-0304" w:date="2024-03-04T17:29:49Z">
              <w:r>
                <w:rPr>
                  <w:rFonts w:cs="v4.2.0"/>
                  <w:highlight w:val="none"/>
                  <w:lang w:val="en-US" w:eastAsia="zh-CN"/>
                </w:rPr>
                <w:t>N/A</w:t>
              </w:r>
            </w:ins>
          </w:p>
        </w:tc>
        <w:tc>
          <w:tcPr>
            <w:tcW w:w="894" w:type="dxa"/>
            <w:tcBorders>
              <w:top w:val="single" w:color="auto" w:sz="4" w:space="0"/>
              <w:left w:val="single" w:color="auto" w:sz="4" w:space="0"/>
              <w:bottom w:val="single" w:color="auto" w:sz="4" w:space="0"/>
              <w:right w:val="single" w:color="auto" w:sz="4" w:space="0"/>
            </w:tcBorders>
          </w:tcPr>
          <w:p>
            <w:pPr>
              <w:pStyle w:val="23"/>
              <w:rPr>
                <w:ins w:id="5929" w:author="CMCC-shiyuan-0304" w:date="2024-03-04T17:29:49Z"/>
                <w:highlight w:val="none"/>
                <w:lang w:val="en-US" w:eastAsia="zh-CN"/>
              </w:rPr>
            </w:pPr>
            <w:ins w:id="5930" w:author="CMCC-shiyuan-0304" w:date="2024-03-04T17:29:49Z">
              <w:r>
                <w:rPr>
                  <w:rFonts w:cs="v4.2.0"/>
                  <w:highlight w:val="none"/>
                  <w:lang w:val="en-US" w:eastAsia="zh-CN"/>
                </w:rPr>
                <w:t>N/A</w:t>
              </w:r>
            </w:ins>
          </w:p>
        </w:tc>
        <w:tc>
          <w:tcPr>
            <w:tcW w:w="806" w:type="dxa"/>
            <w:tcBorders>
              <w:top w:val="single" w:color="auto" w:sz="4" w:space="0"/>
              <w:left w:val="single" w:color="auto" w:sz="4" w:space="0"/>
              <w:bottom w:val="single" w:color="auto" w:sz="4" w:space="0"/>
              <w:right w:val="single" w:color="auto" w:sz="4" w:space="0"/>
            </w:tcBorders>
          </w:tcPr>
          <w:p>
            <w:pPr>
              <w:pStyle w:val="23"/>
              <w:rPr>
                <w:ins w:id="5931" w:author="CMCC-shiyuan-0304" w:date="2024-03-04T17:29:49Z"/>
                <w:highlight w:val="none"/>
                <w:lang w:val="en-US" w:eastAsia="zh-CN"/>
              </w:rPr>
            </w:pPr>
            <w:ins w:id="5932" w:author="CMCC-shiyuan-0304" w:date="2024-03-04T17:29:49Z">
              <w:r>
                <w:rPr>
                  <w:rFonts w:cs="v4.2.0"/>
                  <w:highlight w:val="none"/>
                  <w:lang w:val="en-US" w:eastAsia="zh-CN"/>
                </w:rPr>
                <w:t>N/A</w:t>
              </w:r>
            </w:ins>
          </w:p>
        </w:tc>
        <w:tc>
          <w:tcPr>
            <w:tcW w:w="845" w:type="dxa"/>
            <w:tcBorders>
              <w:top w:val="single" w:color="auto" w:sz="4" w:space="0"/>
              <w:left w:val="single" w:color="auto" w:sz="4" w:space="0"/>
              <w:bottom w:val="single" w:color="auto" w:sz="4" w:space="0"/>
              <w:right w:val="single" w:color="auto" w:sz="4" w:space="0"/>
            </w:tcBorders>
          </w:tcPr>
          <w:p>
            <w:pPr>
              <w:pStyle w:val="23"/>
              <w:rPr>
                <w:ins w:id="5933" w:author="CMCC-shiyuan-0304" w:date="2024-03-04T17:29:49Z"/>
                <w:highlight w:val="none"/>
                <w:lang w:val="en-US" w:eastAsia="zh-CN"/>
              </w:rPr>
            </w:pPr>
            <w:ins w:id="5934" w:author="CMCC-shiyuan-0304" w:date="2024-03-04T17:29:49Z">
              <w:r>
                <w:rPr>
                  <w:rFonts w:cs="v4.2.0"/>
                  <w:highlight w:val="none"/>
                  <w:lang w:val="en-US" w:eastAsia="zh-CN"/>
                </w:rPr>
                <w:t>N/A</w:t>
              </w:r>
            </w:ins>
          </w:p>
        </w:tc>
        <w:tc>
          <w:tcPr>
            <w:tcW w:w="780" w:type="dxa"/>
            <w:tcBorders>
              <w:top w:val="single" w:color="auto" w:sz="4" w:space="0"/>
              <w:left w:val="single" w:color="auto" w:sz="4" w:space="0"/>
              <w:bottom w:val="single" w:color="auto" w:sz="4" w:space="0"/>
              <w:right w:val="single" w:color="auto" w:sz="4" w:space="0"/>
            </w:tcBorders>
          </w:tcPr>
          <w:p>
            <w:pPr>
              <w:pStyle w:val="23"/>
              <w:rPr>
                <w:ins w:id="5935" w:author="CMCC-shiyuan-0304" w:date="2024-03-04T17:29:49Z"/>
                <w:highlight w:val="none"/>
                <w:lang w:val="en-US" w:eastAsia="zh-CN"/>
              </w:rPr>
            </w:pPr>
            <w:ins w:id="5936" w:author="CMCC-shiyuan-0304" w:date="2024-03-04T17:29:49Z">
              <w:r>
                <w:rPr>
                  <w:rFonts w:cs="v4.2.0"/>
                  <w:highlight w:val="none"/>
                  <w:lang w:val="en-US" w:eastAsia="zh-CN"/>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37" w:author="CMCC-shiyuan-0304" w:date="2024-03-04T17:29:49Z"/>
        </w:trPr>
        <w:tc>
          <w:tcPr>
            <w:tcW w:w="1938" w:type="dxa"/>
            <w:tcBorders>
              <w:top w:val="single" w:color="auto" w:sz="4" w:space="0"/>
              <w:left w:val="single" w:color="auto" w:sz="4" w:space="0"/>
              <w:bottom w:val="single" w:color="auto" w:sz="4" w:space="0"/>
              <w:right w:val="single" w:color="auto" w:sz="4" w:space="0"/>
            </w:tcBorders>
          </w:tcPr>
          <w:p>
            <w:pPr>
              <w:pStyle w:val="24"/>
              <w:rPr>
                <w:ins w:id="5938" w:author="CMCC-shiyuan-0304" w:date="2024-03-04T17:29:49Z"/>
                <w:highlight w:val="none"/>
                <w:lang w:val="en-US" w:eastAsia="zh-CN"/>
              </w:rPr>
            </w:pPr>
            <w:ins w:id="5939" w:author="CMCC-shiyuan-0304" w:date="2024-03-04T17:29:49Z">
              <w:r>
                <w:rPr>
                  <w:highlight w:val="none"/>
                  <w:lang w:val="en-US" w:eastAsia="zh-CN"/>
                </w:rPr>
                <w:t>RLM-RS</w:t>
              </w:r>
            </w:ins>
          </w:p>
        </w:tc>
        <w:tc>
          <w:tcPr>
            <w:tcW w:w="1782" w:type="dxa"/>
            <w:tcBorders>
              <w:top w:val="single" w:color="auto" w:sz="4" w:space="0"/>
              <w:left w:val="single" w:color="auto" w:sz="4" w:space="0"/>
              <w:bottom w:val="single" w:color="auto" w:sz="4" w:space="0"/>
              <w:right w:val="single" w:color="auto" w:sz="4" w:space="0"/>
            </w:tcBorders>
          </w:tcPr>
          <w:p>
            <w:pPr>
              <w:pStyle w:val="23"/>
              <w:rPr>
                <w:ins w:id="5940"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941" w:author="CMCC-shiyuan-0304" w:date="2024-03-04T17:29:49Z"/>
                <w:highlight w:val="none"/>
                <w:lang w:val="en-US" w:eastAsia="zh-CN"/>
              </w:rPr>
            </w:pPr>
            <w:ins w:id="5942" w:author="CMCC-shiyuan-0304" w:date="2024-03-04T17:29:49Z">
              <w:r>
                <w:rPr>
                  <w:highlight w:val="none"/>
                  <w:lang w:val="en-US" w:eastAsia="zh-CN"/>
                </w:rPr>
                <w:t>1, 2</w:t>
              </w:r>
            </w:ins>
            <w:ins w:id="5943" w:author="CMCC-shiyuan-0304" w:date="2024-03-04T17:29:49Z">
              <w:r>
                <w:rPr>
                  <w:rFonts w:hint="eastAsia"/>
                  <w:highlight w:val="none"/>
                  <w:lang w:val="en-US" w:eastAsia="zh-CN"/>
                </w:rPr>
                <w:t>, 3</w:t>
              </w:r>
            </w:ins>
          </w:p>
        </w:tc>
        <w:tc>
          <w:tcPr>
            <w:tcW w:w="2760" w:type="dxa"/>
            <w:gridSpan w:val="3"/>
            <w:tcBorders>
              <w:top w:val="single" w:color="auto" w:sz="4" w:space="0"/>
              <w:left w:val="single" w:color="auto" w:sz="4" w:space="0"/>
              <w:bottom w:val="single" w:color="auto" w:sz="4" w:space="0"/>
              <w:right w:val="single" w:color="auto" w:sz="4" w:space="0"/>
            </w:tcBorders>
          </w:tcPr>
          <w:p>
            <w:pPr>
              <w:pStyle w:val="23"/>
              <w:rPr>
                <w:ins w:id="5944" w:author="CMCC-shiyuan-0304" w:date="2024-03-04T17:29:49Z"/>
                <w:highlight w:val="none"/>
                <w:lang w:val="en-US" w:eastAsia="zh-CN"/>
              </w:rPr>
            </w:pPr>
            <w:ins w:id="5945" w:author="CMCC-shiyuan-0304" w:date="2024-03-04T17:29:49Z">
              <w:r>
                <w:rPr>
                  <w:highlight w:val="none"/>
                  <w:lang w:val="en-US" w:eastAsia="zh-CN"/>
                </w:rPr>
                <w:t>SSB</w:t>
              </w:r>
            </w:ins>
          </w:p>
        </w:tc>
        <w:tc>
          <w:tcPr>
            <w:tcW w:w="2431" w:type="dxa"/>
            <w:gridSpan w:val="3"/>
            <w:tcBorders>
              <w:top w:val="single" w:color="auto" w:sz="4" w:space="0"/>
              <w:left w:val="single" w:color="auto" w:sz="4" w:space="0"/>
              <w:bottom w:val="single" w:color="auto" w:sz="4" w:space="0"/>
              <w:right w:val="single" w:color="auto" w:sz="4" w:space="0"/>
            </w:tcBorders>
          </w:tcPr>
          <w:p>
            <w:pPr>
              <w:pStyle w:val="23"/>
              <w:rPr>
                <w:ins w:id="5946" w:author="CMCC-shiyuan-0304" w:date="2024-03-04T17:29:49Z"/>
                <w:highlight w:val="none"/>
                <w:lang w:val="en-US" w:eastAsia="zh-CN"/>
              </w:rPr>
            </w:pPr>
            <w:ins w:id="5947" w:author="CMCC-shiyuan-0304" w:date="2024-03-04T17:29:49Z">
              <w:r>
                <w:rPr>
                  <w:highlight w:val="none"/>
                  <w:lang w:val="en-US" w:eastAsia="zh-CN"/>
                </w:rPr>
                <w:t>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ins w:id="5948"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5949" w:author="CMCC-shiyuan-0304" w:date="2024-03-04T17:29:49Z"/>
                <w:highlight w:val="none"/>
                <w:lang w:val="en-US"/>
              </w:rPr>
            </w:pPr>
            <w:ins w:id="5950" w:author="CMCC-shiyuan-0304" w:date="2024-03-04T17:29:49Z"/>
            <w:ins w:id="5951" w:author="CMCC-shiyuan-0304" w:date="2024-03-04T17:29:49Z"/>
            <w:ins w:id="5952" w:author="CMCC-shiyuan-0304" w:date="2024-03-04T17:29:49Z"/>
            <w:ins w:id="5953" w:author="CMCC-shiyuan-0304" w:date="2024-03-04T17:29:49Z">
              <w:r>
                <w:rPr>
                  <w:rFonts w:eastAsiaTheme="minorHAnsi" w:cstheme="minorBidi"/>
                  <w:kern w:val="2"/>
                  <w:position w:val="-12"/>
                  <w:szCs w:val="22"/>
                  <w:highlight w:val="none"/>
                  <w:lang w:val="en-US"/>
                  <w14:ligatures w14:val="standardContextual"/>
                </w:rPr>
                <w:object>
                  <v:shape id="_x0000_i1045" o:spt="75" type="#_x0000_t75" style="height:16pt;width:25.5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45" r:id="rId29">
                    <o:LockedField>false</o:LockedField>
                  </o:OLEObject>
                </w:object>
              </w:r>
            </w:ins>
            <w:ins w:id="5955" w:author="CMCC-shiyuan-0304" w:date="2024-03-04T17:29:49Z"/>
          </w:p>
        </w:tc>
        <w:tc>
          <w:tcPr>
            <w:tcW w:w="1782" w:type="dxa"/>
            <w:tcBorders>
              <w:top w:val="single" w:color="auto" w:sz="4" w:space="0"/>
              <w:left w:val="single" w:color="auto" w:sz="4" w:space="0"/>
              <w:bottom w:val="nil"/>
              <w:right w:val="single" w:color="auto" w:sz="4" w:space="0"/>
            </w:tcBorders>
          </w:tcPr>
          <w:p>
            <w:pPr>
              <w:pStyle w:val="23"/>
              <w:rPr>
                <w:ins w:id="5956" w:author="CMCC-shiyuan-0304" w:date="2024-03-04T17:29:49Z"/>
                <w:highlight w:val="none"/>
                <w:lang w:val="en-US"/>
              </w:rPr>
            </w:pPr>
            <w:ins w:id="5957" w:author="CMCC-shiyuan-0304" w:date="2024-03-04T17:29:49Z">
              <w:r>
                <w:rPr>
                  <w:rFonts w:cs="v4.2.0"/>
                  <w:highlight w:val="none"/>
                  <w:lang w:val="en-US"/>
                </w:rPr>
                <w:t>dB</w:t>
              </w:r>
            </w:ins>
          </w:p>
        </w:tc>
        <w:tc>
          <w:tcPr>
            <w:tcW w:w="1409" w:type="dxa"/>
            <w:tcBorders>
              <w:top w:val="single" w:color="auto" w:sz="4" w:space="0"/>
              <w:left w:val="single" w:color="auto" w:sz="4" w:space="0"/>
              <w:bottom w:val="single" w:color="auto" w:sz="4" w:space="0"/>
              <w:right w:val="single" w:color="auto" w:sz="4" w:space="0"/>
            </w:tcBorders>
          </w:tcPr>
          <w:p>
            <w:pPr>
              <w:pStyle w:val="23"/>
              <w:rPr>
                <w:ins w:id="5958" w:author="CMCC-shiyuan-0304" w:date="2024-03-04T17:29:49Z"/>
                <w:rFonts w:cs="v4.2.0"/>
                <w:highlight w:val="none"/>
                <w:lang w:val="en-US" w:eastAsia="zh-CN"/>
              </w:rPr>
            </w:pPr>
            <w:ins w:id="5959" w:author="CMCC-shiyuan-0304" w:date="2024-03-04T17:29:49Z">
              <w:r>
                <w:rPr>
                  <w:rFonts w:cs="v4.2.0"/>
                  <w:highlight w:val="none"/>
                  <w:lang w:val="en-US" w:eastAsia="zh-CN"/>
                </w:rPr>
                <w:t>1</w:t>
              </w:r>
            </w:ins>
          </w:p>
        </w:tc>
        <w:tc>
          <w:tcPr>
            <w:tcW w:w="986" w:type="dxa"/>
            <w:vMerge w:val="restart"/>
            <w:tcBorders>
              <w:top w:val="single" w:color="auto" w:sz="4" w:space="0"/>
              <w:left w:val="single" w:color="auto" w:sz="4" w:space="0"/>
              <w:bottom w:val="single" w:color="auto" w:sz="4" w:space="0"/>
              <w:right w:val="single" w:color="auto" w:sz="4" w:space="0"/>
            </w:tcBorders>
          </w:tcPr>
          <w:p>
            <w:pPr>
              <w:pStyle w:val="23"/>
              <w:rPr>
                <w:ins w:id="5960" w:author="CMCC-shiyuan-0304" w:date="2024-03-04T17:29:49Z"/>
                <w:rFonts w:cstheme="minorBidi"/>
                <w:highlight w:val="none"/>
                <w:lang w:val="en-US"/>
              </w:rPr>
            </w:pPr>
            <w:ins w:id="5961" w:author="CMCC-shiyuan-0304" w:date="2024-03-04T17:29:49Z">
              <w:r>
                <w:rPr>
                  <w:rFonts w:cs="v4.2.0"/>
                  <w:highlight w:val="none"/>
                  <w:lang w:val="en-US"/>
                </w:rPr>
                <w:t>4</w:t>
              </w:r>
            </w:ins>
          </w:p>
        </w:tc>
        <w:tc>
          <w:tcPr>
            <w:tcW w:w="880" w:type="dxa"/>
            <w:vMerge w:val="restart"/>
            <w:tcBorders>
              <w:top w:val="single" w:color="auto" w:sz="4" w:space="0"/>
              <w:left w:val="single" w:color="auto" w:sz="4" w:space="0"/>
              <w:bottom w:val="single" w:color="auto" w:sz="4" w:space="0"/>
              <w:right w:val="single" w:color="auto" w:sz="4" w:space="0"/>
            </w:tcBorders>
          </w:tcPr>
          <w:p>
            <w:pPr>
              <w:pStyle w:val="23"/>
              <w:rPr>
                <w:ins w:id="5962" w:author="CMCC-shiyuan-0304" w:date="2024-03-04T17:29:49Z"/>
                <w:highlight w:val="none"/>
                <w:lang w:val="en-US"/>
              </w:rPr>
            </w:pPr>
            <w:ins w:id="5963" w:author="CMCC-shiyuan-0304" w:date="2024-03-04T17:29:49Z">
              <w:r>
                <w:rPr>
                  <w:rFonts w:cs="v4.2.0"/>
                  <w:highlight w:val="none"/>
                  <w:lang w:val="en-US"/>
                </w:rPr>
                <w:t>-infinity</w:t>
              </w:r>
            </w:ins>
          </w:p>
        </w:tc>
        <w:tc>
          <w:tcPr>
            <w:tcW w:w="894" w:type="dxa"/>
            <w:vMerge w:val="restart"/>
            <w:tcBorders>
              <w:top w:val="single" w:color="auto" w:sz="4" w:space="0"/>
              <w:left w:val="single" w:color="auto" w:sz="4" w:space="0"/>
              <w:bottom w:val="single" w:color="auto" w:sz="4" w:space="0"/>
              <w:right w:val="single" w:color="auto" w:sz="4" w:space="0"/>
            </w:tcBorders>
          </w:tcPr>
          <w:p>
            <w:pPr>
              <w:pStyle w:val="23"/>
              <w:rPr>
                <w:ins w:id="5964" w:author="CMCC-shiyuan-0304" w:date="2024-03-04T17:29:49Z"/>
                <w:highlight w:val="none"/>
                <w:lang w:val="en-US" w:eastAsia="zh-CN"/>
              </w:rPr>
            </w:pPr>
            <w:ins w:id="5965" w:author="CMCC-shiyuan-0304" w:date="2024-03-04T17:29:49Z">
              <w:r>
                <w:rPr>
                  <w:rFonts w:cs="v4.2.0"/>
                  <w:highlight w:val="none"/>
                  <w:lang w:val="en-US"/>
                </w:rPr>
                <w:t>-infinity</w:t>
              </w:r>
            </w:ins>
          </w:p>
        </w:tc>
        <w:tc>
          <w:tcPr>
            <w:tcW w:w="806" w:type="dxa"/>
            <w:vMerge w:val="restart"/>
            <w:tcBorders>
              <w:top w:val="single" w:color="auto" w:sz="4" w:space="0"/>
              <w:left w:val="single" w:color="auto" w:sz="4" w:space="0"/>
              <w:bottom w:val="single" w:color="auto" w:sz="4" w:space="0"/>
              <w:right w:val="single" w:color="auto" w:sz="4" w:space="0"/>
            </w:tcBorders>
          </w:tcPr>
          <w:p>
            <w:pPr>
              <w:pStyle w:val="23"/>
              <w:rPr>
                <w:ins w:id="5966" w:author="CMCC-shiyuan-0304" w:date="2024-03-04T17:29:49Z"/>
                <w:highlight w:val="none"/>
                <w:lang w:val="en-US"/>
              </w:rPr>
            </w:pPr>
            <w:ins w:id="5967" w:author="CMCC-shiyuan-0304" w:date="2024-03-04T17:29:49Z">
              <w:r>
                <w:rPr>
                  <w:rFonts w:cs="v4.2.0"/>
                  <w:highlight w:val="none"/>
                  <w:lang w:val="en-US"/>
                </w:rPr>
                <w:t>-infinity</w:t>
              </w:r>
            </w:ins>
          </w:p>
        </w:tc>
        <w:tc>
          <w:tcPr>
            <w:tcW w:w="845" w:type="dxa"/>
            <w:vMerge w:val="restart"/>
            <w:tcBorders>
              <w:top w:val="single" w:color="auto" w:sz="4" w:space="0"/>
              <w:left w:val="single" w:color="auto" w:sz="4" w:space="0"/>
              <w:bottom w:val="single" w:color="auto" w:sz="4" w:space="0"/>
              <w:right w:val="single" w:color="auto" w:sz="4" w:space="0"/>
            </w:tcBorders>
          </w:tcPr>
          <w:p>
            <w:pPr>
              <w:pStyle w:val="23"/>
              <w:rPr>
                <w:ins w:id="5968" w:author="CMCC-shiyuan-0304" w:date="2024-03-04T17:29:49Z"/>
                <w:highlight w:val="none"/>
                <w:lang w:val="en-US" w:eastAsia="zh-CN"/>
              </w:rPr>
            </w:pPr>
            <w:ins w:id="5969" w:author="CMCC-shiyuan-0304" w:date="2024-03-04T17:29:49Z">
              <w:r>
                <w:rPr>
                  <w:rFonts w:cs="v4.2.0"/>
                  <w:highlight w:val="none"/>
                  <w:lang w:val="en-US"/>
                </w:rPr>
                <w:t>-infinity</w:t>
              </w:r>
            </w:ins>
          </w:p>
        </w:tc>
        <w:tc>
          <w:tcPr>
            <w:tcW w:w="780" w:type="dxa"/>
            <w:vMerge w:val="restart"/>
            <w:tcBorders>
              <w:top w:val="single" w:color="auto" w:sz="4" w:space="0"/>
              <w:left w:val="single" w:color="auto" w:sz="4" w:space="0"/>
              <w:bottom w:val="single" w:color="auto" w:sz="4" w:space="0"/>
              <w:right w:val="single" w:color="auto" w:sz="4" w:space="0"/>
            </w:tcBorders>
          </w:tcPr>
          <w:p>
            <w:pPr>
              <w:pStyle w:val="23"/>
              <w:rPr>
                <w:ins w:id="5970" w:author="CMCC-shiyuan-0304" w:date="2024-03-04T17:29:49Z"/>
                <w:highlight w:val="none"/>
                <w:lang w:val="en-US"/>
              </w:rPr>
            </w:pPr>
            <w:ins w:id="5971" w:author="CMCC-shiyuan-0304" w:date="2024-03-04T17:29:49Z">
              <w:r>
                <w:rPr>
                  <w:rFonts w:cs="v4.2.0"/>
                  <w:highlight w:val="none"/>
                  <w:lang w:val="en-US"/>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ins w:id="5972" w:author="CMCC-shiyuan-0304" w:date="2024-03-04T17:29:49Z"/>
        </w:trPr>
        <w:tc>
          <w:tcPr>
            <w:tcW w:w="1938" w:type="dxa"/>
            <w:tcBorders>
              <w:top w:val="nil"/>
              <w:left w:val="single" w:color="auto" w:sz="4" w:space="0"/>
              <w:bottom w:val="nil"/>
              <w:right w:val="single" w:color="auto" w:sz="4" w:space="0"/>
            </w:tcBorders>
          </w:tcPr>
          <w:p>
            <w:pPr>
              <w:pStyle w:val="24"/>
              <w:rPr>
                <w:ins w:id="5973"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5974"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975" w:author="CMCC-shiyuan-0304" w:date="2024-03-04T17:29:49Z"/>
                <w:rFonts w:cs="v4.2.0"/>
                <w:highlight w:val="none"/>
                <w:lang w:val="en-US" w:eastAsia="zh-CN"/>
              </w:rPr>
            </w:pPr>
            <w:ins w:id="5976" w:author="CMCC-shiyuan-0304" w:date="2024-03-04T17:29:49Z">
              <w:r>
                <w:rPr>
                  <w:rFonts w:hint="eastAsia" w:cs="v4.2.0"/>
                  <w:highlight w:val="none"/>
                  <w:lang w:val="en-US" w:eastAsia="zh-CN"/>
                </w:rPr>
                <w:t>2</w:t>
              </w:r>
            </w:ins>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7" w:author="CMCC-shiyuan-0304" w:date="2024-03-04T17:29:49Z"/>
                <w:rFonts w:ascii="Arial" w:hAnsi="Arial" w:eastAsiaTheme="minorHAnsi"/>
                <w:kern w:val="2"/>
                <w:sz w:val="18"/>
                <w:szCs w:val="22"/>
                <w:highlight w:val="none"/>
                <w:lang w:val="en-US"/>
                <w14:ligatures w14:val="standardContextual"/>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8" w:author="CMCC-shiyuan-0304" w:date="2024-03-04T17:29:49Z"/>
                <w:rFonts w:ascii="Arial" w:hAnsi="Arial" w:eastAsiaTheme="minorHAnsi"/>
                <w:kern w:val="2"/>
                <w:sz w:val="18"/>
                <w:szCs w:val="22"/>
                <w:highlight w:val="none"/>
                <w:lang w:val="en-US"/>
                <w14:ligatures w14:val="standardContextual"/>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9" w:author="CMCC-shiyuan-0304" w:date="2024-03-04T17:29:49Z"/>
                <w:rFonts w:ascii="Arial" w:hAnsi="Arial" w:eastAsiaTheme="minorHAnsi"/>
                <w:kern w:val="2"/>
                <w:sz w:val="18"/>
                <w:szCs w:val="22"/>
                <w:highlight w:val="none"/>
                <w:lang w:val="en-US" w:eastAsia="zh-CN"/>
                <w14:ligatures w14:val="standardContextual"/>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0" w:author="CMCC-shiyuan-0304" w:date="2024-03-04T17:29:49Z"/>
                <w:rFonts w:ascii="Arial" w:hAnsi="Arial" w:eastAsiaTheme="minorHAnsi"/>
                <w:kern w:val="2"/>
                <w:sz w:val="18"/>
                <w:szCs w:val="22"/>
                <w:highlight w:val="none"/>
                <w:lang w:val="en-US"/>
                <w14:ligatures w14:val="standardContextual"/>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1" w:author="CMCC-shiyuan-0304" w:date="2024-03-04T17:29:49Z"/>
                <w:rFonts w:ascii="Arial" w:hAnsi="Arial" w:eastAsiaTheme="minorHAnsi"/>
                <w:kern w:val="2"/>
                <w:sz w:val="18"/>
                <w:szCs w:val="22"/>
                <w:highlight w:val="none"/>
                <w:lang w:val="en-US" w:eastAsia="zh-CN"/>
                <w14:ligatures w14:val="standardContextual"/>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2" w:author="CMCC-shiyuan-0304" w:date="2024-03-04T17:29:49Z"/>
                <w:rFonts w:ascii="Arial" w:hAnsi="Arial" w:eastAsiaTheme="minorHAnsi"/>
                <w:kern w:val="2"/>
                <w:sz w:val="18"/>
                <w:szCs w:val="22"/>
                <w:highlight w:val="none"/>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ins w:id="5983" w:author="CMCC-shiyuan-0304" w:date="2024-03-04T17:29:49Z"/>
        </w:trPr>
        <w:tc>
          <w:tcPr>
            <w:tcW w:w="1938" w:type="dxa"/>
            <w:tcBorders>
              <w:top w:val="nil"/>
              <w:left w:val="single" w:color="auto" w:sz="4" w:space="0"/>
              <w:bottom w:val="nil"/>
              <w:right w:val="single" w:color="auto" w:sz="4" w:space="0"/>
            </w:tcBorders>
          </w:tcPr>
          <w:p>
            <w:pPr>
              <w:pStyle w:val="24"/>
              <w:rPr>
                <w:ins w:id="5984"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5985"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5986" w:author="CMCC-shiyuan-0304" w:date="2024-03-04T17:29:49Z"/>
                <w:rFonts w:cs="v4.2.0"/>
                <w:highlight w:val="none"/>
                <w:lang w:val="en-US" w:eastAsia="zh-CN"/>
              </w:rPr>
            </w:pPr>
            <w:ins w:id="5987" w:author="CMCC-shiyuan-0304" w:date="2024-03-04T17:29:49Z">
              <w:r>
                <w:rPr>
                  <w:rFonts w:hint="eastAsia" w:cs="v4.2.0"/>
                  <w:highlight w:val="none"/>
                  <w:lang w:val="en-US" w:eastAsia="zh-CN"/>
                </w:rPr>
                <w:t>3</w:t>
              </w:r>
            </w:ins>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8" w:author="CMCC-shiyuan-0304" w:date="2024-03-04T17:29:49Z"/>
                <w:rFonts w:ascii="Arial" w:hAnsi="Arial" w:eastAsiaTheme="minorHAnsi"/>
                <w:kern w:val="2"/>
                <w:sz w:val="18"/>
                <w:szCs w:val="22"/>
                <w:highlight w:val="none"/>
                <w:lang w:val="en-US"/>
                <w14:ligatures w14:val="standardContextual"/>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9" w:author="CMCC-shiyuan-0304" w:date="2024-03-04T17:29:49Z"/>
                <w:rFonts w:ascii="Arial" w:hAnsi="Arial" w:eastAsiaTheme="minorHAnsi"/>
                <w:kern w:val="2"/>
                <w:sz w:val="18"/>
                <w:szCs w:val="22"/>
                <w:highlight w:val="none"/>
                <w:lang w:val="en-US"/>
                <w14:ligatures w14:val="standardContextual"/>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0" w:author="CMCC-shiyuan-0304" w:date="2024-03-04T17:29:49Z"/>
                <w:rFonts w:ascii="Arial" w:hAnsi="Arial" w:eastAsiaTheme="minorHAnsi"/>
                <w:kern w:val="2"/>
                <w:sz w:val="18"/>
                <w:szCs w:val="22"/>
                <w:highlight w:val="none"/>
                <w:lang w:val="en-US" w:eastAsia="zh-CN"/>
                <w14:ligatures w14:val="standardContextual"/>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1" w:author="CMCC-shiyuan-0304" w:date="2024-03-04T17:29:49Z"/>
                <w:rFonts w:ascii="Arial" w:hAnsi="Arial" w:eastAsiaTheme="minorHAnsi"/>
                <w:kern w:val="2"/>
                <w:sz w:val="18"/>
                <w:szCs w:val="22"/>
                <w:highlight w:val="none"/>
                <w:lang w:val="en-US"/>
                <w14:ligatures w14:val="standardContextual"/>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2" w:author="CMCC-shiyuan-0304" w:date="2024-03-04T17:29:49Z"/>
                <w:rFonts w:ascii="Arial" w:hAnsi="Arial" w:eastAsiaTheme="minorHAnsi"/>
                <w:kern w:val="2"/>
                <w:sz w:val="18"/>
                <w:szCs w:val="22"/>
                <w:highlight w:val="none"/>
                <w:lang w:val="en-US" w:eastAsia="zh-CN"/>
                <w14:ligatures w14:val="standardContextual"/>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3" w:author="CMCC-shiyuan-0304" w:date="2024-03-04T17:29:49Z"/>
                <w:rFonts w:ascii="Arial" w:hAnsi="Arial" w:eastAsiaTheme="minorHAnsi"/>
                <w:kern w:val="2"/>
                <w:sz w:val="18"/>
                <w:szCs w:val="22"/>
                <w:highlight w:val="none"/>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94"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5995" w:author="CMCC-shiyuan-0304" w:date="2024-03-04T17:29:49Z"/>
                <w:rFonts w:cstheme="minorBidi"/>
                <w:highlight w:val="none"/>
                <w:lang w:val="en-US"/>
              </w:rPr>
            </w:pPr>
            <w:ins w:id="5996" w:author="CMCC-shiyuan-0304" w:date="2024-03-04T17:29:49Z"/>
            <w:ins w:id="5997" w:author="CMCC-shiyuan-0304" w:date="2024-03-04T17:29:49Z"/>
            <w:ins w:id="5998" w:author="CMCC-shiyuan-0304" w:date="2024-03-04T17:29:49Z"/>
            <w:ins w:id="5999" w:author="CMCC-shiyuan-0304" w:date="2024-03-04T17:29:49Z">
              <w:r>
                <w:rPr>
                  <w:rFonts w:eastAsiaTheme="minorHAnsi" w:cstheme="minorBidi"/>
                  <w:kern w:val="2"/>
                  <w:position w:val="-12"/>
                  <w:szCs w:val="22"/>
                  <w:highlight w:val="none"/>
                  <w:lang w:val="en-US"/>
                  <w14:ligatures w14:val="standardContextual"/>
                </w:rPr>
                <w:object>
                  <v:shape id="_x0000_i1046"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46" DrawAspect="Content" ObjectID="_1468075746" r:id="rId30">
                    <o:LockedField>false</o:LockedField>
                  </o:OLEObject>
                </w:object>
              </w:r>
            </w:ins>
            <w:ins w:id="6001" w:author="CMCC-shiyuan-0304" w:date="2024-03-04T17:29:49Z"/>
            <w:ins w:id="6002" w:author="CMCC-shiyuan-0304" w:date="2024-03-04T17:29:49Z">
              <w:r>
                <w:rPr>
                  <w:highlight w:val="none"/>
                  <w:lang w:val="en-US"/>
                </w:rPr>
                <w:t xml:space="preserve"> </w:t>
              </w:r>
            </w:ins>
            <w:ins w:id="6003" w:author="CMCC-shiyuan-0304" w:date="2024-03-04T17:29:49Z">
              <w:r>
                <w:rPr>
                  <w:highlight w:val="none"/>
                  <w:vertAlign w:val="superscript"/>
                  <w:lang w:val="en-US"/>
                </w:rPr>
                <w:t>Note2</w:t>
              </w:r>
            </w:ins>
          </w:p>
        </w:tc>
        <w:tc>
          <w:tcPr>
            <w:tcW w:w="1782" w:type="dxa"/>
            <w:tcBorders>
              <w:top w:val="single" w:color="auto" w:sz="4" w:space="0"/>
              <w:left w:val="single" w:color="auto" w:sz="4" w:space="0"/>
              <w:bottom w:val="nil"/>
              <w:right w:val="single" w:color="auto" w:sz="4" w:space="0"/>
            </w:tcBorders>
          </w:tcPr>
          <w:p>
            <w:pPr>
              <w:pStyle w:val="23"/>
              <w:rPr>
                <w:ins w:id="6004" w:author="CMCC-shiyuan-0304" w:date="2024-03-04T17:29:49Z"/>
                <w:highlight w:val="none"/>
                <w:lang w:val="en-US"/>
              </w:rPr>
            </w:pPr>
            <w:ins w:id="6005" w:author="CMCC-shiyuan-0304" w:date="2024-03-04T17:29:49Z">
              <w:r>
                <w:rPr>
                  <w:rFonts w:cs="v4.2.0"/>
                  <w:highlight w:val="none"/>
                  <w:lang w:val="en-US"/>
                </w:rPr>
                <w:t>dBm/SCS</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006" w:author="CMCC-shiyuan-0304" w:date="2024-03-04T17:29:49Z"/>
                <w:rFonts w:cs="v4.2.0"/>
                <w:highlight w:val="none"/>
                <w:lang w:val="en-US" w:eastAsia="zh-CN"/>
              </w:rPr>
            </w:pPr>
            <w:ins w:id="6007" w:author="CMCC-shiyuan-0304" w:date="2024-03-04T17:29:49Z">
              <w:r>
                <w:rPr>
                  <w:rFonts w:cs="v4.2.0"/>
                  <w:highlight w:val="none"/>
                  <w:lang w:val="en-US" w:eastAsia="zh-CN"/>
                </w:rPr>
                <w:t>1</w:t>
              </w:r>
            </w:ins>
          </w:p>
        </w:tc>
        <w:tc>
          <w:tcPr>
            <w:tcW w:w="5191" w:type="dxa"/>
            <w:gridSpan w:val="6"/>
            <w:tcBorders>
              <w:top w:val="single" w:color="auto" w:sz="4" w:space="0"/>
              <w:left w:val="single" w:color="auto" w:sz="4" w:space="0"/>
              <w:bottom w:val="single" w:color="auto" w:sz="4" w:space="0"/>
              <w:right w:val="single" w:color="auto" w:sz="4" w:space="0"/>
            </w:tcBorders>
          </w:tcPr>
          <w:p>
            <w:pPr>
              <w:pStyle w:val="23"/>
              <w:rPr>
                <w:ins w:id="6008" w:author="CMCC-shiyuan-0304" w:date="2024-03-04T17:29:49Z"/>
                <w:rFonts w:cstheme="minorBidi"/>
                <w:highlight w:val="none"/>
                <w:lang w:val="en-US"/>
              </w:rPr>
            </w:pPr>
            <w:ins w:id="6009" w:author="CMCC-shiyuan-0304" w:date="2024-03-04T17:29:49Z">
              <w:r>
                <w:rPr>
                  <w:rFonts w:cs="v4.2.0"/>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10" w:author="CMCC-shiyuan-0304" w:date="2024-03-04T17:29:49Z"/>
        </w:trPr>
        <w:tc>
          <w:tcPr>
            <w:tcW w:w="1938" w:type="dxa"/>
            <w:tcBorders>
              <w:top w:val="nil"/>
              <w:left w:val="single" w:color="auto" w:sz="4" w:space="0"/>
              <w:bottom w:val="nil"/>
              <w:right w:val="single" w:color="auto" w:sz="4" w:space="0"/>
            </w:tcBorders>
          </w:tcPr>
          <w:p>
            <w:pPr>
              <w:pStyle w:val="24"/>
              <w:rPr>
                <w:ins w:id="6011"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6012"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13" w:author="CMCC-shiyuan-0304" w:date="2024-03-04T17:29:49Z"/>
                <w:rFonts w:cs="v4.2.0"/>
                <w:highlight w:val="none"/>
                <w:lang w:val="en-US" w:eastAsia="zh-CN"/>
              </w:rPr>
            </w:pPr>
            <w:ins w:id="6014" w:author="CMCC-shiyuan-0304" w:date="2024-03-04T17:29:49Z">
              <w:r>
                <w:rPr>
                  <w:rFonts w:hint="eastAsia" w:cs="v4.2.0"/>
                  <w:highlight w:val="none"/>
                  <w:lang w:val="en-US" w:eastAsia="zh-CN"/>
                </w:rPr>
                <w:t>2</w:t>
              </w:r>
            </w:ins>
          </w:p>
        </w:tc>
        <w:tc>
          <w:tcPr>
            <w:tcW w:w="5191" w:type="dxa"/>
            <w:gridSpan w:val="6"/>
            <w:tcBorders>
              <w:top w:val="single" w:color="auto" w:sz="4" w:space="0"/>
              <w:left w:val="single" w:color="auto" w:sz="4" w:space="0"/>
              <w:bottom w:val="single" w:color="auto" w:sz="4" w:space="0"/>
              <w:right w:val="single" w:color="auto" w:sz="4" w:space="0"/>
            </w:tcBorders>
          </w:tcPr>
          <w:p>
            <w:pPr>
              <w:pStyle w:val="23"/>
              <w:rPr>
                <w:ins w:id="6015" w:author="CMCC-shiyuan-0304" w:date="2024-03-04T17:29:49Z"/>
                <w:rFonts w:cs="v4.2.0"/>
                <w:highlight w:val="none"/>
                <w:lang w:val="en-US" w:eastAsia="zh-CN"/>
              </w:rPr>
            </w:pPr>
            <w:ins w:id="6016" w:author="CMCC-shiyuan-0304" w:date="2024-03-04T17:29:49Z">
              <w:r>
                <w:rPr>
                  <w:rFonts w:cs="v4.2.0"/>
                  <w:highlight w:val="none"/>
                  <w:lang w:val="en-US" w:eastAsia="zh-CN"/>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17" w:author="CMCC-shiyuan-0304" w:date="2024-03-04T17:29:49Z"/>
        </w:trPr>
        <w:tc>
          <w:tcPr>
            <w:tcW w:w="1938" w:type="dxa"/>
            <w:tcBorders>
              <w:top w:val="nil"/>
              <w:left w:val="single" w:color="auto" w:sz="4" w:space="0"/>
              <w:bottom w:val="nil"/>
              <w:right w:val="single" w:color="auto" w:sz="4" w:space="0"/>
            </w:tcBorders>
          </w:tcPr>
          <w:p>
            <w:pPr>
              <w:pStyle w:val="24"/>
              <w:rPr>
                <w:ins w:id="6018"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6019"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20" w:author="CMCC-shiyuan-0304" w:date="2024-03-04T17:29:49Z"/>
                <w:rFonts w:cs="v4.2.0"/>
                <w:highlight w:val="none"/>
                <w:lang w:val="en-US" w:eastAsia="zh-CN"/>
              </w:rPr>
            </w:pPr>
            <w:ins w:id="6021" w:author="CMCC-shiyuan-0304" w:date="2024-03-04T17:29:49Z">
              <w:r>
                <w:rPr>
                  <w:rFonts w:hint="eastAsia" w:cs="v4.2.0"/>
                  <w:highlight w:val="none"/>
                  <w:lang w:val="en-US" w:eastAsia="zh-CN"/>
                </w:rPr>
                <w:t>3</w:t>
              </w:r>
            </w:ins>
          </w:p>
        </w:tc>
        <w:tc>
          <w:tcPr>
            <w:tcW w:w="5191" w:type="dxa"/>
            <w:gridSpan w:val="6"/>
            <w:tcBorders>
              <w:top w:val="single" w:color="auto" w:sz="4" w:space="0"/>
              <w:left w:val="single" w:color="auto" w:sz="4" w:space="0"/>
              <w:bottom w:val="single" w:color="auto" w:sz="4" w:space="0"/>
              <w:right w:val="single" w:color="auto" w:sz="4" w:space="0"/>
            </w:tcBorders>
          </w:tcPr>
          <w:p>
            <w:pPr>
              <w:pStyle w:val="23"/>
              <w:rPr>
                <w:ins w:id="6022" w:author="CMCC-shiyuan-0304" w:date="2024-03-04T17:29:49Z"/>
                <w:rFonts w:cs="v4.2.0"/>
                <w:highlight w:val="none"/>
                <w:lang w:val="en-US" w:eastAsia="zh-CN"/>
              </w:rPr>
            </w:pPr>
            <w:ins w:id="6023" w:author="CMCC-shiyuan-0304" w:date="2024-03-04T17:29:49Z">
              <w:r>
                <w:rPr>
                  <w:rFonts w:cs="v4.2.0"/>
                  <w:highlight w:val="none"/>
                  <w:lang w:val="en-US" w:eastAsia="zh-CN"/>
                </w:rPr>
                <w:t>-9</w:t>
              </w:r>
            </w:ins>
            <w:ins w:id="6024" w:author="CMCC-shiyuan-0304" w:date="2024-03-04T17:29:49Z">
              <w:r>
                <w:rPr>
                  <w:rFonts w:hint="eastAsia" w:cs="v4.2.0"/>
                  <w:highlight w:val="none"/>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25"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6026" w:author="CMCC-shiyuan-0304" w:date="2024-03-04T17:29:49Z"/>
                <w:rFonts w:cstheme="minorBidi"/>
                <w:highlight w:val="none"/>
                <w:lang w:val="en-US"/>
              </w:rPr>
            </w:pPr>
            <w:ins w:id="6027" w:author="CMCC-shiyuan-0304" w:date="2024-03-04T17:29:49Z"/>
            <w:ins w:id="6028" w:author="CMCC-shiyuan-0304" w:date="2024-03-04T17:29:49Z"/>
            <w:ins w:id="6029" w:author="CMCC-shiyuan-0304" w:date="2024-03-04T17:29:49Z"/>
            <w:ins w:id="6030" w:author="CMCC-shiyuan-0304" w:date="2024-03-04T17:29:49Z">
              <w:r>
                <w:rPr>
                  <w:rFonts w:eastAsiaTheme="minorHAnsi" w:cstheme="minorBidi"/>
                  <w:kern w:val="2"/>
                  <w:position w:val="-12"/>
                  <w:szCs w:val="22"/>
                  <w:highlight w:val="none"/>
                  <w:lang w:val="en-US"/>
                  <w14:ligatures w14:val="standardContextual"/>
                </w:rPr>
                <w:object>
                  <v:shape id="_x0000_i1047"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47" DrawAspect="Content" ObjectID="_1468075747" r:id="rId31">
                    <o:LockedField>false</o:LockedField>
                  </o:OLEObject>
                </w:object>
              </w:r>
            </w:ins>
            <w:ins w:id="6032" w:author="CMCC-shiyuan-0304" w:date="2024-03-04T17:29:49Z"/>
            <w:ins w:id="6033" w:author="CMCC-shiyuan-0304" w:date="2024-03-04T17:29:49Z">
              <w:r>
                <w:rPr>
                  <w:highlight w:val="none"/>
                  <w:lang w:val="en-US"/>
                </w:rPr>
                <w:t xml:space="preserve"> </w:t>
              </w:r>
            </w:ins>
            <w:ins w:id="6034" w:author="CMCC-shiyuan-0304" w:date="2024-03-04T17:29:49Z">
              <w:r>
                <w:rPr>
                  <w:highlight w:val="none"/>
                  <w:vertAlign w:val="superscript"/>
                  <w:lang w:val="en-US"/>
                </w:rPr>
                <w:t>Note2</w:t>
              </w:r>
            </w:ins>
          </w:p>
        </w:tc>
        <w:tc>
          <w:tcPr>
            <w:tcW w:w="1782" w:type="dxa"/>
            <w:tcBorders>
              <w:top w:val="single" w:color="auto" w:sz="4" w:space="0"/>
              <w:left w:val="single" w:color="auto" w:sz="4" w:space="0"/>
              <w:bottom w:val="nil"/>
              <w:right w:val="single" w:color="auto" w:sz="4" w:space="0"/>
            </w:tcBorders>
          </w:tcPr>
          <w:p>
            <w:pPr>
              <w:pStyle w:val="23"/>
              <w:rPr>
                <w:ins w:id="6035" w:author="CMCC-shiyuan-0304" w:date="2024-03-04T17:29:49Z"/>
                <w:highlight w:val="none"/>
                <w:lang w:val="en-US"/>
              </w:rPr>
            </w:pPr>
            <w:ins w:id="6036" w:author="CMCC-shiyuan-0304" w:date="2024-03-04T17:29:49Z">
              <w:r>
                <w:rPr>
                  <w:rFonts w:cs="v4.2.0"/>
                  <w:highlight w:val="none"/>
                  <w:lang w:val="en-US"/>
                </w:rPr>
                <w:t>dBm/15 kHz</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037" w:author="CMCC-shiyuan-0304" w:date="2024-03-04T17:29:49Z"/>
                <w:rFonts w:cs="v4.2.0"/>
                <w:highlight w:val="none"/>
                <w:lang w:val="en-US" w:eastAsia="zh-CN"/>
              </w:rPr>
            </w:pPr>
            <w:ins w:id="6038" w:author="CMCC-shiyuan-0304" w:date="2024-03-04T17:29:49Z">
              <w:r>
                <w:rPr>
                  <w:rFonts w:cs="v4.2.0"/>
                  <w:highlight w:val="none"/>
                  <w:lang w:val="en-US" w:eastAsia="zh-CN"/>
                </w:rPr>
                <w:t>1</w:t>
              </w:r>
            </w:ins>
          </w:p>
        </w:tc>
        <w:tc>
          <w:tcPr>
            <w:tcW w:w="5191" w:type="dxa"/>
            <w:gridSpan w:val="6"/>
            <w:tcBorders>
              <w:top w:val="single" w:color="auto" w:sz="4" w:space="0"/>
              <w:left w:val="single" w:color="auto" w:sz="4" w:space="0"/>
              <w:bottom w:val="nil"/>
              <w:right w:val="single" w:color="auto" w:sz="4" w:space="0"/>
            </w:tcBorders>
          </w:tcPr>
          <w:p>
            <w:pPr>
              <w:pStyle w:val="23"/>
              <w:rPr>
                <w:ins w:id="6039" w:author="CMCC-shiyuan-0304" w:date="2024-03-04T17:29:49Z"/>
                <w:rFonts w:cstheme="minorBidi"/>
                <w:highlight w:val="none"/>
                <w:lang w:val="en-US"/>
              </w:rPr>
            </w:pPr>
            <w:ins w:id="6040" w:author="CMCC-shiyuan-0304" w:date="2024-03-04T17:29:49Z">
              <w:r>
                <w:rPr>
                  <w:rFonts w:cs="v4.2.0"/>
                  <w:highlight w:val="none"/>
                  <w:lang w:val="en-US"/>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41" w:author="CMCC-shiyuan-0304" w:date="2024-03-04T17:29:49Z"/>
        </w:trPr>
        <w:tc>
          <w:tcPr>
            <w:tcW w:w="1938" w:type="dxa"/>
            <w:tcBorders>
              <w:top w:val="nil"/>
              <w:left w:val="single" w:color="auto" w:sz="4" w:space="0"/>
              <w:bottom w:val="nil"/>
              <w:right w:val="single" w:color="auto" w:sz="4" w:space="0"/>
            </w:tcBorders>
          </w:tcPr>
          <w:p>
            <w:pPr>
              <w:pStyle w:val="24"/>
              <w:rPr>
                <w:ins w:id="6042" w:author="CMCC-shiyuan-0304" w:date="2024-03-04T17:29:49Z"/>
                <w:rFonts w:eastAsiaTheme="minorHAnsi" w:cstheme="minorBidi"/>
                <w:kern w:val="2"/>
                <w:position w:val="-12"/>
                <w:szCs w:val="22"/>
                <w:highlight w:val="none"/>
                <w:lang w:val="en-US"/>
                <w14:ligatures w14:val="standardContextual"/>
              </w:rPr>
            </w:pPr>
          </w:p>
        </w:tc>
        <w:tc>
          <w:tcPr>
            <w:tcW w:w="1782" w:type="dxa"/>
            <w:tcBorders>
              <w:top w:val="nil"/>
              <w:left w:val="single" w:color="auto" w:sz="4" w:space="0"/>
              <w:bottom w:val="nil"/>
              <w:right w:val="single" w:color="auto" w:sz="4" w:space="0"/>
            </w:tcBorders>
          </w:tcPr>
          <w:p>
            <w:pPr>
              <w:pStyle w:val="23"/>
              <w:rPr>
                <w:ins w:id="6043"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44" w:author="CMCC-shiyuan-0304" w:date="2024-03-04T17:29:49Z"/>
                <w:rFonts w:cs="v4.2.0"/>
                <w:highlight w:val="none"/>
                <w:lang w:val="en-US" w:eastAsia="zh-CN"/>
              </w:rPr>
            </w:pPr>
            <w:ins w:id="6045" w:author="CMCC-shiyuan-0304" w:date="2024-03-04T17:29:49Z">
              <w:r>
                <w:rPr>
                  <w:rFonts w:hint="eastAsia" w:cs="v4.2.0"/>
                  <w:highlight w:val="none"/>
                  <w:lang w:val="en-US" w:eastAsia="zh-CN"/>
                </w:rPr>
                <w:t>2</w:t>
              </w:r>
            </w:ins>
          </w:p>
        </w:tc>
        <w:tc>
          <w:tcPr>
            <w:tcW w:w="5191" w:type="dxa"/>
            <w:gridSpan w:val="6"/>
            <w:tcBorders>
              <w:top w:val="nil"/>
              <w:left w:val="single" w:color="auto" w:sz="4" w:space="0"/>
              <w:bottom w:val="nil"/>
              <w:right w:val="single" w:color="auto" w:sz="4" w:space="0"/>
            </w:tcBorders>
          </w:tcPr>
          <w:p>
            <w:pPr>
              <w:pStyle w:val="23"/>
              <w:rPr>
                <w:ins w:id="6046"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47" w:author="CMCC-shiyuan-0304" w:date="2024-03-04T17:29:49Z"/>
        </w:trPr>
        <w:tc>
          <w:tcPr>
            <w:tcW w:w="1938" w:type="dxa"/>
            <w:tcBorders>
              <w:top w:val="nil"/>
              <w:left w:val="single" w:color="auto" w:sz="4" w:space="0"/>
              <w:bottom w:val="nil"/>
              <w:right w:val="single" w:color="auto" w:sz="4" w:space="0"/>
            </w:tcBorders>
          </w:tcPr>
          <w:p>
            <w:pPr>
              <w:pStyle w:val="24"/>
              <w:rPr>
                <w:ins w:id="6048"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6049"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50" w:author="CMCC-shiyuan-0304" w:date="2024-03-04T17:29:49Z"/>
                <w:rFonts w:cs="v4.2.0"/>
                <w:highlight w:val="none"/>
                <w:lang w:val="en-US" w:eastAsia="zh-CN"/>
              </w:rPr>
            </w:pPr>
            <w:ins w:id="6051" w:author="CMCC-shiyuan-0304" w:date="2024-03-04T17:29:49Z">
              <w:r>
                <w:rPr>
                  <w:rFonts w:hint="eastAsia" w:cs="v4.2.0"/>
                  <w:highlight w:val="none"/>
                  <w:lang w:val="en-US" w:eastAsia="zh-CN"/>
                </w:rPr>
                <w:t>3</w:t>
              </w:r>
            </w:ins>
          </w:p>
        </w:tc>
        <w:tc>
          <w:tcPr>
            <w:tcW w:w="5191" w:type="dxa"/>
            <w:gridSpan w:val="6"/>
            <w:tcBorders>
              <w:top w:val="nil"/>
              <w:left w:val="single" w:color="auto" w:sz="4" w:space="0"/>
              <w:bottom w:val="nil"/>
              <w:right w:val="single" w:color="auto" w:sz="4" w:space="0"/>
            </w:tcBorders>
          </w:tcPr>
          <w:p>
            <w:pPr>
              <w:pStyle w:val="23"/>
              <w:rPr>
                <w:ins w:id="6052"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53"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6054" w:author="CMCC-shiyuan-0304" w:date="2024-03-04T17:29:49Z"/>
                <w:rFonts w:cstheme="minorBidi"/>
                <w:highlight w:val="none"/>
                <w:lang w:val="en-US"/>
              </w:rPr>
            </w:pPr>
            <w:ins w:id="6055" w:author="CMCC-shiyuan-0304" w:date="2024-03-04T17:29:49Z"/>
            <w:ins w:id="6056" w:author="CMCC-shiyuan-0304" w:date="2024-03-04T17:29:49Z"/>
            <w:ins w:id="6057" w:author="CMCC-shiyuan-0304" w:date="2024-03-04T17:29:49Z"/>
            <w:ins w:id="6058" w:author="CMCC-shiyuan-0304" w:date="2024-03-04T17:29:49Z">
              <w:r>
                <w:rPr>
                  <w:rFonts w:eastAsiaTheme="minorHAnsi" w:cstheme="minorBidi"/>
                  <w:kern w:val="2"/>
                  <w:position w:val="-12"/>
                  <w:szCs w:val="22"/>
                  <w:highlight w:val="none"/>
                  <w:lang w:val="en-US"/>
                  <w14:ligatures w14:val="standardContextual"/>
                </w:rPr>
                <w:object>
                  <v:shape id="_x0000_i1048" o:spt="75" type="#_x0000_t75" style="height:16pt;width:46.5pt;" o:ole="t" filled="f" o:preferrelative="t" stroked="f" coordsize="21600,21600">
                    <v:path/>
                    <v:fill on="f" focussize="0,0"/>
                    <v:stroke on="f" joinstyle="miter"/>
                    <v:imagedata r:id="rId12" o:title=""/>
                    <o:lock v:ext="edit" aspectratio="t"/>
                    <w10:wrap type="none"/>
                    <w10:anchorlock/>
                  </v:shape>
                  <o:OLEObject Type="Embed" ProgID="Equation.3" ShapeID="_x0000_i1048" DrawAspect="Content" ObjectID="_1468075748" r:id="rId32">
                    <o:LockedField>false</o:LockedField>
                  </o:OLEObject>
                </w:object>
              </w:r>
            </w:ins>
            <w:ins w:id="6060" w:author="CMCC-shiyuan-0304" w:date="2024-03-04T17:29:49Z"/>
          </w:p>
        </w:tc>
        <w:tc>
          <w:tcPr>
            <w:tcW w:w="1782" w:type="dxa"/>
            <w:tcBorders>
              <w:top w:val="single" w:color="auto" w:sz="4" w:space="0"/>
              <w:left w:val="single" w:color="auto" w:sz="4" w:space="0"/>
              <w:bottom w:val="nil"/>
              <w:right w:val="single" w:color="auto" w:sz="4" w:space="0"/>
            </w:tcBorders>
          </w:tcPr>
          <w:p>
            <w:pPr>
              <w:pStyle w:val="23"/>
              <w:rPr>
                <w:ins w:id="6061" w:author="CMCC-shiyuan-0304" w:date="2024-03-04T17:29:49Z"/>
                <w:highlight w:val="none"/>
                <w:lang w:val="en-US"/>
              </w:rPr>
            </w:pPr>
            <w:ins w:id="6062" w:author="CMCC-shiyuan-0304" w:date="2024-03-04T17:29:49Z">
              <w:r>
                <w:rPr>
                  <w:rFonts w:cs="v4.2.0"/>
                  <w:highlight w:val="none"/>
                  <w:lang w:val="en-US"/>
                </w:rPr>
                <w:t>dB</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063" w:author="CMCC-shiyuan-0304" w:date="2024-03-04T17:29:49Z"/>
                <w:rFonts w:cs="v4.2.0"/>
                <w:highlight w:val="none"/>
                <w:lang w:val="en-US" w:eastAsia="zh-CN"/>
              </w:rPr>
            </w:pPr>
            <w:ins w:id="6064" w:author="CMCC-shiyuan-0304" w:date="2024-03-04T17:29:49Z">
              <w:r>
                <w:rPr>
                  <w:rFonts w:cs="v4.2.0"/>
                  <w:highlight w:val="none"/>
                  <w:lang w:val="en-US" w:eastAsia="zh-CN"/>
                </w:rPr>
                <w:t>1</w:t>
              </w:r>
            </w:ins>
          </w:p>
        </w:tc>
        <w:tc>
          <w:tcPr>
            <w:tcW w:w="986" w:type="dxa"/>
            <w:tcBorders>
              <w:top w:val="single" w:color="auto" w:sz="4" w:space="0"/>
              <w:left w:val="single" w:color="auto" w:sz="4" w:space="0"/>
              <w:bottom w:val="nil"/>
              <w:right w:val="single" w:color="auto" w:sz="4" w:space="0"/>
            </w:tcBorders>
          </w:tcPr>
          <w:p>
            <w:pPr>
              <w:pStyle w:val="23"/>
              <w:rPr>
                <w:ins w:id="6065" w:author="CMCC-shiyuan-0304" w:date="2024-03-04T17:29:49Z"/>
                <w:rFonts w:cstheme="minorBidi"/>
                <w:highlight w:val="none"/>
                <w:lang w:val="en-US"/>
              </w:rPr>
            </w:pPr>
            <w:ins w:id="6066" w:author="CMCC-shiyuan-0304" w:date="2024-03-04T17:29:49Z">
              <w:r>
                <w:rPr>
                  <w:rFonts w:cs="v4.2.0"/>
                  <w:highlight w:val="none"/>
                  <w:lang w:val="en-US"/>
                </w:rPr>
                <w:t>4</w:t>
              </w:r>
            </w:ins>
          </w:p>
        </w:tc>
        <w:tc>
          <w:tcPr>
            <w:tcW w:w="880" w:type="dxa"/>
            <w:tcBorders>
              <w:top w:val="single" w:color="auto" w:sz="4" w:space="0"/>
              <w:left w:val="single" w:color="auto" w:sz="4" w:space="0"/>
              <w:bottom w:val="nil"/>
              <w:right w:val="single" w:color="auto" w:sz="4" w:space="0"/>
            </w:tcBorders>
          </w:tcPr>
          <w:p>
            <w:pPr>
              <w:pStyle w:val="23"/>
              <w:rPr>
                <w:ins w:id="6067" w:author="CMCC-shiyuan-0304" w:date="2024-03-04T17:29:49Z"/>
                <w:highlight w:val="none"/>
                <w:lang w:val="en-US"/>
              </w:rPr>
            </w:pPr>
            <w:ins w:id="6068" w:author="CMCC-shiyuan-0304" w:date="2024-03-04T17:29:49Z">
              <w:r>
                <w:rPr>
                  <w:rFonts w:cs="v4.2.0"/>
                  <w:highlight w:val="none"/>
                  <w:lang w:val="en-US"/>
                </w:rPr>
                <w:t>-infinity</w:t>
              </w:r>
            </w:ins>
          </w:p>
        </w:tc>
        <w:tc>
          <w:tcPr>
            <w:tcW w:w="894" w:type="dxa"/>
            <w:tcBorders>
              <w:top w:val="single" w:color="auto" w:sz="4" w:space="0"/>
              <w:left w:val="single" w:color="auto" w:sz="4" w:space="0"/>
              <w:bottom w:val="nil"/>
              <w:right w:val="single" w:color="auto" w:sz="4" w:space="0"/>
            </w:tcBorders>
          </w:tcPr>
          <w:p>
            <w:pPr>
              <w:pStyle w:val="23"/>
              <w:rPr>
                <w:ins w:id="6069" w:author="CMCC-shiyuan-0304" w:date="2024-03-04T17:29:49Z"/>
                <w:highlight w:val="none"/>
                <w:lang w:val="en-US"/>
              </w:rPr>
            </w:pPr>
            <w:ins w:id="6070" w:author="CMCC-shiyuan-0304" w:date="2024-03-04T17:29:49Z">
              <w:r>
                <w:rPr>
                  <w:rFonts w:cs="v4.2.0"/>
                  <w:highlight w:val="none"/>
                  <w:lang w:val="en-US"/>
                </w:rPr>
                <w:t>-infinity</w:t>
              </w:r>
            </w:ins>
          </w:p>
        </w:tc>
        <w:tc>
          <w:tcPr>
            <w:tcW w:w="806" w:type="dxa"/>
            <w:tcBorders>
              <w:top w:val="single" w:color="auto" w:sz="4" w:space="0"/>
              <w:left w:val="single" w:color="auto" w:sz="4" w:space="0"/>
              <w:bottom w:val="nil"/>
              <w:right w:val="single" w:color="auto" w:sz="4" w:space="0"/>
            </w:tcBorders>
          </w:tcPr>
          <w:p>
            <w:pPr>
              <w:pStyle w:val="23"/>
              <w:rPr>
                <w:ins w:id="6071" w:author="CMCC-shiyuan-0304" w:date="2024-03-04T17:29:49Z"/>
                <w:highlight w:val="none"/>
                <w:lang w:val="en-US"/>
              </w:rPr>
            </w:pPr>
            <w:ins w:id="6072" w:author="CMCC-shiyuan-0304" w:date="2024-03-04T17:29:49Z">
              <w:r>
                <w:rPr>
                  <w:rFonts w:cs="v4.2.0"/>
                  <w:highlight w:val="none"/>
                  <w:lang w:val="en-US"/>
                </w:rPr>
                <w:t>-infinity</w:t>
              </w:r>
            </w:ins>
          </w:p>
        </w:tc>
        <w:tc>
          <w:tcPr>
            <w:tcW w:w="845" w:type="dxa"/>
            <w:tcBorders>
              <w:top w:val="single" w:color="auto" w:sz="4" w:space="0"/>
              <w:left w:val="single" w:color="auto" w:sz="4" w:space="0"/>
              <w:bottom w:val="nil"/>
              <w:right w:val="single" w:color="auto" w:sz="4" w:space="0"/>
            </w:tcBorders>
          </w:tcPr>
          <w:p>
            <w:pPr>
              <w:pStyle w:val="23"/>
              <w:rPr>
                <w:ins w:id="6073" w:author="CMCC-shiyuan-0304" w:date="2024-03-04T17:29:49Z"/>
                <w:highlight w:val="none"/>
                <w:lang w:val="en-US"/>
              </w:rPr>
            </w:pPr>
            <w:ins w:id="6074" w:author="CMCC-shiyuan-0304" w:date="2024-03-04T17:29:49Z">
              <w:r>
                <w:rPr>
                  <w:rFonts w:cs="v4.2.0"/>
                  <w:highlight w:val="none"/>
                  <w:lang w:val="en-US"/>
                </w:rPr>
                <w:t>-infinity</w:t>
              </w:r>
            </w:ins>
          </w:p>
        </w:tc>
        <w:tc>
          <w:tcPr>
            <w:tcW w:w="780" w:type="dxa"/>
            <w:tcBorders>
              <w:top w:val="single" w:color="auto" w:sz="4" w:space="0"/>
              <w:left w:val="single" w:color="auto" w:sz="4" w:space="0"/>
              <w:bottom w:val="nil"/>
              <w:right w:val="single" w:color="auto" w:sz="4" w:space="0"/>
            </w:tcBorders>
          </w:tcPr>
          <w:p>
            <w:pPr>
              <w:pStyle w:val="23"/>
              <w:rPr>
                <w:ins w:id="6075" w:author="CMCC-shiyuan-0304" w:date="2024-03-04T17:29:49Z"/>
                <w:highlight w:val="none"/>
                <w:lang w:val="en-US"/>
              </w:rPr>
            </w:pPr>
            <w:ins w:id="6076" w:author="CMCC-shiyuan-0304" w:date="2024-03-04T17:29:49Z">
              <w:r>
                <w:rPr>
                  <w:rFonts w:cs="v4.2.0"/>
                  <w:highlight w:val="none"/>
                  <w:lang w:val="en-US"/>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77" w:author="CMCC-shiyuan-0304" w:date="2024-03-04T17:29:49Z"/>
        </w:trPr>
        <w:tc>
          <w:tcPr>
            <w:tcW w:w="1938" w:type="dxa"/>
            <w:tcBorders>
              <w:top w:val="nil"/>
              <w:left w:val="single" w:color="auto" w:sz="4" w:space="0"/>
              <w:bottom w:val="nil"/>
              <w:right w:val="single" w:color="auto" w:sz="4" w:space="0"/>
            </w:tcBorders>
          </w:tcPr>
          <w:p>
            <w:pPr>
              <w:pStyle w:val="24"/>
              <w:rPr>
                <w:ins w:id="6078" w:author="CMCC-shiyuan-0304" w:date="2024-03-04T17:29:49Z"/>
                <w:rFonts w:eastAsiaTheme="minorHAnsi" w:cstheme="minorBidi"/>
                <w:kern w:val="2"/>
                <w:position w:val="-12"/>
                <w:szCs w:val="22"/>
                <w:highlight w:val="none"/>
                <w:lang w:val="en-US"/>
                <w14:ligatures w14:val="standardContextual"/>
              </w:rPr>
            </w:pPr>
          </w:p>
        </w:tc>
        <w:tc>
          <w:tcPr>
            <w:tcW w:w="1782" w:type="dxa"/>
            <w:tcBorders>
              <w:top w:val="nil"/>
              <w:left w:val="single" w:color="auto" w:sz="4" w:space="0"/>
              <w:bottom w:val="nil"/>
              <w:right w:val="single" w:color="auto" w:sz="4" w:space="0"/>
            </w:tcBorders>
          </w:tcPr>
          <w:p>
            <w:pPr>
              <w:pStyle w:val="23"/>
              <w:rPr>
                <w:ins w:id="6079"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80" w:author="CMCC-shiyuan-0304" w:date="2024-03-04T17:29:49Z"/>
                <w:rFonts w:cs="v4.2.0"/>
                <w:highlight w:val="none"/>
                <w:lang w:val="en-US" w:eastAsia="zh-CN"/>
              </w:rPr>
            </w:pPr>
            <w:ins w:id="6081" w:author="CMCC-shiyuan-0304" w:date="2024-03-04T17:29:49Z">
              <w:r>
                <w:rPr>
                  <w:rFonts w:hint="eastAsia" w:cs="v4.2.0"/>
                  <w:highlight w:val="none"/>
                  <w:lang w:val="en-US" w:eastAsia="zh-CN"/>
                </w:rPr>
                <w:t>2</w:t>
              </w:r>
            </w:ins>
          </w:p>
        </w:tc>
        <w:tc>
          <w:tcPr>
            <w:tcW w:w="986" w:type="dxa"/>
            <w:tcBorders>
              <w:top w:val="nil"/>
              <w:left w:val="single" w:color="auto" w:sz="4" w:space="0"/>
              <w:bottom w:val="nil"/>
              <w:right w:val="single" w:color="auto" w:sz="4" w:space="0"/>
            </w:tcBorders>
          </w:tcPr>
          <w:p>
            <w:pPr>
              <w:pStyle w:val="23"/>
              <w:rPr>
                <w:ins w:id="6082" w:author="CMCC-shiyuan-0304" w:date="2024-03-04T17:29:49Z"/>
                <w:rFonts w:cs="v4.2.0"/>
                <w:highlight w:val="none"/>
                <w:lang w:val="en-US"/>
              </w:rPr>
            </w:pPr>
          </w:p>
        </w:tc>
        <w:tc>
          <w:tcPr>
            <w:tcW w:w="880" w:type="dxa"/>
            <w:tcBorders>
              <w:top w:val="nil"/>
              <w:left w:val="single" w:color="auto" w:sz="4" w:space="0"/>
              <w:bottom w:val="nil"/>
              <w:right w:val="single" w:color="auto" w:sz="4" w:space="0"/>
            </w:tcBorders>
          </w:tcPr>
          <w:p>
            <w:pPr>
              <w:pStyle w:val="23"/>
              <w:rPr>
                <w:ins w:id="6083" w:author="CMCC-shiyuan-0304" w:date="2024-03-04T17:29:49Z"/>
                <w:rFonts w:cs="v4.2.0"/>
                <w:highlight w:val="none"/>
                <w:lang w:val="en-US"/>
              </w:rPr>
            </w:pPr>
          </w:p>
        </w:tc>
        <w:tc>
          <w:tcPr>
            <w:tcW w:w="894" w:type="dxa"/>
            <w:tcBorders>
              <w:top w:val="nil"/>
              <w:left w:val="single" w:color="auto" w:sz="4" w:space="0"/>
              <w:bottom w:val="nil"/>
              <w:right w:val="single" w:color="auto" w:sz="4" w:space="0"/>
            </w:tcBorders>
          </w:tcPr>
          <w:p>
            <w:pPr>
              <w:pStyle w:val="23"/>
              <w:rPr>
                <w:ins w:id="6084" w:author="CMCC-shiyuan-0304" w:date="2024-03-04T17:29:49Z"/>
                <w:rFonts w:cs="v4.2.0"/>
                <w:highlight w:val="none"/>
                <w:lang w:val="en-US"/>
              </w:rPr>
            </w:pPr>
          </w:p>
        </w:tc>
        <w:tc>
          <w:tcPr>
            <w:tcW w:w="806" w:type="dxa"/>
            <w:tcBorders>
              <w:top w:val="nil"/>
              <w:left w:val="single" w:color="auto" w:sz="4" w:space="0"/>
              <w:bottom w:val="nil"/>
              <w:right w:val="single" w:color="auto" w:sz="4" w:space="0"/>
            </w:tcBorders>
          </w:tcPr>
          <w:p>
            <w:pPr>
              <w:pStyle w:val="23"/>
              <w:rPr>
                <w:ins w:id="6085" w:author="CMCC-shiyuan-0304" w:date="2024-03-04T17:29:49Z"/>
                <w:rFonts w:cs="v4.2.0"/>
                <w:highlight w:val="none"/>
                <w:lang w:val="en-US"/>
              </w:rPr>
            </w:pPr>
          </w:p>
        </w:tc>
        <w:tc>
          <w:tcPr>
            <w:tcW w:w="845" w:type="dxa"/>
            <w:tcBorders>
              <w:top w:val="nil"/>
              <w:left w:val="single" w:color="auto" w:sz="4" w:space="0"/>
              <w:bottom w:val="nil"/>
              <w:right w:val="single" w:color="auto" w:sz="4" w:space="0"/>
            </w:tcBorders>
          </w:tcPr>
          <w:p>
            <w:pPr>
              <w:pStyle w:val="23"/>
              <w:rPr>
                <w:ins w:id="6086" w:author="CMCC-shiyuan-0304" w:date="2024-03-04T17:29:49Z"/>
                <w:rFonts w:cs="v4.2.0"/>
                <w:highlight w:val="none"/>
                <w:lang w:val="en-US"/>
              </w:rPr>
            </w:pPr>
          </w:p>
        </w:tc>
        <w:tc>
          <w:tcPr>
            <w:tcW w:w="780" w:type="dxa"/>
            <w:tcBorders>
              <w:top w:val="nil"/>
              <w:left w:val="single" w:color="auto" w:sz="4" w:space="0"/>
              <w:bottom w:val="nil"/>
              <w:right w:val="single" w:color="auto" w:sz="4" w:space="0"/>
            </w:tcBorders>
          </w:tcPr>
          <w:p>
            <w:pPr>
              <w:pStyle w:val="23"/>
              <w:rPr>
                <w:ins w:id="6087"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88" w:author="CMCC-shiyuan-0304" w:date="2024-03-04T17:29:49Z"/>
        </w:trPr>
        <w:tc>
          <w:tcPr>
            <w:tcW w:w="1938" w:type="dxa"/>
            <w:tcBorders>
              <w:top w:val="nil"/>
              <w:left w:val="single" w:color="auto" w:sz="4" w:space="0"/>
              <w:bottom w:val="nil"/>
              <w:right w:val="single" w:color="auto" w:sz="4" w:space="0"/>
            </w:tcBorders>
          </w:tcPr>
          <w:p>
            <w:pPr>
              <w:pStyle w:val="24"/>
              <w:rPr>
                <w:ins w:id="6089"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6090"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091" w:author="CMCC-shiyuan-0304" w:date="2024-03-04T17:29:49Z"/>
                <w:rFonts w:cs="v4.2.0"/>
                <w:highlight w:val="none"/>
                <w:lang w:val="en-US" w:eastAsia="zh-CN"/>
              </w:rPr>
            </w:pPr>
            <w:ins w:id="6092" w:author="CMCC-shiyuan-0304" w:date="2024-03-04T17:29:49Z">
              <w:r>
                <w:rPr>
                  <w:rFonts w:hint="eastAsia" w:cs="v4.2.0"/>
                  <w:highlight w:val="none"/>
                  <w:lang w:val="en-US" w:eastAsia="zh-CN"/>
                </w:rPr>
                <w:t>3</w:t>
              </w:r>
            </w:ins>
          </w:p>
        </w:tc>
        <w:tc>
          <w:tcPr>
            <w:tcW w:w="986" w:type="dxa"/>
            <w:tcBorders>
              <w:top w:val="nil"/>
              <w:left w:val="single" w:color="auto" w:sz="4" w:space="0"/>
              <w:bottom w:val="nil"/>
              <w:right w:val="single" w:color="auto" w:sz="4" w:space="0"/>
            </w:tcBorders>
          </w:tcPr>
          <w:p>
            <w:pPr>
              <w:pStyle w:val="23"/>
              <w:rPr>
                <w:ins w:id="6093" w:author="CMCC-shiyuan-0304" w:date="2024-03-04T17:29:49Z"/>
                <w:rFonts w:cs="v4.2.0"/>
                <w:highlight w:val="none"/>
                <w:lang w:val="en-US"/>
              </w:rPr>
            </w:pPr>
          </w:p>
        </w:tc>
        <w:tc>
          <w:tcPr>
            <w:tcW w:w="880" w:type="dxa"/>
            <w:tcBorders>
              <w:top w:val="nil"/>
              <w:left w:val="single" w:color="auto" w:sz="4" w:space="0"/>
              <w:bottom w:val="nil"/>
              <w:right w:val="single" w:color="auto" w:sz="4" w:space="0"/>
            </w:tcBorders>
          </w:tcPr>
          <w:p>
            <w:pPr>
              <w:pStyle w:val="23"/>
              <w:rPr>
                <w:ins w:id="6094" w:author="CMCC-shiyuan-0304" w:date="2024-03-04T17:29:49Z"/>
                <w:rFonts w:cs="v4.2.0"/>
                <w:highlight w:val="none"/>
                <w:lang w:val="en-US"/>
              </w:rPr>
            </w:pPr>
          </w:p>
        </w:tc>
        <w:tc>
          <w:tcPr>
            <w:tcW w:w="894" w:type="dxa"/>
            <w:tcBorders>
              <w:top w:val="nil"/>
              <w:left w:val="single" w:color="auto" w:sz="4" w:space="0"/>
              <w:bottom w:val="nil"/>
              <w:right w:val="single" w:color="auto" w:sz="4" w:space="0"/>
            </w:tcBorders>
          </w:tcPr>
          <w:p>
            <w:pPr>
              <w:pStyle w:val="23"/>
              <w:rPr>
                <w:ins w:id="6095" w:author="CMCC-shiyuan-0304" w:date="2024-03-04T17:29:49Z"/>
                <w:rFonts w:cs="v4.2.0"/>
                <w:highlight w:val="none"/>
                <w:lang w:val="en-US"/>
              </w:rPr>
            </w:pPr>
          </w:p>
        </w:tc>
        <w:tc>
          <w:tcPr>
            <w:tcW w:w="806" w:type="dxa"/>
            <w:tcBorders>
              <w:top w:val="nil"/>
              <w:left w:val="single" w:color="auto" w:sz="4" w:space="0"/>
              <w:bottom w:val="nil"/>
              <w:right w:val="single" w:color="auto" w:sz="4" w:space="0"/>
            </w:tcBorders>
          </w:tcPr>
          <w:p>
            <w:pPr>
              <w:pStyle w:val="23"/>
              <w:rPr>
                <w:ins w:id="6096" w:author="CMCC-shiyuan-0304" w:date="2024-03-04T17:29:49Z"/>
                <w:rFonts w:cs="v4.2.0"/>
                <w:highlight w:val="none"/>
                <w:lang w:val="en-US"/>
              </w:rPr>
            </w:pPr>
          </w:p>
        </w:tc>
        <w:tc>
          <w:tcPr>
            <w:tcW w:w="845" w:type="dxa"/>
            <w:tcBorders>
              <w:top w:val="nil"/>
              <w:left w:val="single" w:color="auto" w:sz="4" w:space="0"/>
              <w:bottom w:val="nil"/>
              <w:right w:val="single" w:color="auto" w:sz="4" w:space="0"/>
            </w:tcBorders>
          </w:tcPr>
          <w:p>
            <w:pPr>
              <w:pStyle w:val="23"/>
              <w:rPr>
                <w:ins w:id="6097" w:author="CMCC-shiyuan-0304" w:date="2024-03-04T17:29:49Z"/>
                <w:rFonts w:cs="v4.2.0"/>
                <w:highlight w:val="none"/>
                <w:lang w:val="en-US"/>
              </w:rPr>
            </w:pPr>
          </w:p>
        </w:tc>
        <w:tc>
          <w:tcPr>
            <w:tcW w:w="780" w:type="dxa"/>
            <w:tcBorders>
              <w:top w:val="nil"/>
              <w:left w:val="single" w:color="auto" w:sz="4" w:space="0"/>
              <w:bottom w:val="nil"/>
              <w:right w:val="single" w:color="auto" w:sz="4" w:space="0"/>
            </w:tcBorders>
          </w:tcPr>
          <w:p>
            <w:pPr>
              <w:pStyle w:val="23"/>
              <w:rPr>
                <w:ins w:id="6098" w:author="CMCC-shiyuan-0304" w:date="2024-03-04T17:29:49Z"/>
                <w:rFonts w:cs="v4.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99" w:author="CMCC-shiyuan-0304" w:date="2024-03-04T17:29:49Z"/>
        </w:trPr>
        <w:tc>
          <w:tcPr>
            <w:tcW w:w="1938" w:type="dxa"/>
            <w:tcBorders>
              <w:top w:val="single" w:color="auto" w:sz="4" w:space="0"/>
              <w:left w:val="single" w:color="auto" w:sz="4" w:space="0"/>
              <w:bottom w:val="nil"/>
              <w:right w:val="single" w:color="auto" w:sz="4" w:space="0"/>
            </w:tcBorders>
          </w:tcPr>
          <w:p>
            <w:pPr>
              <w:pStyle w:val="24"/>
              <w:rPr>
                <w:ins w:id="6100" w:author="CMCC-shiyuan-0304" w:date="2024-03-04T17:29:49Z"/>
                <w:rFonts w:cstheme="minorBidi"/>
                <w:highlight w:val="none"/>
                <w:lang w:val="en-US"/>
              </w:rPr>
            </w:pPr>
            <w:ins w:id="6101" w:author="CMCC-shiyuan-0304" w:date="2024-03-04T17:29:49Z">
              <w:r>
                <w:rPr>
                  <w:highlight w:val="none"/>
                  <w:lang w:val="en-US"/>
                </w:rPr>
                <w:t xml:space="preserve">SS-RSRP </w:t>
              </w:r>
            </w:ins>
            <w:ins w:id="6102" w:author="CMCC-shiyuan-0304" w:date="2024-03-04T17:29:49Z">
              <w:r>
                <w:rPr>
                  <w:highlight w:val="none"/>
                  <w:vertAlign w:val="superscript"/>
                  <w:lang w:val="en-US"/>
                </w:rPr>
                <w:t>Note3</w:t>
              </w:r>
            </w:ins>
          </w:p>
        </w:tc>
        <w:tc>
          <w:tcPr>
            <w:tcW w:w="1782" w:type="dxa"/>
            <w:tcBorders>
              <w:top w:val="single" w:color="auto" w:sz="4" w:space="0"/>
              <w:left w:val="single" w:color="auto" w:sz="4" w:space="0"/>
              <w:bottom w:val="nil"/>
              <w:right w:val="single" w:color="auto" w:sz="4" w:space="0"/>
            </w:tcBorders>
          </w:tcPr>
          <w:p>
            <w:pPr>
              <w:pStyle w:val="23"/>
              <w:rPr>
                <w:ins w:id="6103" w:author="CMCC-shiyuan-0304" w:date="2024-03-04T17:29:49Z"/>
                <w:highlight w:val="none"/>
                <w:lang w:val="en-US"/>
              </w:rPr>
            </w:pPr>
            <w:ins w:id="6104" w:author="CMCC-shiyuan-0304" w:date="2024-03-04T17:29:49Z">
              <w:r>
                <w:rPr>
                  <w:rFonts w:cs="v4.2.0"/>
                  <w:highlight w:val="none"/>
                  <w:lang w:val="en-US"/>
                </w:rPr>
                <w:t>dBm/SCS</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105" w:author="CMCC-shiyuan-0304" w:date="2024-03-04T17:29:49Z"/>
                <w:rFonts w:cs="v4.2.0"/>
                <w:highlight w:val="none"/>
                <w:lang w:val="en-US" w:eastAsia="zh-CN"/>
              </w:rPr>
            </w:pPr>
            <w:ins w:id="6106" w:author="CMCC-shiyuan-0304" w:date="2024-03-04T17:29:49Z">
              <w:r>
                <w:rPr>
                  <w:rFonts w:cs="v4.2.0"/>
                  <w:highlight w:val="none"/>
                  <w:lang w:val="en-US" w:eastAsia="zh-CN"/>
                </w:rPr>
                <w:t>1</w:t>
              </w:r>
            </w:ins>
            <w:ins w:id="6107" w:author="CMCC-shiyuan-0304" w:date="2024-03-04T17:29:49Z">
              <w:r>
                <w:rPr>
                  <w:rFonts w:hint="eastAsia" w:cs="v4.2.0"/>
                  <w:highlight w:val="none"/>
                  <w:lang w:val="en-US" w:eastAsia="zh-CN"/>
                </w:rPr>
                <w:t>, 2</w:t>
              </w:r>
            </w:ins>
          </w:p>
        </w:tc>
        <w:tc>
          <w:tcPr>
            <w:tcW w:w="986" w:type="dxa"/>
            <w:tcBorders>
              <w:top w:val="single" w:color="auto" w:sz="4" w:space="0"/>
              <w:left w:val="single" w:color="auto" w:sz="4" w:space="0"/>
              <w:bottom w:val="single" w:color="auto" w:sz="4" w:space="0"/>
              <w:right w:val="single" w:color="auto" w:sz="4" w:space="0"/>
            </w:tcBorders>
          </w:tcPr>
          <w:p>
            <w:pPr>
              <w:pStyle w:val="23"/>
              <w:rPr>
                <w:ins w:id="6108" w:author="CMCC-shiyuan-0304" w:date="2024-03-04T17:29:49Z"/>
                <w:rFonts w:cstheme="minorBidi"/>
                <w:highlight w:val="none"/>
                <w:lang w:val="en-US"/>
              </w:rPr>
            </w:pPr>
            <w:ins w:id="6109" w:author="CMCC-shiyuan-0304" w:date="2024-03-04T17:29:49Z">
              <w:r>
                <w:rPr>
                  <w:highlight w:val="none"/>
                  <w:lang w:val="en-US" w:eastAsia="zh-CN"/>
                </w:rPr>
                <w:t>-94</w:t>
              </w:r>
            </w:ins>
          </w:p>
        </w:tc>
        <w:tc>
          <w:tcPr>
            <w:tcW w:w="880" w:type="dxa"/>
            <w:tcBorders>
              <w:top w:val="single" w:color="auto" w:sz="4" w:space="0"/>
              <w:left w:val="single" w:color="auto" w:sz="4" w:space="0"/>
              <w:bottom w:val="single" w:color="auto" w:sz="4" w:space="0"/>
              <w:right w:val="single" w:color="auto" w:sz="4" w:space="0"/>
            </w:tcBorders>
          </w:tcPr>
          <w:p>
            <w:pPr>
              <w:pStyle w:val="23"/>
              <w:rPr>
                <w:ins w:id="6110" w:author="CMCC-shiyuan-0304" w:date="2024-03-04T17:29:49Z"/>
                <w:highlight w:val="none"/>
                <w:lang w:val="en-US"/>
              </w:rPr>
            </w:pPr>
            <w:ins w:id="6111" w:author="CMCC-shiyuan-0304" w:date="2024-03-04T17:29:49Z">
              <w:r>
                <w:rPr>
                  <w:rFonts w:cs="v4.2.0"/>
                  <w:highlight w:val="none"/>
                  <w:lang w:val="en-US"/>
                </w:rPr>
                <w:t>-infinity</w:t>
              </w:r>
            </w:ins>
          </w:p>
        </w:tc>
        <w:tc>
          <w:tcPr>
            <w:tcW w:w="894" w:type="dxa"/>
            <w:tcBorders>
              <w:top w:val="single" w:color="auto" w:sz="4" w:space="0"/>
              <w:left w:val="single" w:color="auto" w:sz="4" w:space="0"/>
              <w:bottom w:val="single" w:color="auto" w:sz="4" w:space="0"/>
              <w:right w:val="single" w:color="auto" w:sz="4" w:space="0"/>
            </w:tcBorders>
          </w:tcPr>
          <w:p>
            <w:pPr>
              <w:pStyle w:val="23"/>
              <w:rPr>
                <w:ins w:id="6112" w:author="CMCC-shiyuan-0304" w:date="2024-03-04T17:29:49Z"/>
                <w:highlight w:val="none"/>
                <w:lang w:val="en-US"/>
              </w:rPr>
            </w:pPr>
            <w:ins w:id="6113" w:author="CMCC-shiyuan-0304" w:date="2024-03-04T17:29:49Z">
              <w:r>
                <w:rPr>
                  <w:rFonts w:cs="v4.2.0"/>
                  <w:highlight w:val="none"/>
                  <w:lang w:val="en-US"/>
                </w:rPr>
                <w:t>-infinity</w:t>
              </w:r>
            </w:ins>
          </w:p>
        </w:tc>
        <w:tc>
          <w:tcPr>
            <w:tcW w:w="806" w:type="dxa"/>
            <w:tcBorders>
              <w:top w:val="single" w:color="auto" w:sz="4" w:space="0"/>
              <w:left w:val="single" w:color="auto" w:sz="4" w:space="0"/>
              <w:bottom w:val="single" w:color="auto" w:sz="4" w:space="0"/>
              <w:right w:val="single" w:color="auto" w:sz="4" w:space="0"/>
            </w:tcBorders>
          </w:tcPr>
          <w:p>
            <w:pPr>
              <w:pStyle w:val="23"/>
              <w:rPr>
                <w:ins w:id="6114" w:author="CMCC-shiyuan-0304" w:date="2024-03-04T17:29:49Z"/>
                <w:highlight w:val="none"/>
                <w:lang w:val="en-US" w:eastAsia="zh-CN"/>
              </w:rPr>
            </w:pPr>
            <w:ins w:id="6115" w:author="CMCC-shiyuan-0304" w:date="2024-03-04T17:29:49Z">
              <w:r>
                <w:rPr>
                  <w:rFonts w:cs="v4.2.0"/>
                  <w:highlight w:val="none"/>
                  <w:lang w:val="en-US"/>
                </w:rPr>
                <w:t>-infinity</w:t>
              </w:r>
            </w:ins>
          </w:p>
        </w:tc>
        <w:tc>
          <w:tcPr>
            <w:tcW w:w="845" w:type="dxa"/>
            <w:tcBorders>
              <w:top w:val="single" w:color="auto" w:sz="4" w:space="0"/>
              <w:left w:val="single" w:color="auto" w:sz="4" w:space="0"/>
              <w:bottom w:val="single" w:color="auto" w:sz="4" w:space="0"/>
              <w:right w:val="single" w:color="auto" w:sz="4" w:space="0"/>
            </w:tcBorders>
          </w:tcPr>
          <w:p>
            <w:pPr>
              <w:pStyle w:val="23"/>
              <w:rPr>
                <w:ins w:id="6116" w:author="CMCC-shiyuan-0304" w:date="2024-03-04T17:29:49Z"/>
                <w:highlight w:val="none"/>
                <w:lang w:val="en-US" w:eastAsia="zh-CN"/>
              </w:rPr>
            </w:pPr>
            <w:ins w:id="6117" w:author="CMCC-shiyuan-0304" w:date="2024-03-04T17:29:49Z">
              <w:r>
                <w:rPr>
                  <w:rFonts w:cs="v4.2.0"/>
                  <w:highlight w:val="none"/>
                  <w:lang w:val="en-US"/>
                </w:rPr>
                <w:t>-infinity</w:t>
              </w:r>
            </w:ins>
          </w:p>
        </w:tc>
        <w:tc>
          <w:tcPr>
            <w:tcW w:w="780" w:type="dxa"/>
            <w:tcBorders>
              <w:top w:val="single" w:color="auto" w:sz="4" w:space="0"/>
              <w:left w:val="single" w:color="auto" w:sz="4" w:space="0"/>
              <w:bottom w:val="single" w:color="auto" w:sz="4" w:space="0"/>
              <w:right w:val="single" w:color="auto" w:sz="4" w:space="0"/>
            </w:tcBorders>
          </w:tcPr>
          <w:p>
            <w:pPr>
              <w:pStyle w:val="23"/>
              <w:rPr>
                <w:ins w:id="6118" w:author="CMCC-shiyuan-0304" w:date="2024-03-04T17:29:49Z"/>
                <w:highlight w:val="none"/>
                <w:lang w:val="en-US" w:eastAsia="zh-CN"/>
              </w:rPr>
            </w:pPr>
            <w:ins w:id="6119" w:author="CMCC-shiyuan-0304" w:date="2024-03-04T17:29:49Z">
              <w:r>
                <w:rPr>
                  <w:rFonts w:cs="v4.2.0"/>
                  <w:highlight w:val="none"/>
                  <w:lang w:val="en-US"/>
                </w:rPr>
                <w:t>-91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20" w:author="CMCC-shiyuan-0304" w:date="2024-03-04T17:29:49Z"/>
        </w:trPr>
        <w:tc>
          <w:tcPr>
            <w:tcW w:w="1938" w:type="dxa"/>
            <w:tcBorders>
              <w:top w:val="nil"/>
              <w:left w:val="single" w:color="auto" w:sz="4" w:space="0"/>
              <w:bottom w:val="nil"/>
              <w:right w:val="single" w:color="auto" w:sz="4" w:space="0"/>
            </w:tcBorders>
          </w:tcPr>
          <w:p>
            <w:pPr>
              <w:pStyle w:val="24"/>
              <w:rPr>
                <w:ins w:id="6121" w:author="CMCC-shiyuan-0304" w:date="2024-03-04T17:29:49Z"/>
                <w:highlight w:val="none"/>
                <w:lang w:val="en-US"/>
              </w:rPr>
            </w:pPr>
          </w:p>
        </w:tc>
        <w:tc>
          <w:tcPr>
            <w:tcW w:w="1782" w:type="dxa"/>
            <w:tcBorders>
              <w:top w:val="nil"/>
              <w:left w:val="single" w:color="auto" w:sz="4" w:space="0"/>
              <w:bottom w:val="nil"/>
              <w:right w:val="single" w:color="auto" w:sz="4" w:space="0"/>
            </w:tcBorders>
          </w:tcPr>
          <w:p>
            <w:pPr>
              <w:pStyle w:val="23"/>
              <w:rPr>
                <w:ins w:id="6122" w:author="CMCC-shiyuan-0304" w:date="2024-03-04T17:29:49Z"/>
                <w:rFonts w:cs="v4.2.0"/>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123" w:author="CMCC-shiyuan-0304" w:date="2024-03-04T17:29:49Z"/>
                <w:rFonts w:cs="v4.2.0"/>
                <w:highlight w:val="none"/>
                <w:lang w:val="en-US" w:eastAsia="zh-CN"/>
              </w:rPr>
            </w:pPr>
            <w:ins w:id="6124" w:author="CMCC-shiyuan-0304" w:date="2024-03-04T17:29:49Z">
              <w:r>
                <w:rPr>
                  <w:rFonts w:hint="eastAsia" w:cs="v4.2.0"/>
                  <w:highlight w:val="none"/>
                  <w:lang w:val="en-US" w:eastAsia="zh-CN"/>
                </w:rPr>
                <w:t>3</w:t>
              </w:r>
            </w:ins>
          </w:p>
        </w:tc>
        <w:tc>
          <w:tcPr>
            <w:tcW w:w="986" w:type="dxa"/>
            <w:tcBorders>
              <w:top w:val="single" w:color="auto" w:sz="4" w:space="0"/>
              <w:left w:val="single" w:color="auto" w:sz="4" w:space="0"/>
              <w:bottom w:val="single" w:color="auto" w:sz="4" w:space="0"/>
              <w:right w:val="single" w:color="auto" w:sz="4" w:space="0"/>
            </w:tcBorders>
          </w:tcPr>
          <w:p>
            <w:pPr>
              <w:pStyle w:val="23"/>
              <w:rPr>
                <w:ins w:id="6125" w:author="CMCC-shiyuan-0304" w:date="2024-03-04T17:29:49Z"/>
                <w:rFonts w:cs="v4.2.0"/>
                <w:highlight w:val="none"/>
                <w:lang w:val="en-US"/>
              </w:rPr>
            </w:pPr>
            <w:ins w:id="6126" w:author="CMCC-shiyuan-0304" w:date="2024-03-04T17:29:49Z">
              <w:r>
                <w:rPr>
                  <w:highlight w:val="none"/>
                  <w:lang w:val="en-US" w:eastAsia="zh-CN"/>
                </w:rPr>
                <w:t>-9</w:t>
              </w:r>
            </w:ins>
            <w:ins w:id="6127" w:author="CMCC-shiyuan-0304" w:date="2024-03-04T17:29:49Z">
              <w:r>
                <w:rPr>
                  <w:rFonts w:hint="eastAsia"/>
                  <w:highlight w:val="none"/>
                  <w:lang w:val="en-US" w:eastAsia="zh-CN"/>
                </w:rPr>
                <w:t>1</w:t>
              </w:r>
            </w:ins>
          </w:p>
        </w:tc>
        <w:tc>
          <w:tcPr>
            <w:tcW w:w="880" w:type="dxa"/>
            <w:tcBorders>
              <w:top w:val="single" w:color="auto" w:sz="4" w:space="0"/>
              <w:left w:val="single" w:color="auto" w:sz="4" w:space="0"/>
              <w:bottom w:val="single" w:color="auto" w:sz="4" w:space="0"/>
              <w:right w:val="single" w:color="auto" w:sz="4" w:space="0"/>
            </w:tcBorders>
          </w:tcPr>
          <w:p>
            <w:pPr>
              <w:pStyle w:val="23"/>
              <w:rPr>
                <w:ins w:id="6128" w:author="CMCC-shiyuan-0304" w:date="2024-03-04T17:29:49Z"/>
                <w:rFonts w:cs="v4.2.0"/>
                <w:highlight w:val="none"/>
                <w:lang w:val="en-US"/>
              </w:rPr>
            </w:pPr>
            <w:ins w:id="6129" w:author="CMCC-shiyuan-0304" w:date="2024-03-04T17:29:49Z">
              <w:r>
                <w:rPr>
                  <w:rFonts w:cs="v4.2.0"/>
                  <w:highlight w:val="none"/>
                  <w:lang w:val="en-US"/>
                </w:rPr>
                <w:t>-infinity</w:t>
              </w:r>
            </w:ins>
          </w:p>
        </w:tc>
        <w:tc>
          <w:tcPr>
            <w:tcW w:w="894" w:type="dxa"/>
            <w:tcBorders>
              <w:top w:val="single" w:color="auto" w:sz="4" w:space="0"/>
              <w:left w:val="single" w:color="auto" w:sz="4" w:space="0"/>
              <w:bottom w:val="single" w:color="auto" w:sz="4" w:space="0"/>
              <w:right w:val="single" w:color="auto" w:sz="4" w:space="0"/>
            </w:tcBorders>
          </w:tcPr>
          <w:p>
            <w:pPr>
              <w:pStyle w:val="23"/>
              <w:rPr>
                <w:ins w:id="6130" w:author="CMCC-shiyuan-0304" w:date="2024-03-04T17:29:49Z"/>
                <w:rFonts w:cs="v4.2.0"/>
                <w:highlight w:val="none"/>
                <w:lang w:val="en-US"/>
              </w:rPr>
            </w:pPr>
            <w:ins w:id="6131" w:author="CMCC-shiyuan-0304" w:date="2024-03-04T17:29:49Z">
              <w:r>
                <w:rPr>
                  <w:rFonts w:cs="v4.2.0"/>
                  <w:highlight w:val="none"/>
                  <w:lang w:val="en-US"/>
                </w:rPr>
                <w:t>-infinity</w:t>
              </w:r>
            </w:ins>
          </w:p>
        </w:tc>
        <w:tc>
          <w:tcPr>
            <w:tcW w:w="806" w:type="dxa"/>
            <w:tcBorders>
              <w:top w:val="single" w:color="auto" w:sz="4" w:space="0"/>
              <w:left w:val="single" w:color="auto" w:sz="4" w:space="0"/>
              <w:bottom w:val="single" w:color="auto" w:sz="4" w:space="0"/>
              <w:right w:val="single" w:color="auto" w:sz="4" w:space="0"/>
            </w:tcBorders>
          </w:tcPr>
          <w:p>
            <w:pPr>
              <w:pStyle w:val="23"/>
              <w:rPr>
                <w:ins w:id="6132" w:author="CMCC-shiyuan-0304" w:date="2024-03-04T17:29:49Z"/>
                <w:rFonts w:cs="v4.2.0"/>
                <w:highlight w:val="none"/>
                <w:lang w:val="en-US"/>
              </w:rPr>
            </w:pPr>
            <w:ins w:id="6133" w:author="CMCC-shiyuan-0304" w:date="2024-03-04T17:29:49Z">
              <w:r>
                <w:rPr>
                  <w:rFonts w:cs="v4.2.0"/>
                  <w:highlight w:val="none"/>
                  <w:lang w:val="en-US"/>
                </w:rPr>
                <w:t>-infinity</w:t>
              </w:r>
            </w:ins>
          </w:p>
        </w:tc>
        <w:tc>
          <w:tcPr>
            <w:tcW w:w="845" w:type="dxa"/>
            <w:tcBorders>
              <w:top w:val="single" w:color="auto" w:sz="4" w:space="0"/>
              <w:left w:val="single" w:color="auto" w:sz="4" w:space="0"/>
              <w:bottom w:val="single" w:color="auto" w:sz="4" w:space="0"/>
              <w:right w:val="single" w:color="auto" w:sz="4" w:space="0"/>
            </w:tcBorders>
          </w:tcPr>
          <w:p>
            <w:pPr>
              <w:pStyle w:val="23"/>
              <w:rPr>
                <w:ins w:id="6134" w:author="CMCC-shiyuan-0304" w:date="2024-03-04T17:29:49Z"/>
                <w:rFonts w:cs="v4.2.0"/>
                <w:highlight w:val="none"/>
                <w:lang w:val="en-US"/>
              </w:rPr>
            </w:pPr>
            <w:ins w:id="6135" w:author="CMCC-shiyuan-0304" w:date="2024-03-04T17:29:49Z">
              <w:r>
                <w:rPr>
                  <w:rFonts w:cs="v4.2.0"/>
                  <w:highlight w:val="none"/>
                  <w:lang w:val="en-US"/>
                </w:rPr>
                <w:t>-infinity</w:t>
              </w:r>
            </w:ins>
          </w:p>
        </w:tc>
        <w:tc>
          <w:tcPr>
            <w:tcW w:w="780" w:type="dxa"/>
            <w:tcBorders>
              <w:top w:val="single" w:color="auto" w:sz="4" w:space="0"/>
              <w:left w:val="single" w:color="auto" w:sz="4" w:space="0"/>
              <w:bottom w:val="single" w:color="auto" w:sz="4" w:space="0"/>
              <w:right w:val="single" w:color="auto" w:sz="4" w:space="0"/>
            </w:tcBorders>
          </w:tcPr>
          <w:p>
            <w:pPr>
              <w:pStyle w:val="23"/>
              <w:rPr>
                <w:ins w:id="6136" w:author="CMCC-shiyuan-0304" w:date="2024-03-04T17:29:49Z"/>
                <w:rFonts w:cs="v4.2.0"/>
                <w:highlight w:val="none"/>
                <w:lang w:val="en-US" w:eastAsia="zh-CN"/>
              </w:rPr>
            </w:pPr>
            <w:ins w:id="6137" w:author="CMCC-shiyuan-0304" w:date="2024-03-04T17:29:49Z">
              <w:r>
                <w:rPr>
                  <w:rFonts w:cs="v4.2.0"/>
                  <w:highlight w:val="none"/>
                  <w:lang w:val="en-US"/>
                </w:rPr>
                <w:t>-</w:t>
              </w:r>
            </w:ins>
            <w:ins w:id="6138" w:author="CMCC-shiyuan-0304" w:date="2024-03-04T17:29:49Z">
              <w:r>
                <w:rPr>
                  <w:rFonts w:hint="eastAsia" w:cs="v4.2.0"/>
                  <w:highlight w:val="none"/>
                  <w:lang w:val="en-US" w:eastAsia="zh-CN"/>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39" w:author="CMCC-shiyuan-0304" w:date="2024-03-04T17:29:49Z"/>
        </w:trPr>
        <w:tc>
          <w:tcPr>
            <w:tcW w:w="1938" w:type="dxa"/>
            <w:vMerge w:val="restart"/>
            <w:tcBorders>
              <w:top w:val="single" w:color="auto" w:sz="4" w:space="0"/>
              <w:left w:val="single" w:color="auto" w:sz="4" w:space="0"/>
              <w:bottom w:val="single" w:color="auto" w:sz="4" w:space="0"/>
              <w:right w:val="single" w:color="auto" w:sz="4" w:space="0"/>
            </w:tcBorders>
          </w:tcPr>
          <w:p>
            <w:pPr>
              <w:pStyle w:val="24"/>
              <w:rPr>
                <w:ins w:id="6140" w:author="CMCC-shiyuan-0304" w:date="2024-03-04T17:29:49Z"/>
                <w:rFonts w:cstheme="minorBidi"/>
                <w:highlight w:val="none"/>
                <w:lang w:val="en-US"/>
              </w:rPr>
            </w:pPr>
            <w:ins w:id="6141" w:author="CMCC-shiyuan-0304" w:date="2024-03-04T17:29:49Z">
              <w:r>
                <w:rPr>
                  <w:highlight w:val="none"/>
                  <w:lang w:val="en-US"/>
                </w:rPr>
                <w:t>Io</w:t>
              </w:r>
            </w:ins>
          </w:p>
        </w:tc>
        <w:tc>
          <w:tcPr>
            <w:tcW w:w="1782" w:type="dxa"/>
            <w:tcBorders>
              <w:top w:val="single" w:color="auto" w:sz="4" w:space="0"/>
              <w:left w:val="single" w:color="auto" w:sz="4" w:space="0"/>
              <w:bottom w:val="single" w:color="auto" w:sz="4" w:space="0"/>
              <w:right w:val="single" w:color="auto" w:sz="4" w:space="0"/>
            </w:tcBorders>
          </w:tcPr>
          <w:p>
            <w:pPr>
              <w:pStyle w:val="23"/>
              <w:rPr>
                <w:ins w:id="6142" w:author="CMCC-shiyuan-0304" w:date="2024-03-04T17:29:49Z"/>
                <w:highlight w:val="none"/>
                <w:lang w:val="en-US"/>
              </w:rPr>
            </w:pPr>
            <w:ins w:id="6143" w:author="CMCC-shiyuan-0304" w:date="2024-03-04T17:29:49Z">
              <w:r>
                <w:rPr>
                  <w:rFonts w:cs="v4.2.0"/>
                  <w:highlight w:val="none"/>
                  <w:lang w:val="en-US" w:eastAsia="zh-CN"/>
                </w:rPr>
                <w:t>dBm/9.36 MHz</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144" w:author="CMCC-shiyuan-0304" w:date="2024-03-04T17:29:49Z"/>
                <w:rFonts w:cs="v4.2.0"/>
                <w:highlight w:val="none"/>
                <w:lang w:val="en-US" w:eastAsia="zh-CN"/>
              </w:rPr>
            </w:pPr>
            <w:ins w:id="6145" w:author="CMCC-shiyuan-0304" w:date="2024-03-04T17:29:49Z">
              <w:r>
                <w:rPr>
                  <w:rFonts w:cs="v4.2.0"/>
                  <w:highlight w:val="none"/>
                  <w:lang w:val="en-US" w:eastAsia="zh-CN"/>
                </w:rPr>
                <w:t>1</w:t>
              </w:r>
            </w:ins>
          </w:p>
        </w:tc>
        <w:tc>
          <w:tcPr>
            <w:tcW w:w="986" w:type="dxa"/>
            <w:tcBorders>
              <w:top w:val="single" w:color="auto" w:sz="4" w:space="0"/>
              <w:left w:val="single" w:color="auto" w:sz="4" w:space="0"/>
              <w:bottom w:val="single" w:color="auto" w:sz="4" w:space="0"/>
              <w:right w:val="single" w:color="auto" w:sz="4" w:space="0"/>
            </w:tcBorders>
          </w:tcPr>
          <w:p>
            <w:pPr>
              <w:pStyle w:val="23"/>
              <w:rPr>
                <w:ins w:id="6146" w:author="CMCC-shiyuan-0304" w:date="2024-03-04T17:29:49Z"/>
                <w:rFonts w:cstheme="minorBidi"/>
                <w:highlight w:val="none"/>
                <w:lang w:val="en-US" w:eastAsia="zh-CN"/>
              </w:rPr>
            </w:pPr>
            <w:ins w:id="6147" w:author="CMCC-shiyuan-0304" w:date="2024-03-04T17:29:49Z">
              <w:r>
                <w:rPr>
                  <w:highlight w:val="none"/>
                  <w:lang w:val="en-US" w:eastAsia="zh-CN"/>
                </w:rPr>
                <w:t>-64.59</w:t>
              </w:r>
            </w:ins>
          </w:p>
        </w:tc>
        <w:tc>
          <w:tcPr>
            <w:tcW w:w="880" w:type="dxa"/>
            <w:tcBorders>
              <w:top w:val="single" w:color="auto" w:sz="4" w:space="0"/>
              <w:left w:val="single" w:color="auto" w:sz="4" w:space="0"/>
              <w:bottom w:val="single" w:color="auto" w:sz="4" w:space="0"/>
              <w:right w:val="single" w:color="auto" w:sz="4" w:space="0"/>
            </w:tcBorders>
          </w:tcPr>
          <w:p>
            <w:pPr>
              <w:pStyle w:val="23"/>
              <w:rPr>
                <w:ins w:id="6148" w:author="CMCC-shiyuan-0304" w:date="2024-03-04T17:29:49Z"/>
                <w:highlight w:val="none"/>
                <w:lang w:val="en-US" w:eastAsia="zh-CN"/>
              </w:rPr>
            </w:pPr>
            <w:ins w:id="6149" w:author="CMCC-shiyuan-0304" w:date="2024-03-04T17:29:49Z">
              <w:r>
                <w:rPr>
                  <w:highlight w:val="none"/>
                  <w:lang w:val="en-US"/>
                </w:rPr>
                <w:t>-70. 05</w:t>
              </w:r>
            </w:ins>
          </w:p>
        </w:tc>
        <w:tc>
          <w:tcPr>
            <w:tcW w:w="894" w:type="dxa"/>
            <w:tcBorders>
              <w:top w:val="single" w:color="auto" w:sz="4" w:space="0"/>
              <w:left w:val="single" w:color="auto" w:sz="4" w:space="0"/>
              <w:bottom w:val="single" w:color="auto" w:sz="4" w:space="0"/>
              <w:right w:val="single" w:color="auto" w:sz="4" w:space="0"/>
            </w:tcBorders>
          </w:tcPr>
          <w:p>
            <w:pPr>
              <w:pStyle w:val="23"/>
              <w:rPr>
                <w:ins w:id="6150" w:author="CMCC-shiyuan-0304" w:date="2024-03-04T17:29:49Z"/>
                <w:highlight w:val="none"/>
                <w:lang w:val="en-US" w:eastAsia="zh-CN"/>
              </w:rPr>
            </w:pPr>
            <w:ins w:id="6151" w:author="CMCC-shiyuan-0304" w:date="2024-03-04T17:29:49Z">
              <w:r>
                <w:rPr>
                  <w:highlight w:val="none"/>
                  <w:lang w:val="en-US"/>
                </w:rPr>
                <w:t>-70. 05</w:t>
              </w:r>
            </w:ins>
          </w:p>
        </w:tc>
        <w:tc>
          <w:tcPr>
            <w:tcW w:w="806" w:type="dxa"/>
            <w:tcBorders>
              <w:top w:val="single" w:color="auto" w:sz="4" w:space="0"/>
              <w:left w:val="single" w:color="auto" w:sz="4" w:space="0"/>
              <w:bottom w:val="single" w:color="auto" w:sz="4" w:space="0"/>
              <w:right w:val="single" w:color="auto" w:sz="4" w:space="0"/>
            </w:tcBorders>
          </w:tcPr>
          <w:p>
            <w:pPr>
              <w:pStyle w:val="23"/>
              <w:rPr>
                <w:ins w:id="6152" w:author="CMCC-shiyuan-0304" w:date="2024-03-04T17:29:49Z"/>
                <w:highlight w:val="none"/>
                <w:lang w:val="en-US" w:eastAsia="zh-CN"/>
              </w:rPr>
            </w:pPr>
            <w:ins w:id="6153" w:author="CMCC-shiyuan-0304" w:date="2024-03-04T17:29:49Z">
              <w:r>
                <w:rPr>
                  <w:highlight w:val="none"/>
                  <w:lang w:val="en-US"/>
                </w:rPr>
                <w:t>-70. 05</w:t>
              </w:r>
            </w:ins>
          </w:p>
        </w:tc>
        <w:tc>
          <w:tcPr>
            <w:tcW w:w="845" w:type="dxa"/>
            <w:tcBorders>
              <w:top w:val="single" w:color="auto" w:sz="4" w:space="0"/>
              <w:left w:val="single" w:color="auto" w:sz="4" w:space="0"/>
              <w:bottom w:val="single" w:color="auto" w:sz="4" w:space="0"/>
              <w:right w:val="single" w:color="auto" w:sz="4" w:space="0"/>
            </w:tcBorders>
          </w:tcPr>
          <w:p>
            <w:pPr>
              <w:pStyle w:val="23"/>
              <w:rPr>
                <w:ins w:id="6154" w:author="CMCC-shiyuan-0304" w:date="2024-03-04T17:29:49Z"/>
                <w:highlight w:val="none"/>
                <w:lang w:val="en-US" w:eastAsia="zh-CN"/>
              </w:rPr>
            </w:pPr>
            <w:ins w:id="6155" w:author="CMCC-shiyuan-0304" w:date="2024-03-04T17:29:49Z">
              <w:r>
                <w:rPr>
                  <w:highlight w:val="none"/>
                  <w:lang w:val="en-US"/>
                </w:rPr>
                <w:t>-70. 05</w:t>
              </w:r>
            </w:ins>
          </w:p>
        </w:tc>
        <w:tc>
          <w:tcPr>
            <w:tcW w:w="780" w:type="dxa"/>
            <w:tcBorders>
              <w:top w:val="single" w:color="auto" w:sz="4" w:space="0"/>
              <w:left w:val="single" w:color="auto" w:sz="4" w:space="0"/>
              <w:bottom w:val="single" w:color="auto" w:sz="4" w:space="0"/>
              <w:right w:val="single" w:color="auto" w:sz="4" w:space="0"/>
            </w:tcBorders>
          </w:tcPr>
          <w:p>
            <w:pPr>
              <w:pStyle w:val="23"/>
              <w:rPr>
                <w:ins w:id="6156" w:author="CMCC-shiyuan-0304" w:date="2024-03-04T17:29:49Z"/>
                <w:highlight w:val="none"/>
                <w:lang w:val="en-US" w:eastAsia="zh-CN"/>
              </w:rPr>
            </w:pPr>
            <w:ins w:id="6157" w:author="CMCC-shiyuan-0304" w:date="2024-03-04T17:29:49Z">
              <w:r>
                <w:rPr>
                  <w:highlight w:val="none"/>
                  <w:lang w:val="en-US" w:eastAsia="zh-CN"/>
                </w:rPr>
                <w:t>-62.26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58" w:author="CMCC-shiyuan-0304" w:date="2024-03-04T17:29:49Z"/>
        </w:trPr>
        <w:tc>
          <w:tcPr>
            <w:tcW w:w="1938"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59" w:author="CMCC-shiyuan-0304" w:date="2024-03-04T17:29:49Z"/>
                <w:rFonts w:ascii="Arial" w:hAnsi="Arial" w:eastAsiaTheme="minorHAnsi"/>
                <w:kern w:val="2"/>
                <w:sz w:val="18"/>
                <w:szCs w:val="22"/>
                <w:highlight w:val="none"/>
                <w:lang w:val="en-US"/>
                <w14:ligatures w14:val="standardContextual"/>
              </w:rPr>
            </w:pPr>
          </w:p>
        </w:tc>
        <w:tc>
          <w:tcPr>
            <w:tcW w:w="1782" w:type="dxa"/>
            <w:tcBorders>
              <w:top w:val="single" w:color="auto" w:sz="4" w:space="0"/>
              <w:left w:val="single" w:color="auto" w:sz="4" w:space="0"/>
              <w:bottom w:val="single" w:color="auto" w:sz="4" w:space="0"/>
              <w:right w:val="single" w:color="auto" w:sz="4" w:space="0"/>
            </w:tcBorders>
          </w:tcPr>
          <w:p>
            <w:pPr>
              <w:pStyle w:val="23"/>
              <w:rPr>
                <w:ins w:id="6160" w:author="CMCC-shiyuan-0304" w:date="2024-03-04T17:29:49Z"/>
                <w:rFonts w:cs="v4.2.0"/>
                <w:highlight w:val="none"/>
                <w:lang w:val="en-US"/>
              </w:rPr>
            </w:pPr>
            <w:ins w:id="6161" w:author="CMCC-shiyuan-0304" w:date="2024-03-04T17:29:49Z">
              <w:r>
                <w:rPr>
                  <w:rFonts w:cs="v4.2.0"/>
                  <w:highlight w:val="none"/>
                  <w:lang w:val="en-US" w:eastAsia="zh-CN"/>
                </w:rPr>
                <w:t>dBm/9.36 MHz</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162" w:author="CMCC-shiyuan-0304" w:date="2024-03-04T17:29:49Z"/>
                <w:rFonts w:cs="v4.2.0"/>
                <w:highlight w:val="none"/>
                <w:lang w:val="en-US" w:eastAsia="zh-CN"/>
              </w:rPr>
            </w:pPr>
            <w:ins w:id="6163" w:author="CMCC-shiyuan-0304" w:date="2024-03-04T17:29:49Z">
              <w:r>
                <w:rPr>
                  <w:rFonts w:cs="v4.2.0"/>
                  <w:highlight w:val="none"/>
                  <w:lang w:val="en-US" w:eastAsia="zh-CN"/>
                </w:rPr>
                <w:t>2</w:t>
              </w:r>
            </w:ins>
          </w:p>
        </w:tc>
        <w:tc>
          <w:tcPr>
            <w:tcW w:w="986" w:type="dxa"/>
            <w:tcBorders>
              <w:top w:val="single" w:color="auto" w:sz="4" w:space="0"/>
              <w:left w:val="single" w:color="auto" w:sz="4" w:space="0"/>
              <w:bottom w:val="single" w:color="auto" w:sz="4" w:space="0"/>
              <w:right w:val="single" w:color="auto" w:sz="4" w:space="0"/>
            </w:tcBorders>
          </w:tcPr>
          <w:p>
            <w:pPr>
              <w:pStyle w:val="23"/>
              <w:rPr>
                <w:ins w:id="6164" w:author="CMCC-shiyuan-0304" w:date="2024-03-04T17:29:49Z"/>
                <w:rFonts w:cs="v4.2.0"/>
                <w:highlight w:val="none"/>
                <w:lang w:val="en-US" w:eastAsia="zh-CN"/>
              </w:rPr>
            </w:pPr>
            <w:ins w:id="6165" w:author="CMCC-shiyuan-0304" w:date="2024-03-04T17:29:49Z">
              <w:r>
                <w:rPr>
                  <w:highlight w:val="none"/>
                  <w:lang w:val="en-US" w:eastAsia="zh-CN"/>
                </w:rPr>
                <w:t>-64.59</w:t>
              </w:r>
            </w:ins>
          </w:p>
        </w:tc>
        <w:tc>
          <w:tcPr>
            <w:tcW w:w="880" w:type="dxa"/>
            <w:tcBorders>
              <w:top w:val="single" w:color="auto" w:sz="4" w:space="0"/>
              <w:left w:val="single" w:color="auto" w:sz="4" w:space="0"/>
              <w:bottom w:val="single" w:color="auto" w:sz="4" w:space="0"/>
              <w:right w:val="single" w:color="auto" w:sz="4" w:space="0"/>
            </w:tcBorders>
          </w:tcPr>
          <w:p>
            <w:pPr>
              <w:pStyle w:val="23"/>
              <w:rPr>
                <w:ins w:id="6166" w:author="CMCC-shiyuan-0304" w:date="2024-03-04T17:29:49Z"/>
                <w:rFonts w:cstheme="minorBidi"/>
                <w:highlight w:val="none"/>
                <w:lang w:val="en-US"/>
              </w:rPr>
            </w:pPr>
            <w:ins w:id="6167" w:author="CMCC-shiyuan-0304" w:date="2024-03-04T17:29:49Z">
              <w:r>
                <w:rPr>
                  <w:highlight w:val="none"/>
                  <w:lang w:val="en-US"/>
                </w:rPr>
                <w:t>-70. 05</w:t>
              </w:r>
            </w:ins>
          </w:p>
        </w:tc>
        <w:tc>
          <w:tcPr>
            <w:tcW w:w="894" w:type="dxa"/>
            <w:tcBorders>
              <w:top w:val="single" w:color="auto" w:sz="4" w:space="0"/>
              <w:left w:val="single" w:color="auto" w:sz="4" w:space="0"/>
              <w:bottom w:val="single" w:color="auto" w:sz="4" w:space="0"/>
              <w:right w:val="single" w:color="auto" w:sz="4" w:space="0"/>
            </w:tcBorders>
          </w:tcPr>
          <w:p>
            <w:pPr>
              <w:pStyle w:val="23"/>
              <w:rPr>
                <w:ins w:id="6168" w:author="CMCC-shiyuan-0304" w:date="2024-03-04T17:29:49Z"/>
                <w:highlight w:val="none"/>
                <w:lang w:val="en-US"/>
              </w:rPr>
            </w:pPr>
            <w:ins w:id="6169" w:author="CMCC-shiyuan-0304" w:date="2024-03-04T17:29:49Z">
              <w:r>
                <w:rPr>
                  <w:highlight w:val="none"/>
                  <w:lang w:val="en-US"/>
                </w:rPr>
                <w:t>-70. 05</w:t>
              </w:r>
            </w:ins>
          </w:p>
        </w:tc>
        <w:tc>
          <w:tcPr>
            <w:tcW w:w="806" w:type="dxa"/>
            <w:tcBorders>
              <w:top w:val="single" w:color="auto" w:sz="4" w:space="0"/>
              <w:left w:val="single" w:color="auto" w:sz="4" w:space="0"/>
              <w:bottom w:val="single" w:color="auto" w:sz="4" w:space="0"/>
              <w:right w:val="single" w:color="auto" w:sz="4" w:space="0"/>
            </w:tcBorders>
          </w:tcPr>
          <w:p>
            <w:pPr>
              <w:pStyle w:val="23"/>
              <w:rPr>
                <w:ins w:id="6170" w:author="CMCC-shiyuan-0304" w:date="2024-03-04T17:29:49Z"/>
                <w:highlight w:val="none"/>
                <w:lang w:val="en-US"/>
              </w:rPr>
            </w:pPr>
            <w:ins w:id="6171" w:author="CMCC-shiyuan-0304" w:date="2024-03-04T17:29:49Z">
              <w:r>
                <w:rPr>
                  <w:highlight w:val="none"/>
                  <w:lang w:val="en-US"/>
                </w:rPr>
                <w:t>-70. 05</w:t>
              </w:r>
            </w:ins>
          </w:p>
        </w:tc>
        <w:tc>
          <w:tcPr>
            <w:tcW w:w="845" w:type="dxa"/>
            <w:tcBorders>
              <w:top w:val="single" w:color="auto" w:sz="4" w:space="0"/>
              <w:left w:val="single" w:color="auto" w:sz="4" w:space="0"/>
              <w:bottom w:val="single" w:color="auto" w:sz="4" w:space="0"/>
              <w:right w:val="single" w:color="auto" w:sz="4" w:space="0"/>
            </w:tcBorders>
          </w:tcPr>
          <w:p>
            <w:pPr>
              <w:pStyle w:val="23"/>
              <w:rPr>
                <w:ins w:id="6172" w:author="CMCC-shiyuan-0304" w:date="2024-03-04T17:29:49Z"/>
                <w:highlight w:val="none"/>
                <w:lang w:val="en-US"/>
              </w:rPr>
            </w:pPr>
            <w:ins w:id="6173" w:author="CMCC-shiyuan-0304" w:date="2024-03-04T17:29:49Z">
              <w:r>
                <w:rPr>
                  <w:highlight w:val="none"/>
                  <w:lang w:val="en-US"/>
                </w:rPr>
                <w:t>-70.05</w:t>
              </w:r>
            </w:ins>
          </w:p>
        </w:tc>
        <w:tc>
          <w:tcPr>
            <w:tcW w:w="780" w:type="dxa"/>
            <w:tcBorders>
              <w:top w:val="single" w:color="auto" w:sz="4" w:space="0"/>
              <w:left w:val="single" w:color="auto" w:sz="4" w:space="0"/>
              <w:bottom w:val="single" w:color="auto" w:sz="4" w:space="0"/>
              <w:right w:val="single" w:color="auto" w:sz="4" w:space="0"/>
            </w:tcBorders>
          </w:tcPr>
          <w:p>
            <w:pPr>
              <w:pStyle w:val="23"/>
              <w:rPr>
                <w:ins w:id="6174" w:author="CMCC-shiyuan-0304" w:date="2024-03-04T17:29:49Z"/>
                <w:highlight w:val="none"/>
                <w:lang w:val="en-US"/>
              </w:rPr>
            </w:pPr>
            <w:ins w:id="6175" w:author="CMCC-shiyuan-0304" w:date="2024-03-04T17:29:49Z">
              <w:r>
                <w:rPr>
                  <w:highlight w:val="none"/>
                  <w:lang w:val="en-US" w:eastAsia="zh-CN"/>
                </w:rPr>
                <w:t>-62.26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76" w:author="CMCC-shiyuan-0304" w:date="2024-03-04T17:29:49Z"/>
        </w:trPr>
        <w:tc>
          <w:tcPr>
            <w:tcW w:w="1938" w:type="dxa"/>
            <w:tcBorders>
              <w:top w:val="single" w:color="auto" w:sz="4" w:space="0"/>
              <w:left w:val="single" w:color="auto" w:sz="4" w:space="0"/>
              <w:bottom w:val="single" w:color="auto" w:sz="4" w:space="0"/>
              <w:right w:val="single" w:color="auto" w:sz="4" w:space="0"/>
            </w:tcBorders>
            <w:vAlign w:val="center"/>
          </w:tcPr>
          <w:p>
            <w:pPr>
              <w:spacing w:after="0"/>
              <w:rPr>
                <w:ins w:id="6177" w:author="CMCC-shiyuan-0304" w:date="2024-03-04T17:29:49Z"/>
                <w:rFonts w:ascii="Arial" w:hAnsi="Arial" w:eastAsiaTheme="minorHAnsi"/>
                <w:kern w:val="2"/>
                <w:sz w:val="18"/>
                <w:szCs w:val="22"/>
                <w:highlight w:val="none"/>
                <w:lang w:val="en-US"/>
                <w14:ligatures w14:val="standardContextual"/>
              </w:rPr>
            </w:pPr>
          </w:p>
        </w:tc>
        <w:tc>
          <w:tcPr>
            <w:tcW w:w="1782" w:type="dxa"/>
            <w:tcBorders>
              <w:top w:val="single" w:color="auto" w:sz="4" w:space="0"/>
              <w:left w:val="single" w:color="auto" w:sz="4" w:space="0"/>
              <w:bottom w:val="single" w:color="auto" w:sz="4" w:space="0"/>
              <w:right w:val="single" w:color="auto" w:sz="4" w:space="0"/>
            </w:tcBorders>
          </w:tcPr>
          <w:p>
            <w:pPr>
              <w:pStyle w:val="23"/>
              <w:rPr>
                <w:ins w:id="6178" w:author="CMCC-shiyuan-0304" w:date="2024-03-04T17:29:49Z"/>
                <w:rFonts w:cs="v4.2.0"/>
                <w:highlight w:val="none"/>
                <w:lang w:val="en-US" w:eastAsia="zh-CN"/>
              </w:rPr>
            </w:pPr>
            <w:ins w:id="6179" w:author="CMCC-shiyuan-0304" w:date="2024-03-04T17:29:49Z">
              <w:r>
                <w:rPr>
                  <w:rFonts w:cs="v4.2.0"/>
                  <w:highlight w:val="none"/>
                  <w:lang w:eastAsia="zh-CN"/>
                </w:rPr>
                <w:t>dBm/38.16 MHz</w:t>
              </w:r>
            </w:ins>
          </w:p>
        </w:tc>
        <w:tc>
          <w:tcPr>
            <w:tcW w:w="1409" w:type="dxa"/>
            <w:tcBorders>
              <w:top w:val="single" w:color="auto" w:sz="4" w:space="0"/>
              <w:left w:val="single" w:color="auto" w:sz="4" w:space="0"/>
              <w:bottom w:val="single" w:color="auto" w:sz="4" w:space="0"/>
              <w:right w:val="single" w:color="auto" w:sz="4" w:space="0"/>
            </w:tcBorders>
          </w:tcPr>
          <w:p>
            <w:pPr>
              <w:pStyle w:val="23"/>
              <w:rPr>
                <w:ins w:id="6180" w:author="CMCC-shiyuan-0304" w:date="2024-03-04T17:29:49Z"/>
                <w:rFonts w:cs="v4.2.0"/>
                <w:highlight w:val="none"/>
                <w:lang w:val="en-US" w:eastAsia="zh-CN"/>
              </w:rPr>
            </w:pPr>
            <w:ins w:id="6181" w:author="CMCC-shiyuan-0304" w:date="2024-03-04T17:29:49Z">
              <w:r>
                <w:rPr>
                  <w:rFonts w:hint="eastAsia" w:cs="v4.2.0"/>
                  <w:highlight w:val="none"/>
                  <w:lang w:val="en-US" w:eastAsia="zh-CN"/>
                </w:rPr>
                <w:t>3</w:t>
              </w:r>
            </w:ins>
          </w:p>
        </w:tc>
        <w:tc>
          <w:tcPr>
            <w:tcW w:w="986" w:type="dxa"/>
            <w:tcBorders>
              <w:top w:val="single" w:color="auto" w:sz="4" w:space="0"/>
              <w:left w:val="single" w:color="auto" w:sz="4" w:space="0"/>
              <w:bottom w:val="single" w:color="auto" w:sz="4" w:space="0"/>
              <w:right w:val="single" w:color="auto" w:sz="4" w:space="0"/>
            </w:tcBorders>
          </w:tcPr>
          <w:p>
            <w:pPr>
              <w:pStyle w:val="23"/>
              <w:rPr>
                <w:ins w:id="6182" w:author="CMCC-shiyuan-0304" w:date="2024-03-04T17:29:49Z"/>
                <w:highlight w:val="none"/>
                <w:lang w:val="en-US" w:eastAsia="zh-CN"/>
              </w:rPr>
            </w:pPr>
            <w:ins w:id="6183" w:author="CMCC-shiyuan-0304" w:date="2024-03-04T17:29:49Z">
              <w:r>
                <w:rPr>
                  <w:rFonts w:cs="v4.2.0"/>
                  <w:highlight w:val="none"/>
                  <w:lang w:eastAsia="zh-CN"/>
                </w:rPr>
                <w:t>-58.50</w:t>
              </w:r>
            </w:ins>
          </w:p>
        </w:tc>
        <w:tc>
          <w:tcPr>
            <w:tcW w:w="880" w:type="dxa"/>
            <w:tcBorders>
              <w:top w:val="single" w:color="auto" w:sz="4" w:space="0"/>
              <w:left w:val="single" w:color="auto" w:sz="4" w:space="0"/>
              <w:bottom w:val="single" w:color="auto" w:sz="4" w:space="0"/>
              <w:right w:val="single" w:color="auto" w:sz="4" w:space="0"/>
            </w:tcBorders>
          </w:tcPr>
          <w:p>
            <w:pPr>
              <w:pStyle w:val="23"/>
              <w:rPr>
                <w:ins w:id="6184" w:author="CMCC-shiyuan-0304" w:date="2024-03-04T17:29:49Z"/>
                <w:highlight w:val="none"/>
                <w:lang w:val="en-US"/>
              </w:rPr>
            </w:pPr>
            <w:ins w:id="6185" w:author="CMCC-shiyuan-0304" w:date="2024-03-04T17:29:49Z">
              <w:r>
                <w:rPr>
                  <w:highlight w:val="none"/>
                </w:rPr>
                <w:t>-63.94</w:t>
              </w:r>
            </w:ins>
          </w:p>
        </w:tc>
        <w:tc>
          <w:tcPr>
            <w:tcW w:w="894" w:type="dxa"/>
            <w:tcBorders>
              <w:top w:val="single" w:color="auto" w:sz="4" w:space="0"/>
              <w:left w:val="single" w:color="auto" w:sz="4" w:space="0"/>
              <w:bottom w:val="single" w:color="auto" w:sz="4" w:space="0"/>
              <w:right w:val="single" w:color="auto" w:sz="4" w:space="0"/>
            </w:tcBorders>
          </w:tcPr>
          <w:p>
            <w:pPr>
              <w:pStyle w:val="23"/>
              <w:rPr>
                <w:ins w:id="6186" w:author="CMCC-shiyuan-0304" w:date="2024-03-04T17:29:49Z"/>
                <w:highlight w:val="none"/>
                <w:lang w:val="en-US"/>
              </w:rPr>
            </w:pPr>
            <w:ins w:id="6187" w:author="CMCC-shiyuan-0304" w:date="2024-03-04T17:29:49Z">
              <w:r>
                <w:rPr>
                  <w:highlight w:val="none"/>
                </w:rPr>
                <w:t>-63.94</w:t>
              </w:r>
            </w:ins>
          </w:p>
        </w:tc>
        <w:tc>
          <w:tcPr>
            <w:tcW w:w="806" w:type="dxa"/>
            <w:tcBorders>
              <w:top w:val="single" w:color="auto" w:sz="4" w:space="0"/>
              <w:left w:val="single" w:color="auto" w:sz="4" w:space="0"/>
              <w:bottom w:val="single" w:color="auto" w:sz="4" w:space="0"/>
              <w:right w:val="single" w:color="auto" w:sz="4" w:space="0"/>
            </w:tcBorders>
          </w:tcPr>
          <w:p>
            <w:pPr>
              <w:pStyle w:val="23"/>
              <w:rPr>
                <w:ins w:id="6188" w:author="CMCC-shiyuan-0304" w:date="2024-03-04T17:29:49Z"/>
                <w:highlight w:val="none"/>
                <w:lang w:val="en-US"/>
              </w:rPr>
            </w:pPr>
            <w:ins w:id="6189" w:author="CMCC-shiyuan-0304" w:date="2024-03-04T17:29:49Z">
              <w:r>
                <w:rPr>
                  <w:highlight w:val="none"/>
                </w:rPr>
                <w:t>-63.94</w:t>
              </w:r>
            </w:ins>
          </w:p>
        </w:tc>
        <w:tc>
          <w:tcPr>
            <w:tcW w:w="845" w:type="dxa"/>
            <w:tcBorders>
              <w:top w:val="single" w:color="auto" w:sz="4" w:space="0"/>
              <w:left w:val="single" w:color="auto" w:sz="4" w:space="0"/>
              <w:bottom w:val="single" w:color="auto" w:sz="4" w:space="0"/>
              <w:right w:val="single" w:color="auto" w:sz="4" w:space="0"/>
            </w:tcBorders>
          </w:tcPr>
          <w:p>
            <w:pPr>
              <w:pStyle w:val="23"/>
              <w:rPr>
                <w:ins w:id="6190" w:author="CMCC-shiyuan-0304" w:date="2024-03-04T17:29:49Z"/>
                <w:highlight w:val="none"/>
                <w:lang w:val="en-US"/>
              </w:rPr>
            </w:pPr>
            <w:ins w:id="6191" w:author="CMCC-shiyuan-0304" w:date="2024-03-04T17:29:49Z">
              <w:r>
                <w:rPr>
                  <w:highlight w:val="none"/>
                </w:rPr>
                <w:t>-63.94</w:t>
              </w:r>
            </w:ins>
          </w:p>
        </w:tc>
        <w:tc>
          <w:tcPr>
            <w:tcW w:w="780" w:type="dxa"/>
            <w:tcBorders>
              <w:top w:val="single" w:color="auto" w:sz="4" w:space="0"/>
              <w:left w:val="single" w:color="auto" w:sz="4" w:space="0"/>
              <w:bottom w:val="single" w:color="auto" w:sz="4" w:space="0"/>
              <w:right w:val="single" w:color="auto" w:sz="4" w:space="0"/>
            </w:tcBorders>
          </w:tcPr>
          <w:p>
            <w:pPr>
              <w:pStyle w:val="23"/>
              <w:rPr>
                <w:ins w:id="6192" w:author="CMCC-shiyuan-0304" w:date="2024-03-04T17:29:49Z"/>
                <w:highlight w:val="none"/>
                <w:lang w:val="en-US" w:eastAsia="zh-CN"/>
              </w:rPr>
            </w:pPr>
            <w:ins w:id="6193" w:author="CMCC-shiyuan-0304" w:date="2024-03-04T17:29:49Z">
              <w:r>
                <w:rPr>
                  <w:highlight w:val="none"/>
                  <w:lang w:eastAsia="zh-CN"/>
                </w:rPr>
                <w:t>-56.15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94" w:author="CMCC-shiyuan-0304" w:date="2024-03-04T17:29:49Z"/>
        </w:trPr>
        <w:tc>
          <w:tcPr>
            <w:tcW w:w="1938" w:type="dxa"/>
            <w:vMerge w:val="restart"/>
            <w:tcBorders>
              <w:top w:val="single" w:color="auto" w:sz="4" w:space="0"/>
              <w:left w:val="single" w:color="auto" w:sz="4" w:space="0"/>
              <w:right w:val="single" w:color="auto" w:sz="4" w:space="0"/>
            </w:tcBorders>
          </w:tcPr>
          <w:p>
            <w:pPr>
              <w:pStyle w:val="24"/>
              <w:rPr>
                <w:ins w:id="6195" w:author="CMCC-shiyuan-0304" w:date="2024-03-04T17:29:49Z"/>
                <w:highlight w:val="none"/>
                <w:lang w:val="en-US"/>
              </w:rPr>
            </w:pPr>
            <w:ins w:id="6196" w:author="CMCC-shiyuan-0304" w:date="2024-03-04T17:29:49Z">
              <w:r>
                <w:rPr>
                  <w:highlight w:val="none"/>
                  <w:lang w:val="en-US"/>
                </w:rPr>
                <w:t xml:space="preserve">Propagation Condition </w:t>
              </w:r>
            </w:ins>
          </w:p>
        </w:tc>
        <w:tc>
          <w:tcPr>
            <w:tcW w:w="1782" w:type="dxa"/>
            <w:tcBorders>
              <w:top w:val="single" w:color="auto" w:sz="4" w:space="0"/>
              <w:left w:val="single" w:color="auto" w:sz="4" w:space="0"/>
              <w:bottom w:val="single" w:color="auto" w:sz="4" w:space="0"/>
              <w:right w:val="single" w:color="auto" w:sz="4" w:space="0"/>
            </w:tcBorders>
          </w:tcPr>
          <w:p>
            <w:pPr>
              <w:pStyle w:val="23"/>
              <w:rPr>
                <w:ins w:id="6197"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198" w:author="CMCC-shiyuan-0304" w:date="2024-03-04T17:29:49Z"/>
                <w:rFonts w:cs="v4.2.0"/>
                <w:highlight w:val="none"/>
                <w:lang w:val="en-US" w:eastAsia="zh-CN"/>
              </w:rPr>
            </w:pPr>
            <w:ins w:id="6199" w:author="CMCC-shiyuan-0304" w:date="2024-03-04T17:29:49Z">
              <w:r>
                <w:rPr>
                  <w:rFonts w:cs="v4.2.0"/>
                  <w:highlight w:val="none"/>
                  <w:lang w:val="en-US" w:eastAsia="zh-CN"/>
                </w:rPr>
                <w:t>1, 2</w:t>
              </w:r>
            </w:ins>
          </w:p>
        </w:tc>
        <w:tc>
          <w:tcPr>
            <w:tcW w:w="5191" w:type="dxa"/>
            <w:gridSpan w:val="6"/>
            <w:tcBorders>
              <w:top w:val="single" w:color="auto" w:sz="4" w:space="0"/>
              <w:left w:val="single" w:color="auto" w:sz="4" w:space="0"/>
              <w:bottom w:val="single" w:color="auto" w:sz="4" w:space="0"/>
              <w:right w:val="single" w:color="auto" w:sz="4" w:space="0"/>
            </w:tcBorders>
          </w:tcPr>
          <w:p>
            <w:pPr>
              <w:pStyle w:val="23"/>
              <w:rPr>
                <w:ins w:id="6200" w:author="CMCC-shiyuan-0304" w:date="2024-03-04T17:29:49Z"/>
                <w:rFonts w:cstheme="minorBidi"/>
                <w:highlight w:val="none"/>
                <w:lang w:val="en-US"/>
              </w:rPr>
            </w:pPr>
            <w:ins w:id="6201" w:author="CMCC-shiyuan-0304" w:date="2024-03-04T17:29:49Z">
              <w:r>
                <w:rPr>
                  <w:highlight w:val="none"/>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2" w:author="CMCC-shiyuan-0304" w:date="2024-03-04T17:29:49Z"/>
        </w:trPr>
        <w:tc>
          <w:tcPr>
            <w:tcW w:w="1938" w:type="dxa"/>
            <w:vMerge w:val="continue"/>
            <w:tcBorders>
              <w:left w:val="single" w:color="auto" w:sz="4" w:space="0"/>
              <w:bottom w:val="single" w:color="auto" w:sz="4" w:space="0"/>
              <w:right w:val="single" w:color="auto" w:sz="4" w:space="0"/>
            </w:tcBorders>
          </w:tcPr>
          <w:p>
            <w:pPr>
              <w:pStyle w:val="24"/>
              <w:rPr>
                <w:ins w:id="6203" w:author="CMCC-shiyuan-0304" w:date="2024-03-04T17:29:49Z"/>
                <w:highlight w:val="none"/>
                <w:lang w:val="en-US"/>
              </w:rPr>
            </w:pPr>
          </w:p>
        </w:tc>
        <w:tc>
          <w:tcPr>
            <w:tcW w:w="1782" w:type="dxa"/>
            <w:tcBorders>
              <w:top w:val="single" w:color="auto" w:sz="4" w:space="0"/>
              <w:left w:val="single" w:color="auto" w:sz="4" w:space="0"/>
              <w:bottom w:val="single" w:color="auto" w:sz="4" w:space="0"/>
              <w:right w:val="single" w:color="auto" w:sz="4" w:space="0"/>
            </w:tcBorders>
          </w:tcPr>
          <w:p>
            <w:pPr>
              <w:pStyle w:val="23"/>
              <w:rPr>
                <w:ins w:id="6204" w:author="CMCC-shiyuan-0304" w:date="2024-03-04T17:29:49Z"/>
                <w:highlight w:val="none"/>
                <w:lang w:val="en-US"/>
              </w:rPr>
            </w:pPr>
          </w:p>
        </w:tc>
        <w:tc>
          <w:tcPr>
            <w:tcW w:w="1409" w:type="dxa"/>
            <w:tcBorders>
              <w:top w:val="single" w:color="auto" w:sz="4" w:space="0"/>
              <w:left w:val="single" w:color="auto" w:sz="4" w:space="0"/>
              <w:bottom w:val="single" w:color="auto" w:sz="4" w:space="0"/>
              <w:right w:val="single" w:color="auto" w:sz="4" w:space="0"/>
            </w:tcBorders>
          </w:tcPr>
          <w:p>
            <w:pPr>
              <w:pStyle w:val="23"/>
              <w:rPr>
                <w:ins w:id="6205" w:author="CMCC-shiyuan-0304" w:date="2024-03-04T17:29:49Z"/>
                <w:rFonts w:cs="v4.2.0"/>
                <w:highlight w:val="none"/>
                <w:lang w:val="en-US" w:eastAsia="zh-CN"/>
              </w:rPr>
            </w:pPr>
            <w:ins w:id="6206" w:author="CMCC-shiyuan-0304" w:date="2024-03-04T17:29:49Z">
              <w:r>
                <w:rPr>
                  <w:rFonts w:cs="v4.2.0"/>
                  <w:highlight w:val="none"/>
                  <w:lang w:val="en-US" w:eastAsia="zh-CN"/>
                </w:rPr>
                <w:t>3</w:t>
              </w:r>
            </w:ins>
          </w:p>
        </w:tc>
        <w:tc>
          <w:tcPr>
            <w:tcW w:w="5191" w:type="dxa"/>
            <w:gridSpan w:val="6"/>
            <w:tcBorders>
              <w:top w:val="single" w:color="auto" w:sz="4" w:space="0"/>
              <w:left w:val="single" w:color="auto" w:sz="4" w:space="0"/>
              <w:bottom w:val="single" w:color="auto" w:sz="4" w:space="0"/>
              <w:right w:val="single" w:color="auto" w:sz="4" w:space="0"/>
            </w:tcBorders>
          </w:tcPr>
          <w:p>
            <w:pPr>
              <w:pStyle w:val="23"/>
              <w:rPr>
                <w:ins w:id="6207" w:author="CMCC-shiyuan-0304" w:date="2024-03-04T17:29:49Z"/>
                <w:rFonts w:cs="v4.2.0"/>
                <w:highlight w:val="none"/>
                <w:lang w:val="en-US"/>
              </w:rPr>
            </w:pPr>
            <w:ins w:id="6208" w:author="CMCC-shiyuan-0304" w:date="2024-03-04T17:29:49Z">
              <w:r>
                <w:rPr>
                  <w:highlight w:val="none"/>
                </w:rPr>
                <w:t>AWGN [500Hz]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9" w:author="CMCC-shiyuan-0304" w:date="2024-03-04T17:29:49Z"/>
        </w:trPr>
        <w:tc>
          <w:tcPr>
            <w:tcW w:w="10320" w:type="dxa"/>
            <w:gridSpan w:val="9"/>
            <w:tcBorders>
              <w:top w:val="single" w:color="auto" w:sz="4" w:space="0"/>
              <w:left w:val="single" w:color="auto" w:sz="4" w:space="0"/>
              <w:bottom w:val="single" w:color="auto" w:sz="4" w:space="0"/>
              <w:right w:val="single" w:color="auto" w:sz="4" w:space="0"/>
            </w:tcBorders>
          </w:tcPr>
          <w:p>
            <w:pPr>
              <w:pStyle w:val="25"/>
              <w:rPr>
                <w:ins w:id="6210" w:author="CMCC-shiyuan-0304" w:date="2024-03-04T17:29:49Z"/>
                <w:highlight w:val="none"/>
                <w:lang w:val="en-US"/>
              </w:rPr>
            </w:pPr>
            <w:ins w:id="6211" w:author="CMCC-shiyuan-0304" w:date="2024-03-04T17:29:49Z">
              <w:r>
                <w:rPr>
                  <w:highlight w:val="none"/>
                  <w:lang w:val="en-US"/>
                </w:rPr>
                <w:t>Note 1:</w:t>
              </w:r>
            </w:ins>
            <w:ins w:id="6212" w:author="CMCC-shiyuan-0304" w:date="2024-03-04T17:29:49Z">
              <w:r>
                <w:rPr>
                  <w:highlight w:val="none"/>
                  <w:lang w:val="en-US"/>
                </w:rPr>
                <w:tab/>
              </w:r>
            </w:ins>
            <w:ins w:id="6213" w:author="CMCC-shiyuan-0304" w:date="2024-03-04T17:29:49Z">
              <w:r>
                <w:rPr>
                  <w:highlight w:val="none"/>
                  <w:lang w:val="en-US"/>
                </w:rPr>
                <w:t xml:space="preserve">OCNG shall be used such that both cells are fully allocated and a constant total transmitted power spectral </w:t>
              </w:r>
            </w:ins>
            <w:ins w:id="6214" w:author="CMCC-shiyuan-0304" w:date="2024-03-04T17:29:49Z">
              <w:r>
                <w:rPr>
                  <w:rFonts w:cs="v4.2.0"/>
                  <w:highlight w:val="none"/>
                  <w:lang w:val="en-US"/>
                </w:rPr>
                <w:t>density</w:t>
              </w:r>
            </w:ins>
            <w:ins w:id="6215" w:author="CMCC-shiyuan-0304" w:date="2024-03-04T17:29:49Z">
              <w:r>
                <w:rPr>
                  <w:highlight w:val="none"/>
                  <w:lang w:val="en-US"/>
                </w:rPr>
                <w:t xml:space="preserve"> is achieved for all OFDM symbols.</w:t>
              </w:r>
            </w:ins>
          </w:p>
          <w:p>
            <w:pPr>
              <w:pStyle w:val="25"/>
              <w:rPr>
                <w:ins w:id="6216" w:author="CMCC-shiyuan-0304" w:date="2024-03-04T17:29:49Z"/>
                <w:highlight w:val="none"/>
                <w:lang w:val="en-US"/>
              </w:rPr>
            </w:pPr>
            <w:ins w:id="6217" w:author="CMCC-shiyuan-0304" w:date="2024-03-04T17:29:49Z">
              <w:r>
                <w:rPr>
                  <w:highlight w:val="none"/>
                  <w:lang w:val="en-US"/>
                </w:rPr>
                <w:t>Note 2:</w:t>
              </w:r>
            </w:ins>
            <w:ins w:id="6218" w:author="CMCC-shiyuan-0304" w:date="2024-03-04T17:29:49Z">
              <w:r>
                <w:rPr>
                  <w:highlight w:val="none"/>
                  <w:lang w:val="en-US"/>
                </w:rPr>
                <w:tab/>
              </w:r>
            </w:ins>
            <w:ins w:id="6219" w:author="CMCC-shiyuan-0304" w:date="2024-03-04T17:29:49Z">
              <w:r>
                <w:rPr>
                  <w:highlight w:val="none"/>
                  <w:lang w:val="en-US"/>
                </w:rPr>
                <w:t xml:space="preserve">Interference from other cells and noise sources not specified in the test is assumed to be constant over subcarriers and time and shall be modelled as AWGN of appropriate power for </w:t>
              </w:r>
            </w:ins>
            <w:ins w:id="6220" w:author="CMCC-shiyuan-0304" w:date="2024-03-04T17:29:49Z"/>
            <w:ins w:id="6221" w:author="CMCC-shiyuan-0304" w:date="2024-03-04T17:29:49Z"/>
            <w:ins w:id="6222" w:author="CMCC-shiyuan-0304" w:date="2024-03-04T17:29:49Z"/>
            <w:ins w:id="6223" w:author="CMCC-shiyuan-0304" w:date="2024-03-04T17:29:49Z">
              <w:r>
                <w:rPr>
                  <w:rFonts w:eastAsiaTheme="minorHAnsi" w:cstheme="minorBidi"/>
                  <w:kern w:val="2"/>
                  <w:szCs w:val="22"/>
                  <w:highlight w:val="none"/>
                  <w:lang w:val="en-US"/>
                  <w14:ligatures w14:val="standardContextual"/>
                </w:rPr>
                <w:object>
                  <v:shape id="_x0000_i1049"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49" DrawAspect="Content" ObjectID="_1468075749" r:id="rId33">
                    <o:LockedField>false</o:LockedField>
                  </o:OLEObject>
                </w:object>
              </w:r>
            </w:ins>
            <w:ins w:id="6225" w:author="CMCC-shiyuan-0304" w:date="2024-03-04T17:29:49Z"/>
            <w:ins w:id="6226" w:author="CMCC-shiyuan-0304" w:date="2024-03-04T17:29:49Z">
              <w:r>
                <w:rPr>
                  <w:highlight w:val="none"/>
                  <w:lang w:val="en-US"/>
                </w:rPr>
                <w:t xml:space="preserve"> to be fulfilled.</w:t>
              </w:r>
            </w:ins>
          </w:p>
          <w:p>
            <w:pPr>
              <w:pStyle w:val="25"/>
              <w:rPr>
                <w:ins w:id="6227" w:author="CMCC-shiyuan-0304" w:date="2024-03-04T17:29:49Z"/>
                <w:rFonts w:cs="v4.2.0"/>
                <w:highlight w:val="none"/>
                <w:lang w:val="en-US"/>
              </w:rPr>
            </w:pPr>
            <w:ins w:id="6228" w:author="CMCC-shiyuan-0304" w:date="2024-03-04T17:29:49Z">
              <w:r>
                <w:rPr>
                  <w:highlight w:val="none"/>
                  <w:lang w:val="en-US"/>
                </w:rPr>
                <w:t>Note 3:</w:t>
              </w:r>
            </w:ins>
            <w:ins w:id="6229" w:author="CMCC-shiyuan-0304" w:date="2024-03-04T17:29:49Z">
              <w:r>
                <w:rPr>
                  <w:highlight w:val="none"/>
                  <w:lang w:val="en-US"/>
                </w:rPr>
                <w:tab/>
              </w:r>
            </w:ins>
            <w:ins w:id="6230" w:author="CMCC-shiyuan-0304" w:date="2024-03-04T17:29:49Z">
              <w:r>
                <w:rPr>
                  <w:highlight w:val="none"/>
                  <w:lang w:val="en-US"/>
                </w:rPr>
                <w:t>SS-RSRP levels have been derived from other parameters for information purposes. They are not settable parameters themselves.</w:t>
              </w:r>
            </w:ins>
          </w:p>
        </w:tc>
      </w:tr>
    </w:tbl>
    <w:p>
      <w:pPr>
        <w:rPr>
          <w:ins w:id="6231" w:author="CMCC-shiyuan-0304" w:date="2024-03-04T17:29:49Z"/>
          <w:rFonts w:asciiTheme="minorHAnsi" w:hAnsiTheme="minorHAnsi" w:eastAsiaTheme="minorHAnsi" w:cstheme="minorBidi"/>
          <w:kern w:val="2"/>
          <w:sz w:val="22"/>
          <w:szCs w:val="22"/>
          <w:highlight w:val="none"/>
          <w:lang w:val="zh-CN"/>
          <w14:ligatures w14:val="standardContextual"/>
        </w:rPr>
      </w:pPr>
    </w:p>
    <w:p>
      <w:pPr>
        <w:rPr>
          <w:ins w:id="6232" w:author="CMCC-shiyuan-0304" w:date="2024-03-04T17:29:49Z"/>
          <w:rFonts w:cs="v4.2.0"/>
          <w:highlight w:val="none"/>
          <w:lang w:val="en-US"/>
        </w:rPr>
      </w:pPr>
    </w:p>
    <w:p>
      <w:pPr>
        <w:pStyle w:val="7"/>
        <w:spacing w:before="120" w:after="180" w:line="240" w:lineRule="auto"/>
        <w:outlineLvl w:val="5"/>
        <w:rPr>
          <w:ins w:id="6233" w:author="CMCC-shiyuan-0304" w:date="2024-03-04T17:29:49Z"/>
          <w:rFonts w:eastAsiaTheme="minorEastAsia"/>
          <w:b w:val="0"/>
          <w:snapToGrid w:val="0"/>
          <w:sz w:val="20"/>
          <w:highlight w:val="none"/>
        </w:rPr>
      </w:pPr>
      <w:ins w:id="6234" w:author="CMCC-shiyuan-0304" w:date="2024-03-04T17:44:21Z">
        <w:r>
          <w:rPr>
            <w:rFonts w:hint="eastAsia" w:eastAsiaTheme="minorEastAsia"/>
            <w:b w:val="0"/>
            <w:snapToGrid w:val="0"/>
            <w:sz w:val="20"/>
            <w:highlight w:val="none"/>
            <w:lang w:eastAsia="zh-CN"/>
          </w:rPr>
          <w:t>A.X.2.3</w:t>
        </w:r>
      </w:ins>
      <w:ins w:id="6235" w:author="CMCC-shiyuan-0304" w:date="2024-03-04T17:29:49Z">
        <w:r>
          <w:rPr>
            <w:rFonts w:eastAsiaTheme="minorEastAsia"/>
            <w:b w:val="0"/>
            <w:snapToGrid w:val="0"/>
            <w:sz w:val="20"/>
            <w:highlight w:val="none"/>
          </w:rPr>
          <w:t>.1.2.2</w:t>
        </w:r>
      </w:ins>
      <w:ins w:id="6236" w:author="CMCC-shiyuan-0304" w:date="2024-03-04T17:29:49Z">
        <w:r>
          <w:rPr>
            <w:rFonts w:eastAsiaTheme="minorEastAsia"/>
            <w:b w:val="0"/>
            <w:snapToGrid w:val="0"/>
            <w:sz w:val="20"/>
            <w:highlight w:val="none"/>
          </w:rPr>
          <w:tab/>
        </w:r>
      </w:ins>
      <w:ins w:id="6237" w:author="CMCC-shiyuan-0304" w:date="2024-03-04T17:29:49Z">
        <w:r>
          <w:rPr>
            <w:rFonts w:eastAsiaTheme="minorEastAsia"/>
            <w:b w:val="0"/>
            <w:snapToGrid w:val="0"/>
            <w:sz w:val="20"/>
            <w:highlight w:val="none"/>
          </w:rPr>
          <w:t>Test Requirements</w:t>
        </w:r>
      </w:ins>
    </w:p>
    <w:p>
      <w:pPr>
        <w:rPr>
          <w:ins w:id="6238" w:author="CMCC-shiyuan-0304" w:date="2024-03-04T17:29:49Z"/>
          <w:rFonts w:eastAsiaTheme="minorEastAsia"/>
          <w:highlight w:val="none"/>
          <w:lang w:val="en-US" w:eastAsia="zh-CN"/>
        </w:rPr>
      </w:pPr>
      <w:ins w:id="6239" w:author="CMCC-shiyuan-0304" w:date="2024-03-04T17:29:49Z">
        <w:r>
          <w:rPr>
            <w:rFonts w:hint="eastAsia"/>
            <w:highlight w:val="none"/>
            <w:lang w:val="en-US" w:eastAsia="zh-CN"/>
          </w:rPr>
          <w:t>For UEs that don</w:t>
        </w:r>
      </w:ins>
      <w:ins w:id="6240" w:author="CMCC-shiyuan-0304" w:date="2024-03-04T17:29:49Z">
        <w:r>
          <w:rPr>
            <w:highlight w:val="none"/>
            <w:lang w:val="en-US" w:eastAsia="zh-CN"/>
          </w:rPr>
          <w:t>’</w:t>
        </w:r>
      </w:ins>
      <w:ins w:id="6241" w:author="CMCC-shiyuan-0304" w:date="2024-03-04T17:29:49Z">
        <w:r>
          <w:rPr>
            <w:rFonts w:hint="eastAsia"/>
            <w:highlight w:val="none"/>
            <w:lang w:val="en-US" w:eastAsia="zh-CN"/>
          </w:rPr>
          <w:t xml:space="preserve">t support </w:t>
        </w:r>
      </w:ins>
      <w:ins w:id="6242" w:author="CMCC-shiyuan-0304" w:date="2024-03-04T17:29:49Z">
        <w:r>
          <w:rPr>
            <w:rFonts w:hint="eastAsia"/>
            <w:i/>
            <w:iCs/>
            <w:highlight w:val="none"/>
            <w:lang w:eastAsia="zh-CN"/>
          </w:rPr>
          <w:t>antennaArrayType-r18</w:t>
        </w:r>
      </w:ins>
      <w:ins w:id="6243" w:author="CMCC-shiyuan-0304" w:date="2024-03-04T17:29:49Z">
        <w:r>
          <w:rPr>
            <w:rFonts w:hint="eastAsia"/>
            <w:highlight w:val="none"/>
            <w:lang w:val="en-US" w:eastAsia="zh-CN"/>
          </w:rPr>
          <w:t xml:space="preserve"> [and UEs that support</w:t>
        </w:r>
      </w:ins>
      <w:ins w:id="6244" w:author="CMCC-shiyuan-0304" w:date="2024-03-04T17:29:49Z">
        <w:r>
          <w:rPr>
            <w:rFonts w:hint="eastAsia"/>
            <w:i/>
            <w:iCs/>
            <w:highlight w:val="none"/>
            <w:lang w:val="en-US" w:eastAsia="zh-CN"/>
          </w:rPr>
          <w:t xml:space="preserve"> antennaArrayType-18</w:t>
        </w:r>
      </w:ins>
      <w:ins w:id="6245" w:author="CMCC-shiyuan-0304" w:date="2024-03-04T17:29:49Z">
        <w:r>
          <w:rPr>
            <w:rFonts w:hint="eastAsia"/>
            <w:highlight w:val="none"/>
            <w:lang w:val="en-US" w:eastAsia="zh-CN"/>
          </w:rPr>
          <w:t>]:</w:t>
        </w:r>
      </w:ins>
    </w:p>
    <w:p>
      <w:pPr>
        <w:rPr>
          <w:ins w:id="6246" w:author="CMCC-shiyuan-0304" w:date="2024-03-04T17:29:49Z"/>
          <w:rFonts w:cs="v4.2.0"/>
          <w:highlight w:val="none"/>
          <w:lang w:val="zh-CN"/>
        </w:rPr>
      </w:pPr>
      <w:ins w:id="6247" w:author="CMCC-shiyuan-0304" w:date="2024-03-04T17:29:49Z">
        <w:r>
          <w:rPr>
            <w:rFonts w:cs="v4.2.0"/>
            <w:highlight w:val="none"/>
            <w:lang w:val="zh-CN"/>
          </w:rPr>
          <w:t xml:space="preserve">The RRC re-establishment delay is defined as the time from the start of time period T3, to the moment when the UE starts to send PRACH preambles to cell 2 for sending the </w:t>
        </w:r>
      </w:ins>
      <w:ins w:id="6248" w:author="CMCC-shiyuan-0304" w:date="2024-03-04T17:29:49Z">
        <w:r>
          <w:rPr>
            <w:i/>
            <w:highlight w:val="none"/>
            <w:lang w:val="zh-CN"/>
          </w:rPr>
          <w:t>RRCReestablishmentRequest</w:t>
        </w:r>
      </w:ins>
      <w:ins w:id="6249" w:author="CMCC-shiyuan-0304" w:date="2024-03-04T17:29:49Z">
        <w:r>
          <w:rPr>
            <w:highlight w:val="none"/>
            <w:lang w:val="zh-CN"/>
          </w:rPr>
          <w:t xml:space="preserve"> </w:t>
        </w:r>
      </w:ins>
      <w:ins w:id="6250" w:author="CMCC-shiyuan-0304" w:date="2024-03-04T17:29:49Z">
        <w:r>
          <w:rPr>
            <w:rFonts w:cs="v4.2.0"/>
            <w:highlight w:val="none"/>
            <w:lang w:val="zh-CN"/>
          </w:rPr>
          <w:t>message to cell 2.</w:t>
        </w:r>
      </w:ins>
    </w:p>
    <w:p>
      <w:pPr>
        <w:rPr>
          <w:ins w:id="6251" w:author="CMCC-shiyuan-0304" w:date="2024-03-04T17:29:49Z"/>
          <w:rFonts w:cs="v4.2.0"/>
          <w:highlight w:val="none"/>
          <w:lang w:val="zh-CN"/>
        </w:rPr>
      </w:pPr>
      <w:ins w:id="6252" w:author="CMCC-shiyuan-0304" w:date="2024-03-04T17:29:49Z">
        <w:r>
          <w:rPr>
            <w:rFonts w:cs="v4.2.0"/>
            <w:highlight w:val="none"/>
            <w:lang w:val="zh-CN"/>
          </w:rPr>
          <w:t xml:space="preserve">The RRC re-establishment delay </w:t>
        </w:r>
      </w:ins>
      <w:ins w:id="6253" w:author="CMCC-shiyuan-0304" w:date="2024-03-04T17:29:49Z">
        <w:r>
          <w:rPr>
            <w:highlight w:val="none"/>
            <w:lang w:val="zh-CN"/>
          </w:rPr>
          <w:t>to an unknown NR inter frequency cell</w:t>
        </w:r>
      </w:ins>
      <w:ins w:id="6254" w:author="CMCC-shiyuan-0304" w:date="2024-03-04T17:29:49Z">
        <w:r>
          <w:rPr>
            <w:rFonts w:cs="v4.2.0"/>
            <w:highlight w:val="none"/>
            <w:lang w:val="zh-CN"/>
          </w:rPr>
          <w:t xml:space="preserve"> </w:t>
        </w:r>
      </w:ins>
      <w:ins w:id="6255" w:author="CMCC-shiyuan-0304" w:date="2024-03-04T17:29:49Z">
        <w:r>
          <w:rPr>
            <w:rFonts w:cs="v4.2.0"/>
            <w:highlight w:val="none"/>
            <w:lang w:val="en-US"/>
          </w:rPr>
          <w:t xml:space="preserve">without serving cell timing </w:t>
        </w:r>
      </w:ins>
      <w:ins w:id="6256" w:author="CMCC-shiyuan-0304" w:date="2024-03-04T17:29:49Z">
        <w:r>
          <w:rPr>
            <w:rFonts w:cs="v4.2.0"/>
            <w:highlight w:val="none"/>
            <w:lang w:val="zh-CN"/>
          </w:rPr>
          <w:t>shall be less than 3s.</w:t>
        </w:r>
      </w:ins>
    </w:p>
    <w:p>
      <w:pPr>
        <w:rPr>
          <w:ins w:id="6257" w:author="CMCC-shiyuan-0304" w:date="2024-03-04T17:29:49Z"/>
          <w:rFonts w:cs="v4.2.0"/>
          <w:highlight w:val="none"/>
          <w:lang w:val="zh-CN"/>
        </w:rPr>
      </w:pPr>
      <w:ins w:id="6258" w:author="CMCC-shiyuan-0304" w:date="2024-03-04T17:29:49Z">
        <w:r>
          <w:rPr>
            <w:rFonts w:cs="v4.2.0"/>
            <w:highlight w:val="none"/>
            <w:lang w:val="zh-CN"/>
          </w:rPr>
          <w:t>The rate of correct RRC re-establishments observed during repeated tests shall be at least 90%.</w:t>
        </w:r>
      </w:ins>
    </w:p>
    <w:p>
      <w:pPr>
        <w:pStyle w:val="29"/>
        <w:rPr>
          <w:ins w:id="6259" w:author="CMCC-shiyuan-0304" w:date="2024-03-04T17:29:49Z"/>
          <w:rFonts w:cstheme="minorBidi"/>
          <w:highlight w:val="none"/>
          <w:lang w:val="zh-CN"/>
        </w:rPr>
      </w:pPr>
      <w:ins w:id="6260" w:author="CMCC-shiyuan-0304" w:date="2024-03-04T17:29:49Z">
        <w:r>
          <w:rPr>
            <w:highlight w:val="none"/>
            <w:lang w:val="zh-CN"/>
          </w:rPr>
          <w:t>NOTE:</w:t>
        </w:r>
      </w:ins>
      <w:ins w:id="6261" w:author="CMCC-shiyuan-0304" w:date="2024-03-04T17:29:49Z">
        <w:r>
          <w:rPr>
            <w:highlight w:val="none"/>
            <w:lang w:val="zh-CN"/>
          </w:rPr>
          <w:tab/>
        </w:r>
      </w:ins>
      <w:ins w:id="6262" w:author="CMCC-shiyuan-0304" w:date="2024-03-04T17:29:49Z">
        <w:r>
          <w:rPr>
            <w:highlight w:val="none"/>
            <w:lang w:val="zh-CN"/>
          </w:rPr>
          <w:t>The RRC re-establishment delay in the test is derived from the following expression:</w:t>
        </w:r>
      </w:ins>
    </w:p>
    <w:p>
      <w:pPr>
        <w:pStyle w:val="30"/>
        <w:rPr>
          <w:ins w:id="6263" w:author="CMCC-shiyuan-0304" w:date="2024-03-04T17:29:49Z"/>
          <w:highlight w:val="none"/>
          <w:lang w:val="zh-CN"/>
        </w:rPr>
      </w:pPr>
      <w:ins w:id="6264" w:author="CMCC-shiyuan-0304" w:date="2024-03-04T17:29:49Z">
        <w:r>
          <w:rPr>
            <w:highlight w:val="none"/>
            <w:lang w:val="zh-CN"/>
          </w:rPr>
          <w:tab/>
        </w:r>
      </w:ins>
      <w:ins w:id="6265" w:author="CMCC-shiyuan-0304" w:date="2024-03-04T17:29:49Z">
        <w:r>
          <w:rPr>
            <w:highlight w:val="none"/>
            <w:lang w:val="zh-CN"/>
          </w:rPr>
          <w:t>T</w:t>
        </w:r>
      </w:ins>
      <w:ins w:id="6266" w:author="CMCC-shiyuan-0304" w:date="2024-03-04T17:29:49Z">
        <w:r>
          <w:rPr>
            <w:highlight w:val="none"/>
            <w:vertAlign w:val="subscript"/>
            <w:lang w:val="zh-CN"/>
          </w:rPr>
          <w:t>re-establish_delay</w:t>
        </w:r>
      </w:ins>
      <w:ins w:id="6267" w:author="CMCC-shiyuan-0304" w:date="2024-03-04T17:29:49Z">
        <w:r>
          <w:rPr>
            <w:highlight w:val="none"/>
            <w:lang w:val="zh-CN"/>
          </w:rPr>
          <w:t>= T</w:t>
        </w:r>
      </w:ins>
      <w:ins w:id="6268" w:author="CMCC-shiyuan-0304" w:date="2024-03-04T17:29:49Z">
        <w:r>
          <w:rPr>
            <w:highlight w:val="none"/>
            <w:vertAlign w:val="subscript"/>
            <w:lang w:val="zh-CN"/>
          </w:rPr>
          <w:t>UL_grant</w:t>
        </w:r>
      </w:ins>
      <w:ins w:id="6269" w:author="CMCC-shiyuan-0304" w:date="2024-03-04T17:29:49Z">
        <w:r>
          <w:rPr>
            <w:highlight w:val="none"/>
            <w:lang w:val="zh-CN"/>
          </w:rPr>
          <w:t xml:space="preserve"> + T</w:t>
        </w:r>
      </w:ins>
      <w:ins w:id="6270" w:author="CMCC-shiyuan-0304" w:date="2024-03-04T17:29:49Z">
        <w:r>
          <w:rPr>
            <w:highlight w:val="none"/>
            <w:vertAlign w:val="subscript"/>
            <w:lang w:val="zh-CN"/>
          </w:rPr>
          <w:t>UE_re-establish_delay</w:t>
        </w:r>
      </w:ins>
      <w:ins w:id="6271" w:author="CMCC-shiyuan-0304" w:date="2024-03-04T17:29:49Z">
        <w:r>
          <w:rPr>
            <w:highlight w:val="none"/>
            <w:lang w:val="zh-CN"/>
          </w:rPr>
          <w:t>.</w:t>
        </w:r>
      </w:ins>
    </w:p>
    <w:p>
      <w:pPr>
        <w:pStyle w:val="20"/>
        <w:rPr>
          <w:ins w:id="6272" w:author="CMCC-shiyuan-0304" w:date="2024-03-04T17:29:49Z"/>
          <w:highlight w:val="none"/>
          <w:lang w:val="zh-CN"/>
        </w:rPr>
      </w:pPr>
      <w:ins w:id="6273" w:author="CMCC-shiyuan-0304" w:date="2024-03-04T17:29:49Z">
        <w:r>
          <w:rPr>
            <w:highlight w:val="none"/>
            <w:lang w:val="zh-CN"/>
          </w:rPr>
          <w:t>Where:</w:t>
        </w:r>
      </w:ins>
    </w:p>
    <w:p>
      <w:pPr>
        <w:pStyle w:val="20"/>
        <w:rPr>
          <w:ins w:id="6274" w:author="CMCC-shiyuan-0304" w:date="2024-03-04T17:29:49Z"/>
          <w:highlight w:val="none"/>
          <w:lang w:val="zh-CN"/>
        </w:rPr>
      </w:pPr>
      <w:ins w:id="6275" w:author="CMCC-shiyuan-0304" w:date="2024-03-04T17:29:49Z">
        <w:r>
          <w:rPr>
            <w:highlight w:val="none"/>
            <w:lang w:val="zh-CN"/>
          </w:rPr>
          <w:tab/>
        </w:r>
      </w:ins>
      <w:ins w:id="6276" w:author="CMCC-shiyuan-0304" w:date="2024-03-04T17:29:49Z">
        <w:r>
          <w:rPr>
            <w:highlight w:val="none"/>
            <w:lang w:val="zh-CN"/>
          </w:rPr>
          <w:t>T</w:t>
        </w:r>
      </w:ins>
      <w:ins w:id="6277" w:author="CMCC-shiyuan-0304" w:date="2024-03-04T17:29:49Z">
        <w:r>
          <w:rPr>
            <w:highlight w:val="none"/>
            <w:vertAlign w:val="subscript"/>
            <w:lang w:val="zh-CN"/>
          </w:rPr>
          <w:t>UL_grant</w:t>
        </w:r>
      </w:ins>
      <w:ins w:id="6278" w:author="CMCC-shiyuan-0304" w:date="2024-03-04T17:29:49Z">
        <w:r>
          <w:rPr>
            <w:highlight w:val="none"/>
            <w:lang w:val="zh-CN"/>
          </w:rPr>
          <w:t xml:space="preserve"> = It is the time required to acquire and process uplink grant from the target cell.</w:t>
        </w:r>
      </w:ins>
      <w:ins w:id="6279" w:author="CMCC-shiyuan-0304" w:date="2024-03-04T17:29:49Z">
        <w:r>
          <w:rPr>
            <w:rFonts w:cs="v4.2.0"/>
            <w:highlight w:val="none"/>
            <w:lang w:val="zh-CN"/>
          </w:rPr>
          <w:t xml:space="preserve"> The PRACH reception at the system simulator is used as a trigger for the completion of the test; hence </w:t>
        </w:r>
      </w:ins>
      <w:ins w:id="6280" w:author="CMCC-shiyuan-0304" w:date="2024-03-04T17:29:49Z">
        <w:r>
          <w:rPr>
            <w:highlight w:val="none"/>
            <w:lang w:val="zh-CN"/>
          </w:rPr>
          <w:t>T</w:t>
        </w:r>
      </w:ins>
      <w:ins w:id="6281" w:author="CMCC-shiyuan-0304" w:date="2024-03-04T17:29:49Z">
        <w:r>
          <w:rPr>
            <w:highlight w:val="none"/>
            <w:vertAlign w:val="subscript"/>
            <w:lang w:val="zh-CN"/>
          </w:rPr>
          <w:t xml:space="preserve">UL_grant </w:t>
        </w:r>
      </w:ins>
      <w:ins w:id="6282" w:author="CMCC-shiyuan-0304" w:date="2024-03-04T17:29:49Z">
        <w:r>
          <w:rPr>
            <w:highlight w:val="none"/>
            <w:lang w:val="zh-CN"/>
          </w:rPr>
          <w:t>is not used.</w:t>
        </w:r>
      </w:ins>
    </w:p>
    <w:p>
      <w:pPr>
        <w:pStyle w:val="20"/>
        <w:rPr>
          <w:ins w:id="6283" w:author="CMCC-shiyuan-0304" w:date="2024-03-04T17:29:49Z"/>
          <w:rFonts w:cs="v4.2.0"/>
          <w:highlight w:val="none"/>
          <w:vertAlign w:val="subscript"/>
          <w:lang w:val="zh-CN"/>
        </w:rPr>
      </w:pPr>
      <w:ins w:id="6284" w:author="CMCC-shiyuan-0304" w:date="2024-03-04T17:29:49Z">
        <w:r>
          <w:rPr>
            <w:highlight w:val="none"/>
            <w:lang w:val="zh-CN"/>
          </w:rPr>
          <w:tab/>
        </w:r>
      </w:ins>
      <m:oMath>
        <m:sSub>
          <m:sSubPr>
            <m:ctrlPr>
              <w:ins w:id="6285" w:author="CMCC-shiyuan-0304" w:date="2024-03-04T17:29:49Z">
                <w:rPr>
                  <w:rFonts w:ascii="Cambria Math" w:hAnsi="Cambria Math" w:eastAsiaTheme="minorHAnsi"/>
                  <w:kern w:val="2"/>
                  <w:sz w:val="22"/>
                  <w:szCs w:val="22"/>
                  <w:highlight w:val="none"/>
                  <w:lang w:val="zh-CN"/>
                  <w14:ligatures w14:val="standardContextual"/>
                </w:rPr>
              </w:ins>
            </m:ctrlPr>
          </m:sSubPr>
          <m:e>
            <w:ins w:id="6286" w:author="CMCC-shiyuan-0304" w:date="2024-03-04T17:29:49Z">
              <m:r>
                <m:rPr/>
                <w:rPr>
                  <w:rFonts w:ascii="Cambria Math" w:hAnsi="Cambria Math"/>
                  <w:highlight w:val="none"/>
                  <w:lang w:val="zh-CN"/>
                </w:rPr>
                <m:t>T</m:t>
              </m:r>
            </w:ins>
            <m:ctrlPr>
              <w:ins w:id="6287" w:author="CMCC-shiyuan-0304" w:date="2024-03-04T17:29:49Z">
                <w:rPr>
                  <w:rFonts w:ascii="Cambria Math" w:hAnsi="Cambria Math" w:eastAsiaTheme="minorHAnsi"/>
                  <w:kern w:val="2"/>
                  <w:sz w:val="22"/>
                  <w:szCs w:val="22"/>
                  <w:highlight w:val="none"/>
                  <w:lang w:val="zh-CN"/>
                  <w14:ligatures w14:val="standardContextual"/>
                </w:rPr>
              </w:ins>
            </m:ctrlPr>
          </m:e>
          <m:sub>
            <w:ins w:id="6288" w:author="CMCC-shiyuan-0304" w:date="2024-03-04T17:29:49Z">
              <m:r>
                <m:rPr/>
                <w:rPr>
                  <w:rFonts w:ascii="Cambria Math" w:hAnsi="Cambria Math"/>
                  <w:highlight w:val="none"/>
                  <w:lang w:val="zh-CN"/>
                </w:rPr>
                <m:t>UE</m:t>
              </m:r>
            </w:ins>
            <w:ins w:id="6289" w:author="CMCC-shiyuan-0304" w:date="2024-03-04T17:29:49Z">
              <m:r>
                <m:rPr>
                  <m:sty m:val="p"/>
                </m:rPr>
                <w:rPr>
                  <w:rFonts w:ascii="Cambria Math" w:hAnsi="Cambria Math"/>
                  <w:highlight w:val="none"/>
                  <w:lang w:val="zh-CN"/>
                </w:rPr>
                <m:t>_</m:t>
              </m:r>
            </w:ins>
            <w:ins w:id="6290" w:author="CMCC-shiyuan-0304" w:date="2024-03-04T17:29:49Z">
              <m:r>
                <m:rPr/>
                <w:rPr>
                  <w:rFonts w:ascii="Cambria Math" w:hAnsi="Cambria Math"/>
                  <w:highlight w:val="none"/>
                  <w:lang w:val="zh-CN"/>
                </w:rPr>
                <m:t>re</m:t>
              </m:r>
            </w:ins>
            <w:ins w:id="6291" w:author="CMCC-shiyuan-0304" w:date="2024-03-04T17:29:49Z">
              <m:r>
                <m:rPr>
                  <m:sty m:val="p"/>
                </m:rPr>
                <w:rPr>
                  <w:rFonts w:ascii="Cambria Math" w:hAnsi="Cambria Math"/>
                  <w:highlight w:val="none"/>
                  <w:lang w:val="zh-CN"/>
                </w:rPr>
                <m:t>−</m:t>
              </m:r>
            </w:ins>
            <w:ins w:id="6292" w:author="CMCC-shiyuan-0304" w:date="2024-03-04T17:29:49Z">
              <m:r>
                <m:rPr/>
                <w:rPr>
                  <w:rFonts w:ascii="Cambria Math" w:hAnsi="Cambria Math"/>
                  <w:highlight w:val="none"/>
                  <w:lang w:val="zh-CN"/>
                </w:rPr>
                <m:t>establisℎ</m:t>
              </m:r>
            </w:ins>
            <w:ins w:id="6293" w:author="CMCC-shiyuan-0304" w:date="2024-03-04T17:29:49Z">
              <m:r>
                <m:rPr>
                  <m:sty m:val="p"/>
                </m:rPr>
                <w:rPr>
                  <w:rFonts w:ascii="Cambria Math" w:hAnsi="Cambria Math"/>
                  <w:highlight w:val="none"/>
                  <w:lang w:val="zh-CN"/>
                </w:rPr>
                <m:t>_</m:t>
              </m:r>
            </w:ins>
            <w:ins w:id="6294" w:author="CMCC-shiyuan-0304" w:date="2024-03-04T17:29:49Z">
              <m:r>
                <m:rPr/>
                <w:rPr>
                  <w:rFonts w:ascii="Cambria Math" w:hAnsi="Cambria Math"/>
                  <w:highlight w:val="none"/>
                  <w:lang w:val="zh-CN"/>
                </w:rPr>
                <m:t>delay</m:t>
              </m:r>
            </w:ins>
            <m:ctrlPr>
              <w:ins w:id="6295" w:author="CMCC-shiyuan-0304" w:date="2024-03-04T17:29:49Z">
                <w:rPr>
                  <w:rFonts w:ascii="Cambria Math" w:hAnsi="Cambria Math" w:eastAsiaTheme="minorHAnsi"/>
                  <w:kern w:val="2"/>
                  <w:sz w:val="22"/>
                  <w:szCs w:val="22"/>
                  <w:highlight w:val="none"/>
                  <w:lang w:val="zh-CN"/>
                  <w14:ligatures w14:val="standardContextual"/>
                </w:rPr>
              </w:ins>
            </m:ctrlPr>
          </m:sub>
        </m:sSub>
        <w:ins w:id="6296" w:author="CMCC-shiyuan-0304" w:date="2024-03-04T17:29:49Z">
          <m:r>
            <m:rPr>
              <m:sty m:val="p"/>
            </m:rPr>
            <w:rPr>
              <w:rFonts w:ascii="Cambria Math" w:hAnsi="Cambria Math"/>
              <w:highlight w:val="none"/>
              <w:lang w:val="zh-CN"/>
            </w:rPr>
            <m:t xml:space="preserve">=50 </m:t>
          </m:r>
        </w:ins>
        <w:ins w:id="6297" w:author="CMCC-shiyuan-0304" w:date="2024-03-04T17:29:49Z">
          <m:r>
            <m:rPr/>
            <w:rPr>
              <w:rFonts w:ascii="Cambria Math" w:hAnsi="Cambria Math"/>
              <w:highlight w:val="none"/>
              <w:lang w:val="zh-CN"/>
            </w:rPr>
            <m:t>ms</m:t>
          </m:r>
        </w:ins>
        <w:ins w:id="6298" w:author="CMCC-shiyuan-0304" w:date="2024-03-04T17:29:49Z">
          <m:r>
            <m:rPr>
              <m:sty m:val="p"/>
            </m:rPr>
            <w:rPr>
              <w:rFonts w:ascii="Cambria Math" w:hAnsi="Cambria Math"/>
              <w:highlight w:val="none"/>
              <w:lang w:val="zh-CN"/>
            </w:rPr>
            <m:t>+</m:t>
          </m:r>
        </w:ins>
        <m:sSub>
          <m:sSubPr>
            <m:ctrlPr>
              <w:ins w:id="6299" w:author="CMCC-shiyuan-0304" w:date="2024-03-04T17:29:49Z">
                <w:rPr>
                  <w:rFonts w:ascii="Cambria Math" w:hAnsi="Cambria Math" w:eastAsiaTheme="minorHAnsi"/>
                  <w:kern w:val="2"/>
                  <w:sz w:val="22"/>
                  <w:szCs w:val="22"/>
                  <w:highlight w:val="none"/>
                  <w:lang w:val="zh-CN"/>
                  <w14:ligatures w14:val="standardContextual"/>
                </w:rPr>
              </w:ins>
            </m:ctrlPr>
          </m:sSubPr>
          <m:e>
            <w:ins w:id="6300" w:author="CMCC-shiyuan-0304" w:date="2024-03-04T17:29:49Z">
              <m:r>
                <m:rPr/>
                <w:rPr>
                  <w:rFonts w:ascii="Cambria Math" w:hAnsi="Cambria Math"/>
                  <w:highlight w:val="none"/>
                  <w:lang w:val="zh-CN"/>
                </w:rPr>
                <m:t>T</m:t>
              </m:r>
            </w:ins>
            <m:ctrlPr>
              <w:ins w:id="6301" w:author="CMCC-shiyuan-0304" w:date="2024-03-04T17:29:49Z">
                <w:rPr>
                  <w:rFonts w:ascii="Cambria Math" w:hAnsi="Cambria Math" w:eastAsiaTheme="minorHAnsi"/>
                  <w:kern w:val="2"/>
                  <w:sz w:val="22"/>
                  <w:szCs w:val="22"/>
                  <w:highlight w:val="none"/>
                  <w:lang w:val="zh-CN"/>
                  <w14:ligatures w14:val="standardContextual"/>
                </w:rPr>
              </w:ins>
            </m:ctrlPr>
          </m:e>
          <m:sub>
            <w:ins w:id="6302" w:author="CMCC-shiyuan-0304" w:date="2024-03-04T17:29:49Z">
              <m:r>
                <m:rPr/>
                <w:rPr>
                  <w:rFonts w:ascii="Cambria Math" w:hAnsi="Cambria Math"/>
                  <w:highlight w:val="none"/>
                  <w:lang w:val="zh-CN"/>
                </w:rPr>
                <m:t>identify</m:t>
              </m:r>
            </w:ins>
            <w:ins w:id="6303" w:author="CMCC-shiyuan-0304" w:date="2024-03-04T17:29:49Z">
              <m:r>
                <m:rPr>
                  <m:sty m:val="p"/>
                </m:rPr>
                <w:rPr>
                  <w:rFonts w:ascii="Cambria Math" w:hAnsi="Cambria Math"/>
                  <w:highlight w:val="none"/>
                  <w:lang w:val="zh-CN"/>
                </w:rPr>
                <m:t>_</m:t>
              </m:r>
            </w:ins>
            <w:ins w:id="6304" w:author="CMCC-shiyuan-0304" w:date="2024-03-04T17:29:49Z">
              <m:r>
                <m:rPr/>
                <w:rPr>
                  <w:rFonts w:ascii="Cambria Math" w:hAnsi="Cambria Math"/>
                  <w:highlight w:val="none"/>
                  <w:lang w:val="zh-CN"/>
                </w:rPr>
                <m:t>intra</m:t>
              </m:r>
            </w:ins>
            <w:ins w:id="6305" w:author="CMCC-shiyuan-0304" w:date="2024-03-04T17:29:49Z">
              <m:r>
                <m:rPr>
                  <m:sty m:val="p"/>
                </m:rPr>
                <w:rPr>
                  <w:rFonts w:ascii="Cambria Math" w:hAnsi="Cambria Math"/>
                  <w:highlight w:val="none"/>
                  <w:lang w:val="zh-CN"/>
                </w:rPr>
                <m:t>_</m:t>
              </m:r>
            </w:ins>
            <w:ins w:id="6306" w:author="CMCC-shiyuan-0304" w:date="2024-03-04T17:29:49Z">
              <m:r>
                <m:rPr/>
                <w:rPr>
                  <w:rFonts w:ascii="Cambria Math" w:hAnsi="Cambria Math"/>
                  <w:highlight w:val="none"/>
                  <w:lang w:val="zh-CN"/>
                </w:rPr>
                <m:t>NR</m:t>
              </m:r>
            </w:ins>
            <m:ctrlPr>
              <w:ins w:id="6307" w:author="CMCC-shiyuan-0304" w:date="2024-03-04T17:29:49Z">
                <w:rPr>
                  <w:rFonts w:ascii="Cambria Math" w:hAnsi="Cambria Math" w:eastAsiaTheme="minorHAnsi"/>
                  <w:kern w:val="2"/>
                  <w:sz w:val="22"/>
                  <w:szCs w:val="22"/>
                  <w:highlight w:val="none"/>
                  <w:lang w:val="zh-CN"/>
                  <w14:ligatures w14:val="standardContextual"/>
                </w:rPr>
              </w:ins>
            </m:ctrlPr>
          </m:sub>
        </m:sSub>
        <w:ins w:id="6308" w:author="CMCC-shiyuan-0304" w:date="2024-03-04T17:29:49Z">
          <m:r>
            <m:rPr>
              <m:sty m:val="p"/>
            </m:rPr>
            <w:rPr>
              <w:rFonts w:ascii="Cambria Math" w:hAnsi="Cambria Math"/>
              <w:highlight w:val="none"/>
              <w:lang w:val="zh-CN"/>
            </w:rPr>
            <m:t>+</m:t>
          </m:r>
        </w:ins>
        <m:nary>
          <m:naryPr>
            <m:chr m:val="∑"/>
            <m:limLoc m:val="subSup"/>
            <m:ctrlPr>
              <w:ins w:id="6309" w:author="CMCC-shiyuan-0304" w:date="2024-03-04T17:29:49Z">
                <w:rPr>
                  <w:rFonts w:ascii="Cambria Math" w:hAnsi="Cambria Math" w:eastAsiaTheme="minorHAnsi"/>
                  <w:kern w:val="2"/>
                  <w:sz w:val="22"/>
                  <w:szCs w:val="22"/>
                  <w:highlight w:val="none"/>
                  <w:lang w:val="zh-CN"/>
                  <w14:ligatures w14:val="standardContextual"/>
                </w:rPr>
              </w:ins>
            </m:ctrlPr>
          </m:naryPr>
          <m:sub>
            <w:ins w:id="6310" w:author="CMCC-shiyuan-0304" w:date="2024-03-04T17:29:49Z">
              <m:r>
                <m:rPr/>
                <w:rPr>
                  <w:rFonts w:ascii="Cambria Math" w:hAnsi="Cambria Math"/>
                  <w:highlight w:val="none"/>
                  <w:lang w:val="zh-CN"/>
                </w:rPr>
                <m:t>i</m:t>
              </m:r>
            </w:ins>
            <w:ins w:id="6311" w:author="CMCC-shiyuan-0304" w:date="2024-03-04T17:29:49Z">
              <m:r>
                <m:rPr>
                  <m:sty m:val="p"/>
                </m:rPr>
                <w:rPr>
                  <w:rFonts w:ascii="Cambria Math" w:hAnsi="Cambria Math"/>
                  <w:highlight w:val="none"/>
                  <w:lang w:val="zh-CN"/>
                </w:rPr>
                <m:t>=1</m:t>
              </m:r>
            </w:ins>
            <m:ctrlPr>
              <w:ins w:id="6312" w:author="CMCC-shiyuan-0304" w:date="2024-03-04T17:29:49Z">
                <w:rPr>
                  <w:rFonts w:ascii="Cambria Math" w:hAnsi="Cambria Math" w:eastAsiaTheme="minorHAnsi"/>
                  <w:kern w:val="2"/>
                  <w:sz w:val="22"/>
                  <w:szCs w:val="22"/>
                  <w:highlight w:val="none"/>
                  <w:lang w:val="zh-CN"/>
                  <w14:ligatures w14:val="standardContextual"/>
                </w:rPr>
              </w:ins>
            </m:ctrlPr>
          </m:sub>
          <m:sup>
            <w:ins w:id="6313" w:author="CMCC-shiyuan-0304" w:date="2024-03-04T17:29:49Z">
              <m:r>
                <m:rPr/>
                <w:rPr>
                  <w:rFonts w:ascii="Cambria Math" w:hAnsi="Cambria Math"/>
                  <w:highlight w:val="none"/>
                  <w:lang w:val="zh-CN"/>
                </w:rPr>
                <m:t>Nfreq</m:t>
              </m:r>
            </w:ins>
            <w:ins w:id="6314" w:author="CMCC-shiyuan-0304" w:date="2024-03-04T17:29:49Z">
              <m:r>
                <m:rPr>
                  <m:sty m:val="p"/>
                </m:rPr>
                <w:rPr>
                  <w:rFonts w:ascii="Cambria Math" w:hAnsi="Cambria Math"/>
                  <w:highlight w:val="none"/>
                  <w:lang w:val="zh-CN"/>
                </w:rPr>
                <m:t>−1</m:t>
              </m:r>
            </w:ins>
            <m:ctrlPr>
              <w:ins w:id="6315" w:author="CMCC-shiyuan-0304" w:date="2024-03-04T17:29:49Z">
                <w:rPr>
                  <w:rFonts w:ascii="Cambria Math" w:hAnsi="Cambria Math" w:eastAsiaTheme="minorHAnsi"/>
                  <w:kern w:val="2"/>
                  <w:sz w:val="22"/>
                  <w:szCs w:val="22"/>
                  <w:highlight w:val="none"/>
                  <w:lang w:val="zh-CN"/>
                  <w14:ligatures w14:val="standardContextual"/>
                </w:rPr>
              </w:ins>
            </m:ctrlPr>
          </m:sup>
          <m:e>
            <m:sSub>
              <m:sSubPr>
                <m:ctrlPr>
                  <w:ins w:id="6316" w:author="CMCC-shiyuan-0304" w:date="2024-03-04T17:29:49Z">
                    <w:rPr>
                      <w:rFonts w:ascii="Cambria Math" w:hAnsi="Cambria Math" w:eastAsiaTheme="minorHAnsi"/>
                      <w:kern w:val="2"/>
                      <w:sz w:val="22"/>
                      <w:szCs w:val="22"/>
                      <w:highlight w:val="none"/>
                      <w:lang w:val="zh-CN"/>
                      <w14:ligatures w14:val="standardContextual"/>
                    </w:rPr>
                  </w:ins>
                </m:ctrlPr>
              </m:sSubPr>
              <m:e>
                <w:ins w:id="6317" w:author="CMCC-shiyuan-0304" w:date="2024-03-04T17:29:49Z">
                  <m:r>
                    <m:rPr/>
                    <w:rPr>
                      <w:rFonts w:ascii="Cambria Math" w:hAnsi="Cambria Math"/>
                      <w:highlight w:val="none"/>
                      <w:lang w:val="zh-CN"/>
                    </w:rPr>
                    <m:t>T</m:t>
                  </m:r>
                </w:ins>
                <m:ctrlPr>
                  <w:ins w:id="6318" w:author="CMCC-shiyuan-0304" w:date="2024-03-04T17:29:49Z">
                    <w:rPr>
                      <w:rFonts w:ascii="Cambria Math" w:hAnsi="Cambria Math" w:eastAsiaTheme="minorHAnsi"/>
                      <w:kern w:val="2"/>
                      <w:sz w:val="22"/>
                      <w:szCs w:val="22"/>
                      <w:highlight w:val="none"/>
                      <w:lang w:val="zh-CN"/>
                      <w14:ligatures w14:val="standardContextual"/>
                    </w:rPr>
                  </w:ins>
                </m:ctrlPr>
              </m:e>
              <m:sub>
                <w:ins w:id="6319" w:author="CMCC-shiyuan-0304" w:date="2024-03-04T17:29:49Z">
                  <m:r>
                    <m:rPr/>
                    <w:rPr>
                      <w:rFonts w:ascii="Cambria Math" w:hAnsi="Cambria Math"/>
                      <w:highlight w:val="none"/>
                      <w:lang w:val="zh-CN"/>
                    </w:rPr>
                    <m:t>identify</m:t>
                  </m:r>
                </w:ins>
                <w:ins w:id="6320" w:author="CMCC-shiyuan-0304" w:date="2024-03-04T17:29:49Z">
                  <m:r>
                    <m:rPr>
                      <m:sty m:val="p"/>
                    </m:rPr>
                    <w:rPr>
                      <w:rFonts w:ascii="Cambria Math" w:hAnsi="Cambria Math"/>
                      <w:highlight w:val="none"/>
                      <w:lang w:val="zh-CN"/>
                    </w:rPr>
                    <m:t>_</m:t>
                  </m:r>
                </w:ins>
                <w:ins w:id="6321" w:author="CMCC-shiyuan-0304" w:date="2024-03-04T17:29:49Z">
                  <m:r>
                    <m:rPr/>
                    <w:rPr>
                      <w:rFonts w:ascii="Cambria Math" w:hAnsi="Cambria Math"/>
                      <w:highlight w:val="none"/>
                      <w:lang w:val="zh-CN"/>
                    </w:rPr>
                    <m:t>inter</m:t>
                  </m:r>
                </w:ins>
                <w:ins w:id="6322" w:author="CMCC-shiyuan-0304" w:date="2024-03-04T17:29:49Z">
                  <m:r>
                    <m:rPr>
                      <m:sty m:val="p"/>
                    </m:rPr>
                    <w:rPr>
                      <w:rFonts w:ascii="Cambria Math" w:hAnsi="Cambria Math"/>
                      <w:highlight w:val="none"/>
                      <w:lang w:val="zh-CN"/>
                    </w:rPr>
                    <m:t>_</m:t>
                  </m:r>
                </w:ins>
                <w:ins w:id="6323" w:author="CMCC-shiyuan-0304" w:date="2024-03-04T17:29:49Z">
                  <m:r>
                    <m:rPr/>
                    <w:rPr>
                      <w:rFonts w:ascii="Cambria Math" w:hAnsi="Cambria Math"/>
                      <w:highlight w:val="none"/>
                      <w:lang w:val="zh-CN"/>
                    </w:rPr>
                    <m:t>NR</m:t>
                  </m:r>
                </w:ins>
                <w:ins w:id="6324" w:author="CMCC-shiyuan-0304" w:date="2024-03-04T17:29:49Z">
                  <m:r>
                    <m:rPr>
                      <m:sty m:val="p"/>
                    </m:rPr>
                    <w:rPr>
                      <w:rFonts w:ascii="Cambria Math" w:hAnsi="Cambria Math"/>
                      <w:highlight w:val="none"/>
                      <w:lang w:val="zh-CN"/>
                    </w:rPr>
                    <m:t>,</m:t>
                  </m:r>
                </w:ins>
                <w:ins w:id="6325" w:author="CMCC-shiyuan-0304" w:date="2024-03-04T17:29:49Z">
                  <m:r>
                    <m:rPr/>
                    <w:rPr>
                      <w:rFonts w:ascii="Cambria Math" w:hAnsi="Cambria Math"/>
                      <w:highlight w:val="none"/>
                      <w:lang w:val="zh-CN"/>
                    </w:rPr>
                    <m:t>i</m:t>
                  </m:r>
                </w:ins>
                <m:ctrlPr>
                  <w:ins w:id="6326" w:author="CMCC-shiyuan-0304" w:date="2024-03-04T17:29:49Z">
                    <w:rPr>
                      <w:rFonts w:ascii="Cambria Math" w:hAnsi="Cambria Math" w:eastAsiaTheme="minorHAnsi"/>
                      <w:kern w:val="2"/>
                      <w:sz w:val="22"/>
                      <w:szCs w:val="22"/>
                      <w:highlight w:val="none"/>
                      <w:lang w:val="zh-CN"/>
                      <w14:ligatures w14:val="standardContextual"/>
                    </w:rPr>
                  </w:ins>
                </m:ctrlPr>
              </m:sub>
            </m:sSub>
            <m:ctrlPr>
              <w:ins w:id="6327" w:author="CMCC-shiyuan-0304" w:date="2024-03-04T17:29:49Z">
                <w:rPr>
                  <w:rFonts w:ascii="Cambria Math" w:hAnsi="Cambria Math" w:eastAsiaTheme="minorHAnsi"/>
                  <w:kern w:val="2"/>
                  <w:sz w:val="22"/>
                  <w:szCs w:val="22"/>
                  <w:highlight w:val="none"/>
                  <w:lang w:val="zh-CN"/>
                  <w14:ligatures w14:val="standardContextual"/>
                </w:rPr>
              </w:ins>
            </m:ctrlPr>
          </m:e>
        </m:nary>
        <w:ins w:id="6328" w:author="CMCC-shiyuan-0304" w:date="2024-03-04T17:29:49Z">
          <m:r>
            <m:rPr>
              <m:sty m:val="p"/>
            </m:rPr>
            <w:rPr>
              <w:rFonts w:ascii="Cambria Math" w:hAnsi="Cambria Math"/>
              <w:highlight w:val="none"/>
              <w:vertAlign w:val="subscript"/>
              <w:lang w:val="zh-CN"/>
            </w:rPr>
            <m:t>+</m:t>
          </m:r>
        </w:ins>
        <m:sSub>
          <m:sSubPr>
            <m:ctrlPr>
              <w:ins w:id="6329" w:author="CMCC-shiyuan-0304" w:date="2024-03-04T17:29:49Z">
                <w:rPr>
                  <w:rFonts w:ascii="Cambria Math" w:hAnsi="Cambria Math" w:eastAsiaTheme="minorHAnsi"/>
                  <w:kern w:val="2"/>
                  <w:sz w:val="22"/>
                  <w:szCs w:val="22"/>
                  <w:highlight w:val="none"/>
                  <w:vertAlign w:val="subscript"/>
                  <w:lang w:val="zh-CN"/>
                  <w14:ligatures w14:val="standardContextual"/>
                </w:rPr>
              </w:ins>
            </m:ctrlPr>
          </m:sSubPr>
          <m:e>
            <w:ins w:id="6330" w:author="CMCC-shiyuan-0304" w:date="2024-03-04T17:29:49Z">
              <m:r>
                <m:rPr/>
                <w:rPr>
                  <w:rFonts w:ascii="Cambria Math" w:hAnsi="Cambria Math"/>
                  <w:highlight w:val="none"/>
                  <w:vertAlign w:val="subscript"/>
                  <w:lang w:val="zh-CN"/>
                </w:rPr>
                <m:t>T</m:t>
              </m:r>
            </w:ins>
            <m:ctrlPr>
              <w:ins w:id="6331" w:author="CMCC-shiyuan-0304" w:date="2024-03-04T17:29:49Z">
                <w:rPr>
                  <w:rFonts w:ascii="Cambria Math" w:hAnsi="Cambria Math" w:eastAsiaTheme="minorHAnsi"/>
                  <w:kern w:val="2"/>
                  <w:sz w:val="22"/>
                  <w:szCs w:val="22"/>
                  <w:highlight w:val="none"/>
                  <w:vertAlign w:val="subscript"/>
                  <w:lang w:val="zh-CN"/>
                  <w14:ligatures w14:val="standardContextual"/>
                </w:rPr>
              </w:ins>
            </m:ctrlPr>
          </m:e>
          <m:sub>
            <w:ins w:id="6332" w:author="CMCC-shiyuan-0304" w:date="2024-03-04T17:29:49Z">
              <m:r>
                <m:rPr/>
                <w:rPr>
                  <w:rFonts w:ascii="Cambria Math" w:hAnsi="Cambria Math"/>
                  <w:highlight w:val="none"/>
                  <w:vertAlign w:val="subscript"/>
                  <w:lang w:val="zh-CN"/>
                </w:rPr>
                <m:t>SI</m:t>
              </m:r>
            </w:ins>
            <w:ins w:id="6333" w:author="CMCC-shiyuan-0304" w:date="2024-03-04T17:29:49Z">
              <m:r>
                <m:rPr>
                  <m:sty m:val="p"/>
                </m:rPr>
                <w:rPr>
                  <w:rFonts w:ascii="Cambria Math" w:hAnsi="Cambria Math"/>
                  <w:highlight w:val="none"/>
                  <w:vertAlign w:val="subscript"/>
                  <w:lang w:val="zh-CN"/>
                </w:rPr>
                <m:t>−</m:t>
              </m:r>
            </w:ins>
            <w:ins w:id="6334" w:author="CMCC-shiyuan-0304" w:date="2024-03-04T17:29:49Z">
              <m:r>
                <m:rPr/>
                <w:rPr>
                  <w:rFonts w:ascii="Cambria Math" w:hAnsi="Cambria Math"/>
                  <w:highlight w:val="none"/>
                  <w:vertAlign w:val="subscript"/>
                  <w:lang w:val="zh-CN"/>
                </w:rPr>
                <m:t>NR</m:t>
              </m:r>
            </w:ins>
            <m:ctrlPr>
              <w:ins w:id="6335" w:author="CMCC-shiyuan-0304" w:date="2024-03-04T17:29:49Z">
                <w:rPr>
                  <w:rFonts w:ascii="Cambria Math" w:hAnsi="Cambria Math" w:eastAsiaTheme="minorHAnsi"/>
                  <w:kern w:val="2"/>
                  <w:sz w:val="22"/>
                  <w:szCs w:val="22"/>
                  <w:highlight w:val="none"/>
                  <w:vertAlign w:val="subscript"/>
                  <w:lang w:val="zh-CN"/>
                  <w14:ligatures w14:val="standardContextual"/>
                </w:rPr>
              </w:ins>
            </m:ctrlPr>
          </m:sub>
        </m:sSub>
        <w:ins w:id="6336" w:author="CMCC-shiyuan-0304" w:date="2024-03-04T17:29:49Z">
          <m:r>
            <m:rPr>
              <m:sty m:val="p"/>
            </m:rPr>
            <w:rPr>
              <w:rFonts w:ascii="Cambria Math" w:hAnsi="Cambria Math"/>
              <w:highlight w:val="none"/>
              <w:vertAlign w:val="subscript"/>
              <w:lang w:val="zh-CN"/>
            </w:rPr>
            <m:t>+</m:t>
          </m:r>
        </w:ins>
        <m:sSub>
          <m:sSubPr>
            <m:ctrlPr>
              <w:ins w:id="6337" w:author="CMCC-shiyuan-0304" w:date="2024-03-04T17:29:49Z">
                <w:rPr>
                  <w:rFonts w:ascii="Cambria Math" w:hAnsi="Cambria Math" w:eastAsiaTheme="minorHAnsi"/>
                  <w:kern w:val="2"/>
                  <w:sz w:val="22"/>
                  <w:szCs w:val="22"/>
                  <w:highlight w:val="none"/>
                  <w:vertAlign w:val="subscript"/>
                  <w:lang w:val="zh-CN"/>
                  <w14:ligatures w14:val="standardContextual"/>
                </w:rPr>
              </w:ins>
            </m:ctrlPr>
          </m:sSubPr>
          <m:e>
            <w:ins w:id="6338" w:author="CMCC-shiyuan-0304" w:date="2024-03-04T17:29:49Z">
              <m:r>
                <m:rPr/>
                <w:rPr>
                  <w:rFonts w:ascii="Cambria Math" w:hAnsi="Cambria Math"/>
                  <w:highlight w:val="none"/>
                  <w:vertAlign w:val="subscript"/>
                  <w:lang w:val="zh-CN"/>
                </w:rPr>
                <m:t>T</m:t>
              </m:r>
            </w:ins>
            <m:ctrlPr>
              <w:ins w:id="6339" w:author="CMCC-shiyuan-0304" w:date="2024-03-04T17:29:49Z">
                <w:rPr>
                  <w:rFonts w:ascii="Cambria Math" w:hAnsi="Cambria Math" w:eastAsiaTheme="minorHAnsi"/>
                  <w:kern w:val="2"/>
                  <w:sz w:val="22"/>
                  <w:szCs w:val="22"/>
                  <w:highlight w:val="none"/>
                  <w:vertAlign w:val="subscript"/>
                  <w:lang w:val="zh-CN"/>
                  <w14:ligatures w14:val="standardContextual"/>
                </w:rPr>
              </w:ins>
            </m:ctrlPr>
          </m:e>
          <m:sub>
            <w:ins w:id="6340" w:author="CMCC-shiyuan-0304" w:date="2024-03-04T17:29:49Z">
              <m:r>
                <m:rPr/>
                <w:rPr>
                  <w:rFonts w:ascii="Cambria Math" w:hAnsi="Cambria Math"/>
                  <w:highlight w:val="none"/>
                  <w:vertAlign w:val="subscript"/>
                  <w:lang w:val="zh-CN"/>
                </w:rPr>
                <m:t>PRACH</m:t>
              </m:r>
            </w:ins>
            <m:ctrlPr>
              <w:ins w:id="6341" w:author="CMCC-shiyuan-0304" w:date="2024-03-04T17:29:49Z">
                <w:rPr>
                  <w:rFonts w:ascii="Cambria Math" w:hAnsi="Cambria Math" w:eastAsiaTheme="minorHAnsi"/>
                  <w:kern w:val="2"/>
                  <w:sz w:val="22"/>
                  <w:szCs w:val="22"/>
                  <w:highlight w:val="none"/>
                  <w:vertAlign w:val="subscript"/>
                  <w:lang w:val="zh-CN"/>
                  <w14:ligatures w14:val="standardContextual"/>
                </w:rPr>
              </w:ins>
            </m:ctrlPr>
          </m:sub>
        </m:sSub>
      </m:oMath>
    </w:p>
    <w:p>
      <w:pPr>
        <w:pStyle w:val="20"/>
        <w:rPr>
          <w:ins w:id="6342" w:author="CMCC-shiyuan-0304" w:date="2024-03-04T17:29:49Z"/>
          <w:rFonts w:cstheme="minorBidi"/>
          <w:highlight w:val="none"/>
          <w:lang w:val="zh-CN"/>
        </w:rPr>
      </w:pPr>
      <w:ins w:id="6343" w:author="CMCC-shiyuan-0304" w:date="2024-03-04T17:29:49Z">
        <w:r>
          <w:rPr>
            <w:rFonts w:cs="v4.2.0"/>
            <w:highlight w:val="none"/>
            <w:lang w:val="zh-CN"/>
          </w:rPr>
          <w:tab/>
        </w:r>
      </w:ins>
      <w:ins w:id="6344" w:author="CMCC-shiyuan-0304" w:date="2024-03-04T17:29:49Z">
        <w:r>
          <w:rPr>
            <w:rFonts w:cs="v4.2.0"/>
            <w:highlight w:val="none"/>
            <w:lang w:val="zh-CN"/>
          </w:rPr>
          <w:t>N</w:t>
        </w:r>
      </w:ins>
      <w:ins w:id="6345" w:author="CMCC-shiyuan-0304" w:date="2024-03-04T17:29:49Z">
        <w:r>
          <w:rPr>
            <w:rFonts w:cs="v4.2.0"/>
            <w:highlight w:val="none"/>
            <w:vertAlign w:val="subscript"/>
            <w:lang w:val="zh-CN"/>
          </w:rPr>
          <w:t>freq</w:t>
        </w:r>
      </w:ins>
      <w:ins w:id="6346" w:author="CMCC-shiyuan-0304" w:date="2024-03-04T17:29:49Z">
        <w:r>
          <w:rPr>
            <w:highlight w:val="none"/>
            <w:lang w:val="zh-CN"/>
          </w:rPr>
          <w:t xml:space="preserve"> = 2</w:t>
        </w:r>
      </w:ins>
    </w:p>
    <w:p>
      <w:pPr>
        <w:pStyle w:val="20"/>
        <w:rPr>
          <w:ins w:id="6347" w:author="CMCC-shiyuan-0304" w:date="2024-03-04T17:29:49Z"/>
          <w:highlight w:val="none"/>
          <w:lang w:val="zh-CN"/>
        </w:rPr>
      </w:pPr>
      <w:ins w:id="6348" w:author="CMCC-shiyuan-0304" w:date="2024-03-04T17:29:49Z">
        <w:r>
          <w:rPr>
            <w:rFonts w:cs="v4.2.0"/>
            <w:iCs/>
            <w:highlight w:val="none"/>
            <w:lang w:val="zh-CN"/>
          </w:rPr>
          <w:tab/>
        </w:r>
      </w:ins>
      <w:ins w:id="6349" w:author="CMCC-shiyuan-0304" w:date="2024-03-04T17:29:49Z">
        <w:r>
          <w:rPr>
            <w:rFonts w:cs="v4.2.0"/>
            <w:iCs/>
            <w:highlight w:val="none"/>
            <w:lang w:val="zh-CN"/>
          </w:rPr>
          <w:t>T</w:t>
        </w:r>
      </w:ins>
      <w:ins w:id="6350" w:author="CMCC-shiyuan-0304" w:date="2024-03-04T17:29:49Z">
        <w:r>
          <w:rPr>
            <w:rFonts w:cs="v4.2.0"/>
            <w:iCs/>
            <w:highlight w:val="none"/>
            <w:vertAlign w:val="subscript"/>
            <w:lang w:val="zh-CN"/>
          </w:rPr>
          <w:t>identify_intra_NR</w:t>
        </w:r>
      </w:ins>
      <w:ins w:id="6351" w:author="CMCC-shiyuan-0304" w:date="2024-03-04T17:29:49Z">
        <w:r>
          <w:rPr>
            <w:highlight w:val="none"/>
            <w:lang w:val="zh-CN"/>
          </w:rPr>
          <w:t xml:space="preserve"> = 800 ms</w:t>
        </w:r>
      </w:ins>
    </w:p>
    <w:p>
      <w:pPr>
        <w:pStyle w:val="20"/>
        <w:rPr>
          <w:ins w:id="6352" w:author="CMCC-shiyuan-0304" w:date="2024-03-04T17:29:49Z"/>
          <w:highlight w:val="none"/>
          <w:lang w:val="zh-CN"/>
        </w:rPr>
      </w:pPr>
      <w:ins w:id="6353" w:author="CMCC-shiyuan-0304" w:date="2024-03-04T17:29:49Z">
        <w:r>
          <w:rPr>
            <w:rFonts w:cs="v4.2.0"/>
            <w:iCs/>
            <w:highlight w:val="none"/>
            <w:lang w:val="zh-CN"/>
          </w:rPr>
          <w:tab/>
        </w:r>
      </w:ins>
      <w:ins w:id="6354" w:author="CMCC-shiyuan-0304" w:date="2024-03-04T17:29:49Z">
        <w:r>
          <w:rPr>
            <w:rFonts w:cs="v4.2.0"/>
            <w:iCs/>
            <w:highlight w:val="none"/>
            <w:lang w:val="zh-CN"/>
          </w:rPr>
          <w:t>T</w:t>
        </w:r>
      </w:ins>
      <w:ins w:id="6355" w:author="CMCC-shiyuan-0304" w:date="2024-03-04T17:29:49Z">
        <w:r>
          <w:rPr>
            <w:rFonts w:cs="v4.2.0"/>
            <w:iCs/>
            <w:highlight w:val="none"/>
            <w:vertAlign w:val="subscript"/>
            <w:lang w:val="zh-CN"/>
          </w:rPr>
          <w:t>identify_inter_NR</w:t>
        </w:r>
      </w:ins>
      <w:ins w:id="6356" w:author="CMCC-shiyuan-0304" w:date="2024-03-04T17:29:49Z">
        <w:r>
          <w:rPr>
            <w:highlight w:val="none"/>
            <w:lang w:val="zh-CN"/>
          </w:rPr>
          <w:t xml:space="preserve"> = 800 ms</w:t>
        </w:r>
      </w:ins>
    </w:p>
    <w:p>
      <w:pPr>
        <w:pStyle w:val="20"/>
        <w:rPr>
          <w:ins w:id="6357" w:author="CMCC-shiyuan-0304" w:date="2024-03-04T17:29:49Z"/>
          <w:highlight w:val="none"/>
          <w:lang w:val="zh-CN"/>
        </w:rPr>
      </w:pPr>
      <w:ins w:id="6358" w:author="CMCC-shiyuan-0304" w:date="2024-03-04T17:29:49Z">
        <w:r>
          <w:rPr>
            <w:highlight w:val="none"/>
            <w:lang w:val="zh-CN"/>
          </w:rPr>
          <w:tab/>
        </w:r>
      </w:ins>
      <w:ins w:id="6359" w:author="CMCC-shiyuan-0304" w:date="2024-03-04T17:29:49Z">
        <w:r>
          <w:rPr>
            <w:highlight w:val="none"/>
            <w:lang w:val="zh-CN"/>
          </w:rPr>
          <w:t>T</w:t>
        </w:r>
      </w:ins>
      <w:ins w:id="6360" w:author="CMCC-shiyuan-0304" w:date="2024-03-04T17:29:49Z">
        <w:r>
          <w:rPr>
            <w:highlight w:val="none"/>
            <w:vertAlign w:val="subscript"/>
            <w:lang w:val="zh-CN"/>
          </w:rPr>
          <w:t>SI</w:t>
        </w:r>
      </w:ins>
      <w:ins w:id="6361" w:author="CMCC-shiyuan-0304" w:date="2024-03-04T17:29:49Z">
        <w:r>
          <w:rPr>
            <w:highlight w:val="none"/>
            <w:lang w:val="zh-CN"/>
          </w:rPr>
          <w:t xml:space="preserve"> </w:t>
        </w:r>
      </w:ins>
      <w:ins w:id="6362" w:author="CMCC-shiyuan-0304" w:date="2024-03-04T17:29:49Z">
        <w:r>
          <w:rPr>
            <w:iCs/>
            <w:highlight w:val="none"/>
            <w:lang w:val="zh-CN"/>
          </w:rPr>
          <w:t xml:space="preserve">= 1280 ms; it is the </w:t>
        </w:r>
      </w:ins>
      <w:ins w:id="6363" w:author="CMCC-shiyuan-0304" w:date="2024-03-04T17:29:49Z">
        <w:r>
          <w:rPr>
            <w:rFonts w:cs="v4.2.0"/>
            <w:highlight w:val="none"/>
            <w:lang w:val="zh-CN"/>
          </w:rPr>
          <w:t xml:space="preserve">time required for receiving all the relevant system information as </w:t>
        </w:r>
      </w:ins>
      <w:ins w:id="6364" w:author="CMCC-shiyuan-0304" w:date="2024-03-04T17:29:49Z">
        <w:r>
          <w:rPr>
            <w:highlight w:val="none"/>
            <w:lang w:val="zh-CN"/>
          </w:rPr>
          <w:t xml:space="preserve">defined in TS 38.331 </w:t>
        </w:r>
      </w:ins>
      <w:ins w:id="6365" w:author="CMCC-shiyuan-0304" w:date="2024-03-04T17:29:49Z">
        <w:r>
          <w:rPr>
            <w:rFonts w:cs="v4.2.0"/>
            <w:highlight w:val="none"/>
            <w:lang w:val="zh-CN"/>
          </w:rPr>
          <w:t>for the target inter-frequency NR cell.</w:t>
        </w:r>
      </w:ins>
    </w:p>
    <w:p>
      <w:pPr>
        <w:pStyle w:val="20"/>
        <w:rPr>
          <w:ins w:id="6366" w:author="CMCC-shiyuan-0304" w:date="2024-03-04T17:29:49Z"/>
          <w:highlight w:val="none"/>
          <w:lang w:val="zh-CN"/>
        </w:rPr>
      </w:pPr>
      <w:ins w:id="6367" w:author="CMCC-shiyuan-0304" w:date="2024-03-04T17:29:49Z">
        <w:r>
          <w:rPr>
            <w:rFonts w:cs="v4.2.0"/>
            <w:highlight w:val="none"/>
            <w:lang w:val="zh-CN"/>
          </w:rPr>
          <w:tab/>
        </w:r>
      </w:ins>
      <w:ins w:id="6368" w:author="CMCC-shiyuan-0304" w:date="2024-03-04T17:29:49Z">
        <w:r>
          <w:rPr>
            <w:rFonts w:cs="v4.2.0"/>
            <w:highlight w:val="none"/>
            <w:lang w:val="zh-CN"/>
          </w:rPr>
          <w:t>T</w:t>
        </w:r>
      </w:ins>
      <w:ins w:id="6369" w:author="CMCC-shiyuan-0304" w:date="2024-03-04T17:29:49Z">
        <w:r>
          <w:rPr>
            <w:rFonts w:cs="v4.2.0"/>
            <w:highlight w:val="none"/>
            <w:vertAlign w:val="subscript"/>
            <w:lang w:val="zh-CN"/>
          </w:rPr>
          <w:t>PRACH</w:t>
        </w:r>
      </w:ins>
      <w:ins w:id="6370" w:author="CMCC-shiyuan-0304" w:date="2024-03-04T17:29:49Z">
        <w:r>
          <w:rPr>
            <w:highlight w:val="none"/>
            <w:vertAlign w:val="subscript"/>
            <w:lang w:val="zh-CN"/>
          </w:rPr>
          <w:t xml:space="preserve"> </w:t>
        </w:r>
      </w:ins>
      <w:ins w:id="6371" w:author="CMCC-shiyuan-0304" w:date="2024-03-04T17:29:49Z">
        <w:r>
          <w:rPr>
            <w:highlight w:val="none"/>
            <w:lang w:val="zh-CN"/>
          </w:rPr>
          <w:t>= 15 ms; it is the additional delay caused by the random access procedure.</w:t>
        </w:r>
      </w:ins>
    </w:p>
    <w:p>
      <w:pPr>
        <w:pStyle w:val="20"/>
        <w:rPr>
          <w:highlight w:val="none"/>
          <w:lang w:val="zh-CN"/>
        </w:rPr>
      </w:pPr>
      <w:ins w:id="6372" w:author="CMCC-shiyuan-0304" w:date="2024-03-04T17:29:49Z">
        <w:r>
          <w:rPr>
            <w:highlight w:val="none"/>
            <w:lang w:val="zh-CN"/>
          </w:rPr>
          <w:t>This gives a total of 2945 ms, allow 3 s in the test case.</w:t>
        </w:r>
      </w:ins>
    </w:p>
    <w:p>
      <w:pPr>
        <w:pStyle w:val="20"/>
        <w:rPr>
          <w:highlight w:val="none"/>
          <w:lang w:val="zh-CN"/>
        </w:rPr>
      </w:pPr>
    </w:p>
    <w:p>
      <w:pPr>
        <w:pStyle w:val="5"/>
        <w:ind w:left="864" w:hanging="864"/>
        <w:rPr>
          <w:ins w:id="6373" w:author="CMCC-shiyuan-0304" w:date="2024-03-04T17:36:31Z"/>
          <w:highlight w:val="none"/>
          <w:lang w:eastAsia="zh-CN"/>
        </w:rPr>
      </w:pPr>
      <w:ins w:id="6374" w:author="CMCC-shiyuan-0304" w:date="2024-03-04T17:44:21Z">
        <w:r>
          <w:rPr>
            <w:rFonts w:hint="eastAsia" w:eastAsia="宋体"/>
            <w:snapToGrid w:val="0"/>
            <w:highlight w:val="none"/>
            <w:lang w:eastAsia="zh-CN"/>
          </w:rPr>
          <w:t>A.X.2.3</w:t>
        </w:r>
      </w:ins>
      <w:ins w:id="6375" w:author="CMCC-shiyuan-0304" w:date="2024-03-04T17:36:31Z">
        <w:r>
          <w:rPr>
            <w:rFonts w:eastAsia="Times New Roman"/>
            <w:snapToGrid w:val="0"/>
            <w:highlight w:val="none"/>
            <w:lang w:eastAsia="en-GB"/>
          </w:rPr>
          <w:t>.2</w:t>
        </w:r>
      </w:ins>
      <w:ins w:id="6376" w:author="CMCC-shiyuan-0304" w:date="2024-03-04T17:36:31Z">
        <w:r>
          <w:rPr>
            <w:rFonts w:eastAsia="Times New Roman"/>
            <w:snapToGrid w:val="0"/>
            <w:highlight w:val="none"/>
            <w:lang w:eastAsia="en-GB"/>
          </w:rPr>
          <w:tab/>
        </w:r>
      </w:ins>
      <w:ins w:id="6377" w:author="CMCC-shiyuan-0304" w:date="2024-03-04T17:36:31Z">
        <w:r>
          <w:rPr>
            <w:rFonts w:eastAsia="Times New Roman"/>
            <w:snapToGrid w:val="0"/>
            <w:highlight w:val="none"/>
            <w:lang w:eastAsia="en-GB"/>
          </w:rPr>
          <w:t>Random Access</w:t>
        </w:r>
      </w:ins>
      <w:ins w:id="6378" w:author="CMCC-shiyuan-0304" w:date="2024-03-04T17:36:31Z">
        <w:r>
          <w:rPr>
            <w:rFonts w:hint="eastAsia"/>
            <w:snapToGrid w:val="0"/>
            <w:highlight w:val="none"/>
            <w:lang w:eastAsia="zh-CN"/>
          </w:rPr>
          <w:t xml:space="preserve"> </w:t>
        </w:r>
      </w:ins>
      <w:ins w:id="6379" w:author="CMCC-shiyuan-0304" w:date="2024-03-04T17:36:31Z">
        <w:r>
          <w:rPr>
            <w:highlight w:val="none"/>
            <w:lang w:eastAsia="zh-CN"/>
          </w:rPr>
          <w:t>for ATG UE</w:t>
        </w:r>
      </w:ins>
    </w:p>
    <w:p>
      <w:pPr>
        <w:keepNext/>
        <w:keepLines/>
        <w:overflowPunct w:val="0"/>
        <w:autoSpaceDE w:val="0"/>
        <w:autoSpaceDN w:val="0"/>
        <w:adjustRightInd w:val="0"/>
        <w:spacing w:before="120"/>
        <w:ind w:left="1701" w:hanging="1701"/>
        <w:textAlignment w:val="baseline"/>
        <w:outlineLvl w:val="4"/>
        <w:rPr>
          <w:ins w:id="6380" w:author="CMCC-shiyuan-0304" w:date="2024-03-04T17:36:31Z"/>
          <w:rFonts w:ascii="Arial" w:hAnsi="Arial" w:eastAsia="Times New Roman"/>
          <w:sz w:val="22"/>
          <w:highlight w:val="none"/>
          <w:lang w:eastAsia="zh-CN"/>
        </w:rPr>
      </w:pPr>
      <w:ins w:id="6381" w:author="CMCC-shiyuan-0304" w:date="2024-03-04T17:44:21Z">
        <w:bookmarkStart w:id="9" w:name="_Toc535476511"/>
        <w:r>
          <w:rPr>
            <w:rFonts w:hint="eastAsia" w:ascii="Arial" w:hAnsi="Arial" w:eastAsia="宋体"/>
            <w:sz w:val="22"/>
            <w:highlight w:val="none"/>
            <w:lang w:eastAsia="zh-CN"/>
          </w:rPr>
          <w:t>A.X.2.3</w:t>
        </w:r>
      </w:ins>
      <w:ins w:id="6382" w:author="CMCC-shiyuan-0304" w:date="2024-03-04T17:36:31Z">
        <w:r>
          <w:rPr>
            <w:rFonts w:ascii="Arial" w:hAnsi="Arial" w:eastAsia="Times New Roman"/>
            <w:sz w:val="22"/>
            <w:highlight w:val="none"/>
            <w:lang w:eastAsia="zh-CN"/>
          </w:rPr>
          <w:t>.2.1</w:t>
        </w:r>
      </w:ins>
      <w:ins w:id="6383" w:author="CMCC-shiyuan-0304" w:date="2024-03-04T17:36:31Z">
        <w:r>
          <w:rPr>
            <w:rFonts w:ascii="Arial" w:hAnsi="Arial" w:eastAsia="Times New Roman"/>
            <w:sz w:val="22"/>
            <w:highlight w:val="none"/>
            <w:lang w:eastAsia="en-GB"/>
          </w:rPr>
          <w:tab/>
        </w:r>
        <w:bookmarkEnd w:id="9"/>
      </w:ins>
      <w:ins w:id="6384" w:author="CMCC-shiyuan-0304" w:date="2024-03-04T17:36:31Z">
        <w:r>
          <w:rPr>
            <w:rFonts w:ascii="Arial" w:hAnsi="Arial" w:eastAsia="Times New Roman"/>
            <w:sz w:val="22"/>
            <w:highlight w:val="none"/>
            <w:lang w:eastAsia="en-GB"/>
          </w:rPr>
          <w:t>4-step RA type contention based random access test in FR1 for NR standalone</w:t>
        </w:r>
      </w:ins>
    </w:p>
    <w:p>
      <w:pPr>
        <w:pStyle w:val="7"/>
        <w:spacing w:before="120" w:after="180" w:line="240" w:lineRule="auto"/>
        <w:outlineLvl w:val="5"/>
        <w:rPr>
          <w:ins w:id="6385" w:author="CMCC-shiyuan-0304" w:date="2024-03-04T17:36:31Z"/>
          <w:rFonts w:eastAsiaTheme="minorEastAsia"/>
          <w:b w:val="0"/>
          <w:snapToGrid w:val="0"/>
          <w:sz w:val="20"/>
          <w:highlight w:val="none"/>
          <w:lang w:eastAsia="en-GB"/>
        </w:rPr>
      </w:pPr>
      <w:ins w:id="6386" w:author="CMCC-shiyuan-0304" w:date="2024-03-04T17:44:21Z">
        <w:r>
          <w:rPr>
            <w:rFonts w:hint="eastAsia" w:eastAsiaTheme="minorEastAsia"/>
            <w:b w:val="0"/>
            <w:snapToGrid w:val="0"/>
            <w:sz w:val="20"/>
            <w:highlight w:val="none"/>
            <w:lang w:eastAsia="zh-CN"/>
          </w:rPr>
          <w:t>A.X.2.3</w:t>
        </w:r>
      </w:ins>
      <w:ins w:id="6387" w:author="CMCC-shiyuan-0304" w:date="2024-03-04T17:36:31Z">
        <w:r>
          <w:rPr>
            <w:rFonts w:eastAsiaTheme="minorEastAsia"/>
            <w:b w:val="0"/>
            <w:snapToGrid w:val="0"/>
            <w:sz w:val="20"/>
            <w:highlight w:val="none"/>
            <w:lang w:eastAsia="zh-CN"/>
          </w:rPr>
          <w:t>.2.</w:t>
        </w:r>
      </w:ins>
      <w:ins w:id="6388" w:author="CMCC-shiyuan-0304" w:date="2024-03-04T17:36:31Z">
        <w:r>
          <w:rPr>
            <w:rFonts w:eastAsiaTheme="minorEastAsia"/>
            <w:b w:val="0"/>
            <w:snapToGrid w:val="0"/>
            <w:sz w:val="20"/>
            <w:highlight w:val="none"/>
            <w:lang w:eastAsia="en-GB"/>
          </w:rPr>
          <w:t>1</w:t>
        </w:r>
      </w:ins>
      <w:ins w:id="6389" w:author="CMCC-shiyuan-0304" w:date="2024-03-04T17:36:31Z">
        <w:r>
          <w:rPr>
            <w:rFonts w:eastAsiaTheme="minorEastAsia"/>
            <w:b w:val="0"/>
            <w:snapToGrid w:val="0"/>
            <w:sz w:val="20"/>
            <w:highlight w:val="none"/>
            <w:lang w:eastAsia="zh-CN"/>
          </w:rPr>
          <w:t>.1</w:t>
        </w:r>
      </w:ins>
      <w:ins w:id="6390" w:author="CMCC-shiyuan-0304" w:date="2024-03-04T17:36:31Z">
        <w:r>
          <w:rPr>
            <w:rFonts w:eastAsiaTheme="minorEastAsia"/>
            <w:b w:val="0"/>
            <w:snapToGrid w:val="0"/>
            <w:sz w:val="20"/>
            <w:highlight w:val="none"/>
            <w:lang w:eastAsia="en-GB"/>
          </w:rPr>
          <w:tab/>
        </w:r>
      </w:ins>
      <w:ins w:id="6391" w:author="CMCC-shiyuan-0304" w:date="2024-03-04T17:36:31Z">
        <w:r>
          <w:rPr>
            <w:rFonts w:eastAsiaTheme="minorEastAsia"/>
            <w:b w:val="0"/>
            <w:snapToGrid w:val="0"/>
            <w:sz w:val="20"/>
            <w:highlight w:val="none"/>
            <w:lang w:eastAsia="en-GB"/>
          </w:rPr>
          <w:t>Test Purpose and Environment</w:t>
        </w:r>
      </w:ins>
    </w:p>
    <w:p>
      <w:pPr>
        <w:overflowPunct w:val="0"/>
        <w:autoSpaceDE w:val="0"/>
        <w:autoSpaceDN w:val="0"/>
        <w:adjustRightInd w:val="0"/>
        <w:spacing w:before="120"/>
        <w:textAlignment w:val="baseline"/>
        <w:rPr>
          <w:ins w:id="6392" w:author="CMCC-shiyuan-0304" w:date="2024-03-04T17:36:31Z"/>
          <w:rFonts w:eastAsia="Times New Roman"/>
          <w:highlight w:val="none"/>
          <w:lang w:eastAsia="en-GB"/>
        </w:rPr>
      </w:pPr>
      <w:ins w:id="6393" w:author="CMCC-shiyuan-0304" w:date="2024-03-04T17:36:31Z">
        <w:r>
          <w:rPr>
            <w:rFonts w:eastAsia="Times New Roman" w:cs="v4.2.0"/>
            <w:highlight w:val="none"/>
            <w:lang w:eastAsia="en-GB"/>
          </w:rPr>
          <w:t>The purpose of this test is to verify that the behavior of the random access procedure is according to the requirements and that the PRACH power settings and timing are within specified limits. This test will verify the requirements in Clause 6.2</w:t>
        </w:r>
      </w:ins>
      <w:ins w:id="6394" w:author="CMCC-shiyuan-0304" w:date="2024-03-04T17:36:31Z">
        <w:r>
          <w:rPr>
            <w:rFonts w:hint="eastAsia" w:cs="v4.2.0"/>
            <w:highlight w:val="none"/>
            <w:lang w:eastAsia="zh-CN"/>
          </w:rPr>
          <w:t>D</w:t>
        </w:r>
      </w:ins>
      <w:ins w:id="6395" w:author="CMCC-shiyuan-0304" w:date="2024-03-04T17:36:31Z">
        <w:r>
          <w:rPr>
            <w:rFonts w:eastAsia="Times New Roman" w:cs="v4.2.0"/>
            <w:highlight w:val="none"/>
            <w:lang w:eastAsia="en-GB"/>
          </w:rPr>
          <w:t>.</w:t>
        </w:r>
      </w:ins>
      <w:ins w:id="6396" w:author="CMCC-shiyuan-0304" w:date="2024-03-04T17:36:31Z">
        <w:r>
          <w:rPr>
            <w:rFonts w:eastAsia="Times New Roman" w:cs="v4.2.0"/>
            <w:highlight w:val="none"/>
            <w:lang w:eastAsia="zh-CN"/>
          </w:rPr>
          <w:t>2.</w:t>
        </w:r>
      </w:ins>
      <w:ins w:id="6397" w:author="CMCC-shiyuan-0304" w:date="2024-03-04T17:36:31Z">
        <w:r>
          <w:rPr>
            <w:rFonts w:eastAsia="Times New Roman" w:cs="v4.2.0"/>
            <w:highlight w:val="none"/>
            <w:lang w:eastAsia="en-GB"/>
          </w:rPr>
          <w:t>2 and Clause 7.1</w:t>
        </w:r>
      </w:ins>
      <w:ins w:id="6398" w:author="CMCC-shiyuan-0304" w:date="2024-03-04T17:36:31Z">
        <w:r>
          <w:rPr>
            <w:rFonts w:hint="eastAsia" w:cs="v4.2.0"/>
            <w:highlight w:val="none"/>
            <w:lang w:eastAsia="zh-CN"/>
          </w:rPr>
          <w:t>D</w:t>
        </w:r>
      </w:ins>
      <w:ins w:id="6399" w:author="CMCC-shiyuan-0304" w:date="2024-03-04T17:36:31Z">
        <w:r>
          <w:rPr>
            <w:rFonts w:eastAsia="Times New Roman" w:cs="v4.2.0"/>
            <w:highlight w:val="none"/>
            <w:lang w:eastAsia="en-GB"/>
          </w:rPr>
          <w:t xml:space="preserve">.2 in an AWGN with </w:t>
        </w:r>
      </w:ins>
      <w:ins w:id="6400" w:author="CMCC-shiyuan-0304" w:date="2024-03-04T17:36:31Z">
        <w:r>
          <w:rPr>
            <w:rFonts w:hint="eastAsia" w:eastAsia="宋体" w:cs="v4.2.0"/>
            <w:highlight w:val="none"/>
            <w:lang w:val="en-US" w:eastAsia="zh-CN"/>
          </w:rPr>
          <w:t xml:space="preserve">constant </w:t>
        </w:r>
      </w:ins>
      <w:ins w:id="6401" w:author="CMCC-shiyuan-0304" w:date="2024-03-04T17:36:31Z">
        <w:r>
          <w:rPr>
            <w:rFonts w:eastAsia="Times New Roman" w:cs="v4.2.0"/>
            <w:highlight w:val="none"/>
            <w:lang w:eastAsia="en-GB"/>
          </w:rPr>
          <w:t>residual doppler model.</w:t>
        </w:r>
      </w:ins>
    </w:p>
    <w:p>
      <w:pPr>
        <w:overflowPunct w:val="0"/>
        <w:autoSpaceDE w:val="0"/>
        <w:autoSpaceDN w:val="0"/>
        <w:adjustRightInd w:val="0"/>
        <w:spacing w:before="120"/>
        <w:textAlignment w:val="baseline"/>
        <w:rPr>
          <w:ins w:id="6402" w:author="CMCC-shiyuan-0304" w:date="2024-03-04T17:36:31Z"/>
          <w:highlight w:val="none"/>
          <w:lang w:eastAsia="zh-CN"/>
        </w:rPr>
      </w:pPr>
      <w:ins w:id="6403" w:author="CMCC-shiyuan-0304" w:date="2024-03-04T17:36:31Z">
        <w:r>
          <w:rPr>
            <w:rFonts w:eastAsia="Times New Roman"/>
            <w:highlight w:val="none"/>
            <w:lang w:eastAsia="en-GB"/>
          </w:rPr>
          <w:t xml:space="preserve">For this test </w:t>
        </w:r>
      </w:ins>
      <w:ins w:id="6404" w:author="CMCC-shiyuan-0304" w:date="2024-03-04T17:36:31Z">
        <w:r>
          <w:rPr>
            <w:rFonts w:eastAsia="Times New Roman"/>
            <w:highlight w:val="none"/>
            <w:lang w:eastAsia="zh-CN"/>
          </w:rPr>
          <w:t>one</w:t>
        </w:r>
      </w:ins>
      <w:ins w:id="6405" w:author="CMCC-shiyuan-0304" w:date="2024-03-04T17:36:31Z">
        <w:r>
          <w:rPr>
            <w:rFonts w:eastAsia="Times New Roman"/>
            <w:highlight w:val="none"/>
            <w:lang w:eastAsia="en-GB"/>
          </w:rPr>
          <w:t xml:space="preserve"> cell </w:t>
        </w:r>
      </w:ins>
      <w:ins w:id="6406" w:author="CMCC-shiyuan-0304" w:date="2024-03-04T17:36:31Z">
        <w:r>
          <w:rPr>
            <w:rFonts w:eastAsia="Times New Roman"/>
            <w:highlight w:val="none"/>
            <w:lang w:eastAsia="zh-CN"/>
          </w:rPr>
          <w:t>is</w:t>
        </w:r>
      </w:ins>
      <w:ins w:id="6407" w:author="CMCC-shiyuan-0304" w:date="2024-03-04T17:36:31Z">
        <w:r>
          <w:rPr>
            <w:rFonts w:eastAsia="Times New Roman"/>
            <w:highlight w:val="none"/>
            <w:lang w:eastAsia="en-GB"/>
          </w:rPr>
          <w:t xml:space="preserve"> used</w:t>
        </w:r>
      </w:ins>
      <w:ins w:id="6408" w:author="CMCC-shiyuan-0304" w:date="2024-03-04T17:36:31Z">
        <w:r>
          <w:rPr>
            <w:rFonts w:eastAsia="Times New Roman"/>
            <w:highlight w:val="none"/>
            <w:lang w:eastAsia="zh-CN"/>
          </w:rPr>
          <w:t xml:space="preserve"> and configured as</w:t>
        </w:r>
      </w:ins>
      <w:ins w:id="6409" w:author="CMCC-shiyuan-0304" w:date="2024-03-04T17:36:31Z">
        <w:r>
          <w:rPr>
            <w:rFonts w:eastAsia="Times New Roman"/>
            <w:highlight w:val="none"/>
            <w:lang w:eastAsia="en-GB"/>
          </w:rPr>
          <w:t xml:space="preserve"> PCel</w:t>
        </w:r>
      </w:ins>
      <w:ins w:id="6410" w:author="CMCC-shiyuan-0304" w:date="2024-03-04T17:36:31Z">
        <w:r>
          <w:rPr>
            <w:rFonts w:eastAsia="Times New Roman"/>
            <w:highlight w:val="none"/>
            <w:lang w:eastAsia="zh-CN"/>
          </w:rPr>
          <w:t>l in FR1</w:t>
        </w:r>
      </w:ins>
      <w:ins w:id="6411" w:author="CMCC-shiyuan-0304" w:date="2024-03-04T17:36:31Z">
        <w:r>
          <w:rPr>
            <w:rFonts w:eastAsia="Times New Roman"/>
            <w:highlight w:val="none"/>
            <w:lang w:eastAsia="en-GB"/>
          </w:rPr>
          <w:t xml:space="preserve">. </w:t>
        </w:r>
      </w:ins>
      <w:ins w:id="6412" w:author="CMCC-shiyuan-0304" w:date="2024-03-04T17:36:31Z">
        <w:r>
          <w:rPr>
            <w:rFonts w:eastAsia="Times New Roman"/>
            <w:highlight w:val="none"/>
            <w:lang w:eastAsia="zh-CN"/>
          </w:rPr>
          <w:t>Supported</w:t>
        </w:r>
      </w:ins>
      <w:ins w:id="6413" w:author="CMCC-shiyuan-0304" w:date="2024-03-04T17:36:31Z">
        <w:r>
          <w:rPr>
            <w:rFonts w:eastAsia="Times New Roman"/>
            <w:highlight w:val="none"/>
            <w:lang w:eastAsia="en-GB"/>
          </w:rPr>
          <w:t xml:space="preserve"> test </w:t>
        </w:r>
      </w:ins>
      <w:ins w:id="6414" w:author="CMCC-shiyuan-0304" w:date="2024-03-04T17:36:31Z">
        <w:r>
          <w:rPr>
            <w:rFonts w:hint="eastAsia" w:eastAsia="宋体"/>
            <w:highlight w:val="none"/>
            <w:lang w:val="en-US" w:eastAsia="zh-CN"/>
          </w:rPr>
          <w:t>configurations</w:t>
        </w:r>
      </w:ins>
      <w:ins w:id="6415" w:author="CMCC-shiyuan-0304" w:date="2024-03-04T17:36:31Z">
        <w:r>
          <w:rPr>
            <w:rFonts w:eastAsia="Times New Roman"/>
            <w:highlight w:val="none"/>
            <w:lang w:eastAsia="en-GB"/>
          </w:rPr>
          <w:t xml:space="preserve"> are </w:t>
        </w:r>
      </w:ins>
      <w:ins w:id="6416" w:author="CMCC-shiyuan-0304" w:date="2024-03-04T17:36:31Z">
        <w:r>
          <w:rPr>
            <w:rFonts w:eastAsia="Times New Roman"/>
            <w:highlight w:val="none"/>
            <w:lang w:eastAsia="zh-CN"/>
          </w:rPr>
          <w:t>shown</w:t>
        </w:r>
      </w:ins>
      <w:ins w:id="6417" w:author="CMCC-shiyuan-0304" w:date="2024-03-04T17:36:31Z">
        <w:r>
          <w:rPr>
            <w:rFonts w:eastAsia="Times New Roman"/>
            <w:highlight w:val="none"/>
            <w:lang w:eastAsia="en-GB"/>
          </w:rPr>
          <w:t xml:space="preserve"> in </w:t>
        </w:r>
      </w:ins>
      <w:ins w:id="6418" w:author="CMCC-shiyuan-0304" w:date="2024-03-04T17:36:31Z">
        <w:r>
          <w:rPr>
            <w:rFonts w:eastAsia="Times New Roman"/>
            <w:highlight w:val="none"/>
            <w:lang w:eastAsia="zh-CN"/>
          </w:rPr>
          <w:t>T</w:t>
        </w:r>
      </w:ins>
      <w:ins w:id="6419" w:author="CMCC-shiyuan-0304" w:date="2024-03-04T17:36:31Z">
        <w:r>
          <w:rPr>
            <w:rFonts w:eastAsia="Times New Roman"/>
            <w:highlight w:val="none"/>
            <w:lang w:eastAsia="en-GB"/>
          </w:rPr>
          <w:t xml:space="preserve">able </w:t>
        </w:r>
      </w:ins>
      <w:ins w:id="6420" w:author="CMCC-shiyuan-0304" w:date="2024-03-04T17:44:21Z">
        <w:r>
          <w:rPr>
            <w:rFonts w:hint="eastAsia" w:eastAsia="宋体"/>
            <w:highlight w:val="none"/>
            <w:lang w:eastAsia="zh-CN"/>
          </w:rPr>
          <w:t>A.X.2.3</w:t>
        </w:r>
      </w:ins>
      <w:ins w:id="6421" w:author="CMCC-shiyuan-0304" w:date="2024-03-04T17:36:31Z">
        <w:r>
          <w:rPr>
            <w:rFonts w:eastAsia="Times New Roman"/>
            <w:highlight w:val="none"/>
            <w:lang w:eastAsia="en-GB"/>
          </w:rPr>
          <w:t>.</w:t>
        </w:r>
      </w:ins>
      <w:ins w:id="6422" w:author="CMCC-shiyuan-0304" w:date="2024-03-04T17:36:31Z">
        <w:r>
          <w:rPr>
            <w:rFonts w:eastAsia="Times New Roman"/>
            <w:highlight w:val="none"/>
            <w:lang w:eastAsia="zh-CN"/>
          </w:rPr>
          <w:t>2</w:t>
        </w:r>
      </w:ins>
      <w:ins w:id="6423" w:author="CMCC-shiyuan-0304" w:date="2024-03-04T17:36:31Z">
        <w:r>
          <w:rPr>
            <w:rFonts w:eastAsia="Times New Roman"/>
            <w:highlight w:val="none"/>
            <w:lang w:eastAsia="en-GB"/>
          </w:rPr>
          <w:t>.1</w:t>
        </w:r>
      </w:ins>
      <w:ins w:id="6424" w:author="CMCC-shiyuan-0304" w:date="2024-03-04T17:36:31Z">
        <w:r>
          <w:rPr>
            <w:rFonts w:eastAsia="Times New Roman"/>
            <w:highlight w:val="none"/>
            <w:lang w:eastAsia="zh-CN"/>
          </w:rPr>
          <w:t>.1</w:t>
        </w:r>
      </w:ins>
      <w:ins w:id="6425" w:author="CMCC-shiyuan-0304" w:date="2024-03-04T17:36:31Z">
        <w:r>
          <w:rPr>
            <w:rFonts w:eastAsia="Times New Roman"/>
            <w:highlight w:val="none"/>
            <w:lang w:eastAsia="en-GB"/>
          </w:rPr>
          <w:t>-1</w:t>
        </w:r>
      </w:ins>
      <w:ins w:id="6426" w:author="CMCC-shiyuan-0304" w:date="2024-03-04T17:36:31Z">
        <w:r>
          <w:rPr>
            <w:rFonts w:eastAsia="Times New Roman"/>
            <w:highlight w:val="none"/>
            <w:lang w:eastAsia="zh-CN"/>
          </w:rPr>
          <w:t>.</w:t>
        </w:r>
      </w:ins>
      <w:ins w:id="6427" w:author="CMCC-shiyuan-0304" w:date="2024-03-04T17:36:31Z">
        <w:r>
          <w:rPr>
            <w:rFonts w:eastAsia="Times New Roman"/>
            <w:highlight w:val="none"/>
            <w:lang w:eastAsia="en-GB"/>
          </w:rPr>
          <w:t xml:space="preserve"> </w:t>
        </w:r>
      </w:ins>
      <w:ins w:id="6428" w:author="CMCC-shiyuan-0304" w:date="2024-03-04T17:36:31Z">
        <w:r>
          <w:rPr>
            <w:rFonts w:eastAsia="Times New Roman"/>
            <w:highlight w:val="none"/>
            <w:lang w:eastAsia="zh-CN"/>
          </w:rPr>
          <w:t xml:space="preserve">UE capable of SA with PCell in FR1 needs to be tested by using the parameters in Table </w:t>
        </w:r>
      </w:ins>
      <w:ins w:id="6429" w:author="CMCC-shiyuan-0304" w:date="2024-03-04T17:36:31Z">
        <w:r>
          <w:rPr>
            <w:highlight w:val="none"/>
          </w:rPr>
          <w:t>A.</w:t>
        </w:r>
      </w:ins>
      <w:ins w:id="6430" w:author="CMCC-shiyuan-0304" w:date="2024-03-04T17:36:31Z">
        <w:r>
          <w:rPr>
            <w:highlight w:val="none"/>
            <w:lang w:eastAsia="zh-CN"/>
          </w:rPr>
          <w:t>6</w:t>
        </w:r>
      </w:ins>
      <w:ins w:id="6431" w:author="CMCC-shiyuan-0304" w:date="2024-03-04T17:36:31Z">
        <w:r>
          <w:rPr>
            <w:highlight w:val="none"/>
          </w:rPr>
          <w:t>.3.2.2.1.1-</w:t>
        </w:r>
      </w:ins>
      <w:ins w:id="6432" w:author="CMCC-shiyuan-0304" w:date="2024-03-04T17:36:31Z">
        <w:r>
          <w:rPr>
            <w:rFonts w:hint="eastAsia"/>
            <w:highlight w:val="none"/>
            <w:lang w:eastAsia="zh-CN"/>
          </w:rPr>
          <w:t>2,</w:t>
        </w:r>
      </w:ins>
      <w:ins w:id="6433" w:author="CMCC-shiyuan-0304" w:date="2024-03-04T17:36:31Z">
        <w:r>
          <w:rPr>
            <w:highlight w:val="none"/>
            <w:lang w:eastAsia="zh-CN"/>
          </w:rPr>
          <w:t xml:space="preserve"> except those described in the Table </w:t>
        </w:r>
      </w:ins>
      <w:ins w:id="6434" w:author="CMCC-shiyuan-0304" w:date="2024-03-04T17:44:21Z">
        <w:r>
          <w:rPr>
            <w:rFonts w:hint="eastAsia" w:eastAsia="宋体"/>
            <w:highlight w:val="none"/>
            <w:lang w:eastAsia="zh-CN"/>
          </w:rPr>
          <w:t>A.X.2.3</w:t>
        </w:r>
      </w:ins>
      <w:ins w:id="6435" w:author="CMCC-shiyuan-0304" w:date="2024-03-04T17:36:31Z">
        <w:r>
          <w:rPr>
            <w:rFonts w:eastAsia="Times New Roman"/>
            <w:highlight w:val="none"/>
            <w:lang w:eastAsia="en-GB"/>
          </w:rPr>
          <w:t>.</w:t>
        </w:r>
      </w:ins>
      <w:ins w:id="6436" w:author="CMCC-shiyuan-0304" w:date="2024-03-04T17:36:31Z">
        <w:r>
          <w:rPr>
            <w:rFonts w:eastAsia="Times New Roman"/>
            <w:highlight w:val="none"/>
            <w:lang w:eastAsia="zh-CN"/>
          </w:rPr>
          <w:t>2</w:t>
        </w:r>
      </w:ins>
      <w:ins w:id="6437" w:author="CMCC-shiyuan-0304" w:date="2024-03-04T17:36:31Z">
        <w:r>
          <w:rPr>
            <w:rFonts w:eastAsia="Times New Roman"/>
            <w:highlight w:val="none"/>
            <w:lang w:eastAsia="en-GB"/>
          </w:rPr>
          <w:t>.1</w:t>
        </w:r>
      </w:ins>
      <w:ins w:id="6438" w:author="CMCC-shiyuan-0304" w:date="2024-03-04T17:36:31Z">
        <w:r>
          <w:rPr>
            <w:rFonts w:eastAsia="Times New Roman"/>
            <w:highlight w:val="none"/>
            <w:lang w:eastAsia="zh-CN"/>
          </w:rPr>
          <w:t>.1</w:t>
        </w:r>
      </w:ins>
      <w:ins w:id="6439" w:author="CMCC-shiyuan-0304" w:date="2024-03-04T17:36:31Z">
        <w:r>
          <w:rPr>
            <w:rFonts w:eastAsia="Times New Roman"/>
            <w:highlight w:val="none"/>
            <w:lang w:eastAsia="en-GB"/>
          </w:rPr>
          <w:t>-</w:t>
        </w:r>
      </w:ins>
      <w:ins w:id="6440" w:author="CMCC-shiyuan-0304" w:date="2024-03-04T17:36:31Z">
        <w:r>
          <w:rPr>
            <w:rFonts w:hint="eastAsia"/>
            <w:highlight w:val="none"/>
            <w:lang w:eastAsia="zh-CN"/>
          </w:rPr>
          <w:t>2</w:t>
        </w:r>
      </w:ins>
      <w:ins w:id="6441" w:author="CMCC-shiyuan-0304" w:date="2024-03-04T17:36:31Z">
        <w:r>
          <w:rPr>
            <w:highlight w:val="none"/>
            <w:lang w:eastAsia="zh-CN"/>
          </w:rPr>
          <w:t>.</w:t>
        </w:r>
      </w:ins>
    </w:p>
    <w:p>
      <w:pPr>
        <w:rPr>
          <w:ins w:id="6442" w:author="CMCC-shiyuan-0304" w:date="2024-03-04T17:36:31Z"/>
          <w:rFonts w:hint="eastAsia"/>
          <w:highlight w:val="none"/>
          <w:lang w:val="en-US" w:eastAsia="zh-CN"/>
        </w:rPr>
      </w:pPr>
      <w:ins w:id="6443" w:author="CMCC-shiyuan-0304" w:date="2024-03-04T17:36:31Z">
        <w:r>
          <w:rPr>
            <w:rFonts w:hint="eastAsia"/>
            <w:highlight w:val="none"/>
            <w:lang w:val="en-US" w:eastAsia="zh-CN"/>
          </w:rPr>
          <w:t>UE positioning and UE speed are set by AT command. UE speed is 0km/h, UE specific positioning is emulated by test system.</w:t>
        </w:r>
      </w:ins>
    </w:p>
    <w:p>
      <w:pPr>
        <w:rPr>
          <w:ins w:id="6444" w:author="CMCC-shiyuan-0304" w:date="2024-03-04T17:36:31Z"/>
          <w:highlight w:val="none"/>
          <w:lang w:val="en-US" w:eastAsia="zh-CN"/>
        </w:rPr>
      </w:pPr>
      <w:ins w:id="6445" w:author="CMCC-shiyuan-0304" w:date="2024-03-04T17:36:31Z">
        <w:r>
          <w:rPr>
            <w:rFonts w:hint="eastAsia" w:eastAsia="等线"/>
            <w:highlight w:val="none"/>
            <w:lang w:val="en-US" w:eastAsia="zh-CN"/>
          </w:rPr>
          <w:t xml:space="preserve">The </w:t>
        </w:r>
      </w:ins>
      <w:ins w:id="6446" w:author="CMCC-shiyuan-0304" w:date="2024-03-04T17:36:31Z">
        <w:r>
          <w:rPr>
            <w:rFonts w:hint="eastAsia" w:eastAsia="宋体"/>
            <w:highlight w:val="none"/>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6447" w:author="CMCC-shiyuan-0304" w:date="2024-03-04T17:36:31Z"/>
          <w:rFonts w:ascii="Arial" w:hAnsi="Arial" w:eastAsia="Times New Roman"/>
          <w:b/>
          <w:highlight w:val="none"/>
          <w:lang w:eastAsia="zh-CN"/>
        </w:rPr>
      </w:pPr>
      <w:ins w:id="6448" w:author="CMCC-shiyuan-0304" w:date="2024-03-04T17:36:31Z">
        <w:r>
          <w:rPr>
            <w:rFonts w:ascii="Arial" w:hAnsi="Arial" w:eastAsia="Times New Roman"/>
            <w:b/>
            <w:highlight w:val="none"/>
            <w:lang w:eastAsia="en-GB"/>
          </w:rPr>
          <w:t xml:space="preserve">Table </w:t>
        </w:r>
      </w:ins>
      <w:ins w:id="6449" w:author="CMCC-shiyuan-0304" w:date="2024-03-04T17:44:21Z">
        <w:r>
          <w:rPr>
            <w:rFonts w:hint="eastAsia" w:ascii="Arial" w:hAnsi="Arial" w:eastAsia="宋体"/>
            <w:b/>
            <w:highlight w:val="none"/>
            <w:lang w:eastAsia="zh-CN"/>
          </w:rPr>
          <w:t>A.X.2.3</w:t>
        </w:r>
      </w:ins>
      <w:ins w:id="6450" w:author="CMCC-shiyuan-0304" w:date="2024-03-04T17:36:31Z">
        <w:r>
          <w:rPr>
            <w:rFonts w:ascii="Arial" w:hAnsi="Arial" w:eastAsia="宋体"/>
            <w:b/>
            <w:highlight w:val="none"/>
            <w:lang w:eastAsia="en-GB"/>
          </w:rPr>
          <w:t>.2.1.1-1</w:t>
        </w:r>
      </w:ins>
      <w:ins w:id="6451" w:author="CMCC-shiyuan-0304" w:date="2024-03-04T17:36:31Z">
        <w:r>
          <w:rPr>
            <w:rFonts w:ascii="Arial" w:hAnsi="Arial" w:eastAsia="Times New Roman"/>
            <w:b/>
            <w:highlight w:val="none"/>
            <w:lang w:eastAsia="en-GB"/>
          </w:rPr>
          <w:t>: S</w:t>
        </w:r>
      </w:ins>
      <w:ins w:id="6452" w:author="CMCC-shiyuan-0304" w:date="2024-03-04T17:36:31Z">
        <w:r>
          <w:rPr>
            <w:rFonts w:ascii="Arial" w:hAnsi="Arial" w:eastAsia="Times New Roman"/>
            <w:b/>
            <w:highlight w:val="none"/>
            <w:lang w:eastAsia="zh-CN"/>
          </w:rPr>
          <w:t>upported</w:t>
        </w:r>
      </w:ins>
      <w:ins w:id="6453" w:author="CMCC-shiyuan-0304" w:date="2024-03-04T17:36:31Z">
        <w:r>
          <w:rPr>
            <w:rFonts w:ascii="Arial" w:hAnsi="Arial" w:eastAsia="Times New Roman"/>
            <w:b/>
            <w:highlight w:val="none"/>
            <w:lang w:eastAsia="en-GB"/>
          </w:rPr>
          <w:t xml:space="preserve"> test configurations</w:t>
        </w:r>
      </w:ins>
      <w:ins w:id="6454" w:author="CMCC-shiyuan-0304" w:date="2024-03-04T17:36:31Z">
        <w:r>
          <w:rPr>
            <w:rFonts w:ascii="Arial" w:hAnsi="Arial" w:eastAsia="Times New Roman"/>
            <w:b/>
            <w:highlight w:val="none"/>
            <w:lang w:eastAsia="zh-CN"/>
          </w:rPr>
          <w:t xml:space="preserve"> for contention based random access test in FR1 for NR standalone</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5"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456" w:author="CMCC-shiyuan-0304" w:date="2024-03-04T17:36:31Z"/>
                <w:rFonts w:ascii="Arial" w:hAnsi="Arial" w:eastAsia="Times New Roman"/>
                <w:b/>
                <w:sz w:val="18"/>
                <w:highlight w:val="none"/>
                <w:lang w:eastAsia="en-GB"/>
              </w:rPr>
            </w:pPr>
            <w:ins w:id="6457" w:author="CMCC-shiyuan-0304" w:date="2024-03-04T17:36:31Z">
              <w:r>
                <w:rPr>
                  <w:rFonts w:ascii="Arial" w:hAnsi="Arial" w:eastAsia="Times New Roman"/>
                  <w:b/>
                  <w:sz w:val="18"/>
                  <w:highlight w:val="none"/>
                  <w:lang w:eastAsia="en-GB"/>
                </w:rPr>
                <w:t>Config</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458" w:author="CMCC-shiyuan-0304" w:date="2024-03-04T17:36:31Z"/>
                <w:rFonts w:ascii="Arial" w:hAnsi="Arial" w:eastAsia="Times New Roman"/>
                <w:b/>
                <w:sz w:val="18"/>
                <w:highlight w:val="none"/>
                <w:lang w:eastAsia="en-GB"/>
              </w:rPr>
            </w:pPr>
            <w:ins w:id="6459" w:author="CMCC-shiyuan-0304" w:date="2024-03-04T17:36:31Z">
              <w:r>
                <w:rPr>
                  <w:rFonts w:ascii="Arial" w:hAnsi="Arial" w:eastAsia="Times New Roman"/>
                  <w:b/>
                  <w:sz w:val="18"/>
                  <w:highlight w:val="none"/>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0"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461" w:author="CMCC-shiyuan-0304" w:date="2024-03-04T17:36:31Z"/>
                <w:rFonts w:ascii="Arial" w:hAnsi="Arial" w:eastAsia="Times New Roman"/>
                <w:sz w:val="18"/>
                <w:highlight w:val="none"/>
                <w:lang w:eastAsia="en-GB"/>
              </w:rPr>
            </w:pPr>
            <w:ins w:id="6462" w:author="CMCC-shiyuan-0304" w:date="2024-03-04T17:36:31Z">
              <w:r>
                <w:rPr>
                  <w:rFonts w:ascii="Arial" w:hAnsi="Arial" w:eastAsia="Times New Roman"/>
                  <w:sz w:val="18"/>
                  <w:highlight w:val="none"/>
                  <w:lang w:eastAsia="en-GB"/>
                </w:rPr>
                <w:t>1</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463" w:author="CMCC-shiyuan-0304" w:date="2024-03-04T17:36:31Z"/>
                <w:rFonts w:ascii="Arial" w:hAnsi="Arial"/>
                <w:sz w:val="18"/>
                <w:highlight w:val="none"/>
                <w:lang w:eastAsia="zh-CN"/>
              </w:rPr>
            </w:pPr>
            <w:ins w:id="6464" w:author="CMCC-shiyuan-0304" w:date="2024-03-04T17:36:31Z">
              <w:r>
                <w:rPr>
                  <w:rFonts w:ascii="Arial" w:hAnsi="Arial" w:eastAsia="Times New Roman"/>
                  <w:sz w:val="18"/>
                  <w:highlight w:val="none"/>
                  <w:lang w:eastAsia="en-GB"/>
                </w:rPr>
                <w:t>NR 15 kHz SSB SCS, 10 MHz bandwidth, FDD duplex mode</w:t>
              </w:r>
            </w:ins>
            <w:ins w:id="6465" w:author="CMCC-shiyuan-0304" w:date="2024-03-04T17:36:31Z">
              <w:r>
                <w:rPr>
                  <w:rFonts w:hint="eastAsia" w:ascii="Arial" w:hAnsi="Arial"/>
                  <w:sz w:val="18"/>
                  <w:highlight w:val="none"/>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6"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467" w:author="CMCC-shiyuan-0304" w:date="2024-03-04T17:36:31Z"/>
                <w:rFonts w:ascii="Arial" w:hAnsi="Arial"/>
                <w:sz w:val="18"/>
                <w:highlight w:val="none"/>
                <w:lang w:eastAsia="zh-CN"/>
              </w:rPr>
            </w:pPr>
            <w:ins w:id="6468" w:author="CMCC-shiyuan-0304" w:date="2024-03-04T17:36:31Z">
              <w:r>
                <w:rPr>
                  <w:rFonts w:ascii="Arial" w:hAnsi="Arial" w:eastAsia="Times New Roman"/>
                  <w:sz w:val="18"/>
                  <w:highlight w:val="none"/>
                  <w:lang w:eastAsia="zh-CN"/>
                </w:rPr>
                <w:t>2</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469" w:author="CMCC-shiyuan-0304" w:date="2024-03-04T17:36:31Z"/>
                <w:rFonts w:ascii="Arial" w:hAnsi="Arial" w:eastAsia="Times New Roman"/>
                <w:sz w:val="18"/>
                <w:highlight w:val="none"/>
                <w:lang w:eastAsia="en-GB"/>
              </w:rPr>
            </w:pPr>
            <w:ins w:id="6470" w:author="CMCC-shiyuan-0304" w:date="2024-03-04T17:36:31Z">
              <w:r>
                <w:rPr>
                  <w:rFonts w:ascii="Arial" w:hAnsi="Arial" w:eastAsia="Times New Roman"/>
                  <w:sz w:val="18"/>
                  <w:highlight w:val="none"/>
                  <w:lang w:eastAsia="en-GB"/>
                </w:rPr>
                <w:t xml:space="preserve">NR </w:t>
              </w:r>
            </w:ins>
            <w:ins w:id="6471" w:author="CMCC-shiyuan-0304" w:date="2024-03-04T17:36:31Z">
              <w:r>
                <w:rPr>
                  <w:rFonts w:ascii="Arial" w:hAnsi="Arial" w:eastAsia="Times New Roman"/>
                  <w:sz w:val="18"/>
                  <w:highlight w:val="none"/>
                  <w:lang w:eastAsia="zh-CN"/>
                </w:rPr>
                <w:t>30</w:t>
              </w:r>
            </w:ins>
            <w:ins w:id="6472" w:author="CMCC-shiyuan-0304" w:date="2024-03-04T17:36:31Z">
              <w:r>
                <w:rPr>
                  <w:rFonts w:ascii="Arial" w:hAnsi="Arial" w:eastAsia="Times New Roman"/>
                  <w:sz w:val="18"/>
                  <w:highlight w:val="none"/>
                  <w:lang w:eastAsia="en-GB"/>
                </w:rPr>
                <w:t xml:space="preserve"> kHz SSB SCS, </w:t>
              </w:r>
            </w:ins>
            <w:ins w:id="6473" w:author="CMCC-shiyuan-0304" w:date="2024-03-04T17:36:31Z">
              <w:r>
                <w:rPr>
                  <w:rFonts w:ascii="Arial" w:hAnsi="Arial" w:eastAsia="Times New Roman"/>
                  <w:sz w:val="18"/>
                  <w:highlight w:val="none"/>
                  <w:lang w:eastAsia="zh-CN"/>
                </w:rPr>
                <w:t>4</w:t>
              </w:r>
            </w:ins>
            <w:ins w:id="6474" w:author="CMCC-shiyuan-0304" w:date="2024-03-04T17:36:31Z">
              <w:r>
                <w:rPr>
                  <w:rFonts w:ascii="Arial" w:hAnsi="Arial" w:eastAsia="Times New Roman"/>
                  <w:sz w:val="18"/>
                  <w:highlight w:val="none"/>
                  <w:lang w:eastAsia="en-GB"/>
                </w:rPr>
                <w:t xml:space="preserve">0 MHz bandwidth, </w:t>
              </w:r>
            </w:ins>
            <w:ins w:id="6475" w:author="CMCC-shiyuan-0304" w:date="2024-03-04T17:36:31Z">
              <w:r>
                <w:rPr>
                  <w:rFonts w:ascii="Arial" w:hAnsi="Arial" w:eastAsia="Times New Roman"/>
                  <w:sz w:val="18"/>
                  <w:highlight w:val="none"/>
                  <w:lang w:eastAsia="zh-CN"/>
                </w:rPr>
                <w:t>T</w:t>
              </w:r>
            </w:ins>
            <w:ins w:id="6476" w:author="CMCC-shiyuan-0304" w:date="2024-03-04T17:36:31Z">
              <w:r>
                <w:rPr>
                  <w:rFonts w:ascii="Arial" w:hAnsi="Arial" w:eastAsia="Times New Roman"/>
                  <w:sz w:val="18"/>
                  <w:highlight w:val="none"/>
                  <w:lang w:eastAsia="en-GB"/>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7" w:author="CMCC-shiyuan-0304" w:date="2024-03-04T17:36:31Z"/>
        </w:trPr>
        <w:tc>
          <w:tcPr>
            <w:tcW w:w="9855" w:type="dxa"/>
            <w:gridSpan w:val="2"/>
            <w:shd w:val="clear" w:color="auto" w:fill="auto"/>
          </w:tcPr>
          <w:p>
            <w:pPr>
              <w:keepNext/>
              <w:keepLines/>
              <w:overflowPunct w:val="0"/>
              <w:autoSpaceDE w:val="0"/>
              <w:autoSpaceDN w:val="0"/>
              <w:adjustRightInd w:val="0"/>
              <w:spacing w:after="0"/>
              <w:ind w:left="851" w:hanging="851"/>
              <w:textAlignment w:val="baseline"/>
              <w:rPr>
                <w:ins w:id="6478" w:author="CMCC-shiyuan-0304" w:date="2024-03-04T17:36:31Z"/>
                <w:rFonts w:ascii="Arial" w:hAnsi="Arial" w:eastAsia="Times New Roman"/>
                <w:sz w:val="18"/>
                <w:highlight w:val="none"/>
                <w:lang w:eastAsia="zh-CN"/>
              </w:rPr>
            </w:pPr>
            <w:ins w:id="6479" w:author="CMCC-shiyuan-0304" w:date="2024-03-04T17:36:31Z">
              <w:r>
                <w:rPr>
                  <w:rFonts w:ascii="Arial" w:hAnsi="Arial" w:eastAsia="Times New Roman"/>
                  <w:sz w:val="18"/>
                  <w:highlight w:val="none"/>
                  <w:lang w:eastAsia="en-GB"/>
                </w:rPr>
                <w:t>Note:</w:t>
              </w:r>
            </w:ins>
            <w:ins w:id="6480" w:author="CMCC-shiyuan-0304" w:date="2024-03-04T17:36:31Z">
              <w:r>
                <w:rPr>
                  <w:rFonts w:ascii="Arial" w:hAnsi="Arial" w:eastAsia="Times New Roman"/>
                  <w:sz w:val="18"/>
                  <w:highlight w:val="none"/>
                  <w:lang w:eastAsia="en-GB"/>
                </w:rPr>
                <w:tab/>
              </w:r>
            </w:ins>
            <w:ins w:id="6481" w:author="CMCC-shiyuan-0304" w:date="2024-03-04T17:36:31Z">
              <w:r>
                <w:rPr>
                  <w:rFonts w:ascii="Arial" w:hAnsi="Arial" w:eastAsia="Times New Roman"/>
                  <w:sz w:val="18"/>
                  <w:highlight w:val="none"/>
                  <w:lang w:eastAsia="en-GB"/>
                </w:rPr>
                <w:t>The UE is only required to be tested in one of the supported test configurations</w:t>
              </w:r>
            </w:ins>
            <w:ins w:id="6482" w:author="CMCC-shiyuan-0304" w:date="2024-03-04T17:36:31Z">
              <w:r>
                <w:rPr>
                  <w:rFonts w:ascii="Arial" w:hAnsi="Arial" w:eastAsia="Times New Roman"/>
                  <w:sz w:val="18"/>
                  <w:highlight w:val="none"/>
                  <w:lang w:eastAsia="zh-CN"/>
                </w:rPr>
                <w:t xml:space="preserve"> depending on UE capability</w:t>
              </w:r>
            </w:ins>
          </w:p>
        </w:tc>
      </w:tr>
    </w:tbl>
    <w:p>
      <w:pPr>
        <w:overflowPunct w:val="0"/>
        <w:autoSpaceDE w:val="0"/>
        <w:autoSpaceDN w:val="0"/>
        <w:adjustRightInd w:val="0"/>
        <w:spacing w:before="120"/>
        <w:textAlignment w:val="baseline"/>
        <w:rPr>
          <w:ins w:id="6483" w:author="CMCC-shiyuan-0304" w:date="2024-03-04T17:36:31Z"/>
          <w:rFonts w:eastAsia="Times New Roman"/>
          <w:highlight w:val="none"/>
          <w:lang w:eastAsia="zh-CN"/>
        </w:rPr>
      </w:pPr>
    </w:p>
    <w:p>
      <w:pPr>
        <w:keepNext/>
        <w:keepLines/>
        <w:overflowPunct w:val="0"/>
        <w:autoSpaceDE w:val="0"/>
        <w:autoSpaceDN w:val="0"/>
        <w:adjustRightInd w:val="0"/>
        <w:spacing w:before="60"/>
        <w:jc w:val="center"/>
        <w:textAlignment w:val="baseline"/>
        <w:rPr>
          <w:ins w:id="6484" w:author="CMCC-shiyuan-0304" w:date="2024-03-04T17:36:31Z"/>
          <w:rFonts w:ascii="Arial" w:hAnsi="Arial"/>
          <w:b/>
          <w:highlight w:val="none"/>
          <w:lang w:eastAsia="zh-CN"/>
        </w:rPr>
      </w:pPr>
      <w:ins w:id="6485" w:author="CMCC-shiyuan-0304" w:date="2024-03-04T17:36:31Z">
        <w:r>
          <w:rPr>
            <w:rFonts w:ascii="Arial" w:hAnsi="Arial" w:eastAsia="Times New Roman"/>
            <w:b/>
            <w:highlight w:val="none"/>
            <w:lang w:eastAsia="en-GB"/>
          </w:rPr>
          <w:t xml:space="preserve">Table </w:t>
        </w:r>
      </w:ins>
      <w:ins w:id="6486" w:author="CMCC-shiyuan-0304" w:date="2024-03-04T17:44:21Z">
        <w:r>
          <w:rPr>
            <w:rFonts w:hint="eastAsia" w:ascii="Arial" w:hAnsi="Arial" w:eastAsia="Times New Roman"/>
            <w:b/>
            <w:highlight w:val="none"/>
            <w:lang w:eastAsia="zh-CN"/>
          </w:rPr>
          <w:t>A.X.2.3</w:t>
        </w:r>
      </w:ins>
      <w:ins w:id="6487" w:author="CMCC-shiyuan-0304" w:date="2024-03-04T17:36:31Z">
        <w:r>
          <w:rPr>
            <w:rFonts w:ascii="Arial" w:hAnsi="Arial" w:eastAsia="Times New Roman"/>
            <w:b/>
            <w:highlight w:val="none"/>
            <w:lang w:eastAsia="en-GB"/>
          </w:rPr>
          <w:t xml:space="preserve">.2.1.1-2: General test parameters for </w:t>
        </w:r>
      </w:ins>
      <w:ins w:id="6488" w:author="CMCC-shiyuan-0304" w:date="2024-03-04T17:36:31Z">
        <w:r>
          <w:rPr>
            <w:rFonts w:ascii="Arial" w:hAnsi="Arial" w:eastAsia="Times New Roman"/>
            <w:b/>
            <w:highlight w:val="none"/>
            <w:lang w:eastAsia="zh-CN"/>
          </w:rPr>
          <w:t>contention based random access test in FR1 for NR Standalone</w:t>
        </w:r>
      </w:ins>
    </w:p>
    <w:tbl>
      <w:tblPr>
        <w:tblStyle w:val="1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559"/>
        <w:gridCol w:w="1276"/>
        <w:gridCol w:w="255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89" w:author="CMCC-shiyuan-0304" w:date="2024-03-04T17:36:31Z"/>
        </w:trPr>
        <w:tc>
          <w:tcPr>
            <w:tcW w:w="2117" w:type="dxa"/>
            <w:tcBorders>
              <w:top w:val="single" w:color="auto" w:sz="4" w:space="0"/>
              <w:left w:val="single" w:color="auto" w:sz="4" w:space="0"/>
              <w:bottom w:val="nil"/>
            </w:tcBorders>
            <w:shd w:val="clear" w:color="auto" w:fill="auto"/>
          </w:tcPr>
          <w:p>
            <w:pPr>
              <w:pStyle w:val="22"/>
              <w:rPr>
                <w:ins w:id="6490" w:author="CMCC-shiyuan-0304" w:date="2024-03-04T17:36:31Z"/>
                <w:rFonts w:cs="Arial"/>
                <w:highlight w:val="none"/>
              </w:rPr>
            </w:pPr>
            <w:ins w:id="6491" w:author="CMCC-shiyuan-0304" w:date="2024-03-04T17:36:31Z">
              <w:r>
                <w:rPr>
                  <w:highlight w:val="none"/>
                </w:rPr>
                <w:t>Parameter</w:t>
              </w:r>
            </w:ins>
          </w:p>
        </w:tc>
        <w:tc>
          <w:tcPr>
            <w:tcW w:w="1559" w:type="dxa"/>
            <w:tcBorders>
              <w:top w:val="single" w:color="auto" w:sz="4" w:space="0"/>
              <w:bottom w:val="nil"/>
            </w:tcBorders>
            <w:shd w:val="clear" w:color="auto" w:fill="auto"/>
          </w:tcPr>
          <w:p>
            <w:pPr>
              <w:pStyle w:val="22"/>
              <w:rPr>
                <w:ins w:id="6492" w:author="CMCC-shiyuan-0304" w:date="2024-03-04T17:36:31Z"/>
                <w:rFonts w:cs="Arial"/>
                <w:highlight w:val="none"/>
              </w:rPr>
            </w:pPr>
            <w:ins w:id="6493" w:author="CMCC-shiyuan-0304" w:date="2024-03-04T17:36:31Z">
              <w:r>
                <w:rPr>
                  <w:highlight w:val="none"/>
                  <w:lang w:eastAsia="zh-CN"/>
                </w:rPr>
                <w:t>Test configuration</w:t>
              </w:r>
            </w:ins>
          </w:p>
        </w:tc>
        <w:tc>
          <w:tcPr>
            <w:tcW w:w="1276" w:type="dxa"/>
            <w:tcBorders>
              <w:top w:val="single" w:color="auto" w:sz="4" w:space="0"/>
              <w:bottom w:val="nil"/>
            </w:tcBorders>
            <w:shd w:val="clear" w:color="auto" w:fill="auto"/>
          </w:tcPr>
          <w:p>
            <w:pPr>
              <w:pStyle w:val="22"/>
              <w:rPr>
                <w:ins w:id="6494" w:author="CMCC-shiyuan-0304" w:date="2024-03-04T17:36:31Z"/>
                <w:highlight w:val="none"/>
                <w:lang w:eastAsia="zh-CN"/>
              </w:rPr>
            </w:pPr>
            <w:ins w:id="6495" w:author="CMCC-shiyuan-0304" w:date="2024-03-04T17:36:31Z">
              <w:r>
                <w:rPr>
                  <w:highlight w:val="none"/>
                </w:rPr>
                <w:t>Unit</w:t>
              </w:r>
            </w:ins>
          </w:p>
        </w:tc>
        <w:tc>
          <w:tcPr>
            <w:tcW w:w="2551" w:type="dxa"/>
            <w:tcBorders>
              <w:top w:val="single" w:color="auto" w:sz="4" w:space="0"/>
              <w:right w:val="single" w:color="auto" w:sz="4" w:space="0"/>
            </w:tcBorders>
          </w:tcPr>
          <w:p>
            <w:pPr>
              <w:pStyle w:val="22"/>
              <w:rPr>
                <w:ins w:id="6496" w:author="CMCC-shiyuan-0304" w:date="2024-03-04T17:36:31Z"/>
                <w:rFonts w:cs="Arial"/>
                <w:highlight w:val="none"/>
                <w:lang w:eastAsia="zh-CN"/>
              </w:rPr>
            </w:pPr>
            <w:ins w:id="6497" w:author="CMCC-shiyuan-0304" w:date="2024-03-04T17:36:31Z">
              <w:r>
                <w:rPr>
                  <w:rFonts w:hint="eastAsia"/>
                  <w:highlight w:val="none"/>
                  <w:lang w:eastAsia="zh-CN"/>
                </w:rPr>
                <w:t>Test</w:t>
              </w:r>
            </w:ins>
            <w:ins w:id="6498" w:author="CMCC-shiyuan-0304" w:date="2024-03-04T17:36:31Z">
              <w:r>
                <w:rPr>
                  <w:highlight w:val="none"/>
                </w:rPr>
                <w:t xml:space="preserve"> 1</w:t>
              </w:r>
            </w:ins>
          </w:p>
        </w:tc>
        <w:tc>
          <w:tcPr>
            <w:tcW w:w="2399" w:type="dxa"/>
            <w:tcBorders>
              <w:top w:val="single" w:color="auto" w:sz="4" w:space="0"/>
              <w:right w:val="single" w:color="auto" w:sz="4" w:space="0"/>
            </w:tcBorders>
          </w:tcPr>
          <w:p>
            <w:pPr>
              <w:pStyle w:val="22"/>
              <w:rPr>
                <w:ins w:id="6499" w:author="CMCC-shiyuan-0304" w:date="2024-03-04T17:36:31Z"/>
                <w:highlight w:val="none"/>
              </w:rPr>
            </w:pPr>
            <w:ins w:id="6500" w:author="CMCC-shiyuan-0304" w:date="2024-03-04T17:36:31Z">
              <w:r>
                <w:rPr>
                  <w:highlight w:val="none"/>
                </w:rPr>
                <w:t>C</w:t>
              </w:r>
            </w:ins>
            <w:ins w:id="6501" w:author="CMCC-shiyuan-0304" w:date="2024-03-04T17:36:31Z">
              <w:r>
                <w:rPr>
                  <w:rFonts w:hint="eastAsia"/>
                  <w:highlight w:val="none"/>
                  <w:lang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02" w:author="CMCC-shiyuan-0304" w:date="2024-03-04T17:36:31Z"/>
        </w:trPr>
        <w:tc>
          <w:tcPr>
            <w:tcW w:w="2117" w:type="dxa"/>
            <w:vMerge w:val="restart"/>
          </w:tcPr>
          <w:p>
            <w:pPr>
              <w:pStyle w:val="24"/>
              <w:rPr>
                <w:ins w:id="6503" w:author="CMCC-shiyuan-0304" w:date="2024-03-04T17:36:31Z"/>
                <w:highlight w:val="none"/>
              </w:rPr>
            </w:pPr>
            <w:ins w:id="6504" w:author="CMCC-shiyuan-0304" w:date="2024-03-04T17:36:31Z">
              <w:r>
                <w:rPr>
                  <w:highlight w:val="none"/>
                </w:rPr>
                <w:t xml:space="preserve">Propagation Condition </w:t>
              </w:r>
            </w:ins>
          </w:p>
        </w:tc>
        <w:tc>
          <w:tcPr>
            <w:tcW w:w="1559" w:type="dxa"/>
          </w:tcPr>
          <w:p>
            <w:pPr>
              <w:pStyle w:val="23"/>
              <w:rPr>
                <w:ins w:id="6505" w:author="CMCC-shiyuan-0304" w:date="2024-03-04T17:36:31Z"/>
                <w:highlight w:val="none"/>
                <w:lang w:eastAsia="zh-CN"/>
              </w:rPr>
            </w:pPr>
            <w:ins w:id="6506" w:author="CMCC-shiyuan-0304" w:date="2024-03-04T17:36:31Z">
              <w:r>
                <w:rPr>
                  <w:rFonts w:hint="eastAsia"/>
                  <w:highlight w:val="none"/>
                  <w:lang w:eastAsia="zh-CN"/>
                </w:rPr>
                <w:t>Config 1</w:t>
              </w:r>
            </w:ins>
          </w:p>
        </w:tc>
        <w:tc>
          <w:tcPr>
            <w:tcW w:w="1276" w:type="dxa"/>
          </w:tcPr>
          <w:p>
            <w:pPr>
              <w:pStyle w:val="23"/>
              <w:rPr>
                <w:ins w:id="6507" w:author="CMCC-shiyuan-0304" w:date="2024-03-04T17:36:31Z"/>
                <w:rFonts w:cs="v4.2.0"/>
                <w:highlight w:val="none"/>
                <w:lang w:val="en-US" w:eastAsia="zh-CN"/>
              </w:rPr>
            </w:pPr>
            <w:ins w:id="6508" w:author="CMCC-shiyuan-0304" w:date="2024-03-04T17:36:31Z">
              <w:r>
                <w:rPr>
                  <w:rFonts w:hint="eastAsia" w:cs="v4.2.0"/>
                  <w:highlight w:val="none"/>
                  <w:lang w:eastAsia="zh-CN"/>
                </w:rPr>
                <w:t>-</w:t>
              </w:r>
            </w:ins>
          </w:p>
        </w:tc>
        <w:tc>
          <w:tcPr>
            <w:tcW w:w="2551" w:type="dxa"/>
          </w:tcPr>
          <w:p>
            <w:pPr>
              <w:pStyle w:val="23"/>
              <w:rPr>
                <w:ins w:id="6509" w:author="CMCC-shiyuan-0304" w:date="2024-03-04T17:36:31Z"/>
                <w:highlight w:val="none"/>
                <w:lang w:val="en-US" w:eastAsia="zh-CN"/>
              </w:rPr>
            </w:pPr>
            <w:ins w:id="6510" w:author="CMCC-shiyuan-0304" w:date="2024-03-04T17:36:31Z">
              <w:r>
                <w:rPr>
                  <w:rFonts w:cs="v4.2.0"/>
                  <w:highlight w:val="none"/>
                </w:rPr>
                <w:t>AWGN</w:t>
              </w:r>
            </w:ins>
            <w:ins w:id="6511" w:author="CMCC-shiyuan-0304" w:date="2024-03-04T17:36:31Z">
              <w:r>
                <w:rPr>
                  <w:rFonts w:cs="v4.2.0"/>
                  <w:highlight w:val="none"/>
                  <w:lang w:val="en-US" w:eastAsia="zh-CN"/>
                </w:rPr>
                <w:t>+220Hz</w:t>
              </w:r>
            </w:ins>
          </w:p>
        </w:tc>
        <w:tc>
          <w:tcPr>
            <w:tcW w:w="2399" w:type="dxa"/>
          </w:tcPr>
          <w:p>
            <w:pPr>
              <w:pStyle w:val="23"/>
              <w:rPr>
                <w:ins w:id="6512" w:author="CMCC-shiyuan-0304" w:date="2024-03-04T17:36:31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13" w:author="CMCC-shiyuan-0304" w:date="2024-03-04T17:36:31Z"/>
        </w:trPr>
        <w:tc>
          <w:tcPr>
            <w:tcW w:w="2117" w:type="dxa"/>
            <w:vMerge w:val="continue"/>
          </w:tcPr>
          <w:p>
            <w:pPr>
              <w:pStyle w:val="24"/>
              <w:rPr>
                <w:ins w:id="6514" w:author="CMCC-shiyuan-0304" w:date="2024-03-04T17:36:31Z"/>
                <w:highlight w:val="none"/>
              </w:rPr>
            </w:pPr>
          </w:p>
        </w:tc>
        <w:tc>
          <w:tcPr>
            <w:tcW w:w="1559" w:type="dxa"/>
          </w:tcPr>
          <w:p>
            <w:pPr>
              <w:pStyle w:val="23"/>
              <w:rPr>
                <w:ins w:id="6515" w:author="CMCC-shiyuan-0304" w:date="2024-03-04T17:36:31Z"/>
                <w:highlight w:val="none"/>
              </w:rPr>
            </w:pPr>
            <w:ins w:id="6516" w:author="CMCC-shiyuan-0304" w:date="2024-03-04T17:36:31Z">
              <w:r>
                <w:rPr>
                  <w:rFonts w:hint="eastAsia"/>
                  <w:highlight w:val="none"/>
                  <w:lang w:eastAsia="zh-CN"/>
                </w:rPr>
                <w:t>Config 2</w:t>
              </w:r>
            </w:ins>
          </w:p>
        </w:tc>
        <w:tc>
          <w:tcPr>
            <w:tcW w:w="1276" w:type="dxa"/>
          </w:tcPr>
          <w:p>
            <w:pPr>
              <w:pStyle w:val="23"/>
              <w:rPr>
                <w:ins w:id="6517" w:author="CMCC-shiyuan-0304" w:date="2024-03-04T17:36:31Z"/>
                <w:rFonts w:cs="v4.2.0"/>
                <w:highlight w:val="none"/>
                <w:lang w:val="en-US" w:eastAsia="zh-CN"/>
              </w:rPr>
            </w:pPr>
            <w:ins w:id="6518" w:author="CMCC-shiyuan-0304" w:date="2024-03-04T17:36:31Z">
              <w:r>
                <w:rPr>
                  <w:rFonts w:hint="eastAsia" w:cs="v4.2.0"/>
                  <w:highlight w:val="none"/>
                  <w:lang w:val="en-US" w:eastAsia="zh-CN"/>
                </w:rPr>
                <w:t>-</w:t>
              </w:r>
            </w:ins>
          </w:p>
        </w:tc>
        <w:tc>
          <w:tcPr>
            <w:tcW w:w="2551" w:type="dxa"/>
          </w:tcPr>
          <w:p>
            <w:pPr>
              <w:pStyle w:val="23"/>
              <w:rPr>
                <w:ins w:id="6519" w:author="CMCC-shiyuan-0304" w:date="2024-03-04T17:36:31Z"/>
                <w:rFonts w:cs="v4.2.0"/>
                <w:highlight w:val="none"/>
                <w:lang w:val="en-US" w:eastAsia="zh-CN"/>
              </w:rPr>
            </w:pPr>
            <w:ins w:id="6520" w:author="CMCC-shiyuan-0304" w:date="2024-03-04T17:36:31Z">
              <w:r>
                <w:rPr>
                  <w:rFonts w:cs="v4.2.0"/>
                  <w:highlight w:val="none"/>
                  <w:lang w:val="en-US" w:eastAsia="zh-CN"/>
                </w:rPr>
                <w:t>AWGN+500Hz</w:t>
              </w:r>
            </w:ins>
          </w:p>
        </w:tc>
        <w:tc>
          <w:tcPr>
            <w:tcW w:w="2399" w:type="dxa"/>
          </w:tcPr>
          <w:p>
            <w:pPr>
              <w:pStyle w:val="23"/>
              <w:rPr>
                <w:ins w:id="6521" w:author="CMCC-shiyuan-0304" w:date="2024-03-04T17:36:31Z"/>
                <w:rFonts w:cs="v4.2.0"/>
                <w:highlight w:val="none"/>
                <w:lang w:val="en-US" w:eastAsia="zh-CN"/>
              </w:rPr>
            </w:pPr>
          </w:p>
        </w:tc>
      </w:tr>
    </w:tbl>
    <w:p>
      <w:pPr>
        <w:overflowPunct w:val="0"/>
        <w:autoSpaceDE w:val="0"/>
        <w:autoSpaceDN w:val="0"/>
        <w:adjustRightInd w:val="0"/>
        <w:textAlignment w:val="baseline"/>
        <w:rPr>
          <w:ins w:id="6522" w:author="CMCC-shiyuan-0304" w:date="2024-03-04T17:36:31Z"/>
          <w:rFonts w:eastAsia="Times New Roman"/>
          <w:highlight w:val="none"/>
          <w:lang w:eastAsia="en-GB"/>
        </w:rPr>
      </w:pPr>
    </w:p>
    <w:p>
      <w:pPr>
        <w:pStyle w:val="7"/>
        <w:spacing w:before="120" w:after="180" w:line="240" w:lineRule="auto"/>
        <w:outlineLvl w:val="5"/>
        <w:rPr>
          <w:ins w:id="6523" w:author="CMCC-shiyuan-0304" w:date="2024-03-04T17:36:31Z"/>
          <w:rFonts w:eastAsiaTheme="minorEastAsia"/>
          <w:b w:val="0"/>
          <w:snapToGrid w:val="0"/>
          <w:sz w:val="20"/>
          <w:highlight w:val="none"/>
          <w:lang w:eastAsia="zh-CN"/>
        </w:rPr>
      </w:pPr>
      <w:ins w:id="6524" w:author="CMCC-shiyuan-0304" w:date="2024-03-04T17:44:21Z">
        <w:r>
          <w:rPr>
            <w:rFonts w:hint="eastAsia" w:eastAsiaTheme="minorEastAsia"/>
            <w:b w:val="0"/>
            <w:snapToGrid w:val="0"/>
            <w:sz w:val="20"/>
            <w:highlight w:val="none"/>
            <w:lang w:eastAsia="zh-CN"/>
          </w:rPr>
          <w:t>A.X.2.3</w:t>
        </w:r>
      </w:ins>
      <w:ins w:id="6525" w:author="CMCC-shiyuan-0304" w:date="2024-03-04T17:36:31Z">
        <w:r>
          <w:rPr>
            <w:rFonts w:eastAsiaTheme="minorEastAsia"/>
            <w:b w:val="0"/>
            <w:snapToGrid w:val="0"/>
            <w:sz w:val="20"/>
            <w:highlight w:val="none"/>
            <w:lang w:eastAsia="zh-CN"/>
          </w:rPr>
          <w:t>.</w:t>
        </w:r>
      </w:ins>
      <w:ins w:id="6526" w:author="CMCC-shiyuan-0304" w:date="2024-03-04T17:36:31Z">
        <w:r>
          <w:rPr>
            <w:rFonts w:eastAsiaTheme="minorEastAsia"/>
            <w:b w:val="0"/>
            <w:snapToGrid w:val="0"/>
            <w:sz w:val="20"/>
            <w:highlight w:val="none"/>
            <w:lang w:eastAsia="en-GB"/>
          </w:rPr>
          <w:t>2</w:t>
        </w:r>
      </w:ins>
      <w:ins w:id="6527" w:author="CMCC-shiyuan-0304" w:date="2024-03-04T17:36:31Z">
        <w:r>
          <w:rPr>
            <w:rFonts w:eastAsiaTheme="minorEastAsia"/>
            <w:b w:val="0"/>
            <w:snapToGrid w:val="0"/>
            <w:sz w:val="20"/>
            <w:highlight w:val="none"/>
            <w:lang w:eastAsia="zh-CN"/>
          </w:rPr>
          <w:t>.</w:t>
        </w:r>
      </w:ins>
      <w:ins w:id="6528" w:author="CMCC-shiyuan-0304" w:date="2024-03-04T17:36:31Z">
        <w:r>
          <w:rPr>
            <w:rFonts w:eastAsiaTheme="minorEastAsia"/>
            <w:b w:val="0"/>
            <w:snapToGrid w:val="0"/>
            <w:sz w:val="20"/>
            <w:highlight w:val="none"/>
            <w:lang w:eastAsia="en-GB"/>
          </w:rPr>
          <w:t>1</w:t>
        </w:r>
      </w:ins>
      <w:ins w:id="6529" w:author="CMCC-shiyuan-0304" w:date="2024-03-04T17:36:31Z">
        <w:r>
          <w:rPr>
            <w:rFonts w:eastAsiaTheme="minorEastAsia"/>
            <w:b w:val="0"/>
            <w:snapToGrid w:val="0"/>
            <w:sz w:val="20"/>
            <w:highlight w:val="none"/>
            <w:lang w:eastAsia="zh-CN"/>
          </w:rPr>
          <w:t>.2</w:t>
        </w:r>
      </w:ins>
      <w:ins w:id="6530" w:author="CMCC-shiyuan-0304" w:date="2024-03-04T17:36:31Z">
        <w:r>
          <w:rPr>
            <w:rFonts w:eastAsiaTheme="minorEastAsia"/>
            <w:b w:val="0"/>
            <w:snapToGrid w:val="0"/>
            <w:sz w:val="20"/>
            <w:highlight w:val="none"/>
            <w:lang w:eastAsia="en-GB"/>
          </w:rPr>
          <w:tab/>
        </w:r>
      </w:ins>
      <w:ins w:id="6531" w:author="CMCC-shiyuan-0304" w:date="2024-03-04T17:36:31Z">
        <w:r>
          <w:rPr>
            <w:rFonts w:eastAsiaTheme="minorEastAsia"/>
            <w:b w:val="0"/>
            <w:snapToGrid w:val="0"/>
            <w:sz w:val="20"/>
            <w:highlight w:val="none"/>
            <w:lang w:eastAsia="en-GB"/>
          </w:rPr>
          <w:t>Test Requirements</w:t>
        </w:r>
      </w:ins>
    </w:p>
    <w:p>
      <w:pPr>
        <w:keepNext/>
        <w:keepLines/>
        <w:overflowPunct w:val="0"/>
        <w:autoSpaceDE w:val="0"/>
        <w:autoSpaceDN w:val="0"/>
        <w:adjustRightInd w:val="0"/>
        <w:spacing w:before="120"/>
        <w:ind w:left="1985" w:hanging="1985"/>
        <w:textAlignment w:val="baseline"/>
        <w:rPr>
          <w:rFonts w:hint="eastAsia"/>
          <w:color w:val="FF0000"/>
          <w:highlight w:val="none"/>
          <w:lang w:eastAsia="zh-CN"/>
        </w:rPr>
      </w:pPr>
      <w:ins w:id="6532" w:author="CMCC-shiyuan-0304" w:date="2024-03-04T17:36:31Z">
        <w:r>
          <w:rPr>
            <w:color w:val="FF0000"/>
            <w:highlight w:val="none"/>
            <w:lang w:eastAsia="ko-KR"/>
          </w:rPr>
          <w:t>The test requirements</w:t>
        </w:r>
      </w:ins>
      <w:ins w:id="6533" w:author="CMCC-shiyuan-0304" w:date="2024-03-04T17:36:31Z">
        <w:r>
          <w:rPr>
            <w:rFonts w:hint="eastAsia"/>
            <w:color w:val="FF0000"/>
            <w:highlight w:val="none"/>
            <w:lang w:eastAsia="zh-CN"/>
          </w:rPr>
          <w:t xml:space="preserve"> </w:t>
        </w:r>
      </w:ins>
      <w:ins w:id="6534" w:author="CMCC-shiyuan-0304" w:date="2024-03-04T17:36:31Z">
        <w:r>
          <w:rPr>
            <w:color w:val="FF0000"/>
            <w:highlight w:val="none"/>
            <w:lang w:eastAsia="zh-CN"/>
          </w:rPr>
          <w:t>defined in clause A.6.3.2.2.1.2 shall apply for ATG</w:t>
        </w:r>
      </w:ins>
      <w:ins w:id="6535" w:author="CMCC-shiyuan-0304" w:date="2024-03-04T17:36:31Z">
        <w:r>
          <w:rPr>
            <w:rFonts w:hint="eastAsia"/>
            <w:color w:val="FF0000"/>
            <w:highlight w:val="none"/>
            <w:lang w:eastAsia="zh-CN"/>
          </w:rPr>
          <w:t>.</w:t>
        </w:r>
      </w:ins>
    </w:p>
    <w:p>
      <w:pPr>
        <w:keepNext/>
        <w:keepLines/>
        <w:overflowPunct w:val="0"/>
        <w:autoSpaceDE w:val="0"/>
        <w:autoSpaceDN w:val="0"/>
        <w:adjustRightInd w:val="0"/>
        <w:spacing w:before="120"/>
        <w:ind w:left="1985" w:hanging="1985"/>
        <w:textAlignment w:val="baseline"/>
        <w:rPr>
          <w:ins w:id="6536" w:author="CMCC-shiyuan-0304" w:date="2024-03-04T17:36:31Z"/>
          <w:rFonts w:hint="eastAsia"/>
          <w:color w:val="FF0000"/>
          <w:highlight w:val="none"/>
          <w:lang w:eastAsia="zh-CN"/>
        </w:rPr>
      </w:pPr>
    </w:p>
    <w:p>
      <w:pPr>
        <w:keepNext/>
        <w:keepLines/>
        <w:overflowPunct w:val="0"/>
        <w:autoSpaceDE w:val="0"/>
        <w:autoSpaceDN w:val="0"/>
        <w:adjustRightInd w:val="0"/>
        <w:spacing w:before="120"/>
        <w:ind w:left="1701" w:hanging="1701"/>
        <w:textAlignment w:val="baseline"/>
        <w:outlineLvl w:val="4"/>
        <w:rPr>
          <w:ins w:id="6537" w:author="CMCC-shiyuan-0304" w:date="2024-03-04T17:36:31Z"/>
          <w:rFonts w:ascii="Arial" w:hAnsi="Arial" w:eastAsia="Times New Roman"/>
          <w:sz w:val="22"/>
          <w:highlight w:val="none"/>
          <w:lang w:eastAsia="zh-CN"/>
        </w:rPr>
      </w:pPr>
      <w:ins w:id="6538" w:author="CMCC-shiyuan-0304" w:date="2024-03-04T17:44:21Z">
        <w:bookmarkStart w:id="10" w:name="_Toc535476512"/>
        <w:r>
          <w:rPr>
            <w:rFonts w:hint="eastAsia" w:ascii="Arial" w:hAnsi="Arial" w:eastAsia="宋体"/>
            <w:sz w:val="22"/>
            <w:highlight w:val="none"/>
            <w:lang w:eastAsia="zh-CN"/>
          </w:rPr>
          <w:t>A.X.2.3</w:t>
        </w:r>
      </w:ins>
      <w:ins w:id="6539" w:author="CMCC-shiyuan-0304" w:date="2024-03-04T17:36:31Z">
        <w:r>
          <w:rPr>
            <w:rFonts w:ascii="Arial" w:hAnsi="Arial" w:eastAsia="Times New Roman"/>
            <w:sz w:val="22"/>
            <w:highlight w:val="none"/>
            <w:lang w:eastAsia="zh-CN"/>
          </w:rPr>
          <w:t>.2.2</w:t>
        </w:r>
      </w:ins>
      <w:ins w:id="6540" w:author="CMCC-shiyuan-0304" w:date="2024-03-04T17:36:31Z">
        <w:r>
          <w:rPr>
            <w:rFonts w:ascii="Arial" w:hAnsi="Arial" w:eastAsia="Times New Roman"/>
            <w:sz w:val="22"/>
            <w:highlight w:val="none"/>
            <w:lang w:eastAsia="en-GB"/>
          </w:rPr>
          <w:tab/>
        </w:r>
        <w:bookmarkEnd w:id="10"/>
      </w:ins>
      <w:ins w:id="6541" w:author="CMCC-shiyuan-0304" w:date="2024-03-04T17:36:31Z">
        <w:r>
          <w:rPr>
            <w:rFonts w:ascii="Arial" w:hAnsi="Arial" w:eastAsia="Times New Roman"/>
            <w:sz w:val="22"/>
            <w:highlight w:val="none"/>
            <w:lang w:eastAsia="en-GB"/>
          </w:rPr>
          <w:t>4-step RA type n</w:t>
        </w:r>
      </w:ins>
      <w:ins w:id="6542" w:author="CMCC-shiyuan-0304" w:date="2024-03-04T17:36:31Z">
        <w:r>
          <w:rPr>
            <w:rFonts w:ascii="Arial" w:hAnsi="Arial" w:eastAsia="Times New Roman"/>
            <w:sz w:val="22"/>
            <w:highlight w:val="none"/>
            <w:lang w:eastAsia="zh-CN"/>
          </w:rPr>
          <w:t>on-c</w:t>
        </w:r>
      </w:ins>
      <w:ins w:id="6543" w:author="CMCC-shiyuan-0304" w:date="2024-03-04T17:36:31Z">
        <w:r>
          <w:rPr>
            <w:rFonts w:ascii="Arial" w:hAnsi="Arial" w:eastAsia="Times New Roman"/>
            <w:sz w:val="22"/>
            <w:highlight w:val="none"/>
            <w:lang w:eastAsia="en-GB"/>
          </w:rPr>
          <w:t>ontention based random access test in FR1 for NR standalone</w:t>
        </w:r>
      </w:ins>
    </w:p>
    <w:p>
      <w:pPr>
        <w:pStyle w:val="7"/>
        <w:spacing w:before="120" w:after="180" w:line="240" w:lineRule="auto"/>
        <w:outlineLvl w:val="5"/>
        <w:rPr>
          <w:ins w:id="6544" w:author="CMCC-shiyuan-0304" w:date="2024-03-04T17:36:31Z"/>
          <w:rFonts w:eastAsiaTheme="minorEastAsia"/>
          <w:b w:val="0"/>
          <w:snapToGrid w:val="0"/>
          <w:sz w:val="20"/>
          <w:highlight w:val="none"/>
          <w:lang w:eastAsia="en-GB"/>
        </w:rPr>
      </w:pPr>
      <w:ins w:id="6545" w:author="CMCC-shiyuan-0304" w:date="2024-03-04T17:44:21Z">
        <w:r>
          <w:rPr>
            <w:rFonts w:hint="eastAsia" w:eastAsiaTheme="minorEastAsia"/>
            <w:b w:val="0"/>
            <w:snapToGrid w:val="0"/>
            <w:sz w:val="20"/>
            <w:highlight w:val="none"/>
            <w:lang w:eastAsia="zh-CN"/>
          </w:rPr>
          <w:t>A.X.2.3</w:t>
        </w:r>
      </w:ins>
      <w:ins w:id="6546" w:author="CMCC-shiyuan-0304" w:date="2024-03-04T17:36:31Z">
        <w:r>
          <w:rPr>
            <w:rFonts w:eastAsiaTheme="minorEastAsia"/>
            <w:b w:val="0"/>
            <w:snapToGrid w:val="0"/>
            <w:sz w:val="20"/>
            <w:highlight w:val="none"/>
            <w:lang w:eastAsia="zh-CN"/>
          </w:rPr>
          <w:t>.</w:t>
        </w:r>
      </w:ins>
      <w:ins w:id="6547" w:author="CMCC-shiyuan-0304" w:date="2024-03-04T17:36:31Z">
        <w:r>
          <w:rPr>
            <w:rFonts w:eastAsiaTheme="minorEastAsia"/>
            <w:b w:val="0"/>
            <w:snapToGrid w:val="0"/>
            <w:sz w:val="20"/>
            <w:highlight w:val="none"/>
            <w:lang w:eastAsia="en-GB"/>
          </w:rPr>
          <w:t>2</w:t>
        </w:r>
      </w:ins>
      <w:ins w:id="6548" w:author="CMCC-shiyuan-0304" w:date="2024-03-04T17:36:31Z">
        <w:r>
          <w:rPr>
            <w:rFonts w:eastAsiaTheme="minorEastAsia"/>
            <w:b w:val="0"/>
            <w:snapToGrid w:val="0"/>
            <w:sz w:val="20"/>
            <w:highlight w:val="none"/>
            <w:lang w:eastAsia="zh-CN"/>
          </w:rPr>
          <w:t>.</w:t>
        </w:r>
      </w:ins>
      <w:ins w:id="6549" w:author="CMCC-shiyuan-0304" w:date="2024-03-04T17:36:31Z">
        <w:r>
          <w:rPr>
            <w:rFonts w:eastAsiaTheme="minorEastAsia"/>
            <w:b w:val="0"/>
            <w:snapToGrid w:val="0"/>
            <w:sz w:val="20"/>
            <w:highlight w:val="none"/>
            <w:lang w:eastAsia="en-GB"/>
          </w:rPr>
          <w:t>2</w:t>
        </w:r>
      </w:ins>
      <w:ins w:id="6550" w:author="CMCC-shiyuan-0304" w:date="2024-03-04T17:36:31Z">
        <w:r>
          <w:rPr>
            <w:rFonts w:eastAsiaTheme="minorEastAsia"/>
            <w:b w:val="0"/>
            <w:snapToGrid w:val="0"/>
            <w:sz w:val="20"/>
            <w:highlight w:val="none"/>
            <w:lang w:eastAsia="zh-CN"/>
          </w:rPr>
          <w:t>.</w:t>
        </w:r>
      </w:ins>
      <w:ins w:id="6551" w:author="CMCC-shiyuan-0304" w:date="2024-03-04T17:36:31Z">
        <w:r>
          <w:rPr>
            <w:rFonts w:eastAsiaTheme="minorEastAsia"/>
            <w:b w:val="0"/>
            <w:snapToGrid w:val="0"/>
            <w:sz w:val="20"/>
            <w:highlight w:val="none"/>
            <w:lang w:eastAsia="en-GB"/>
          </w:rPr>
          <w:t>1</w:t>
        </w:r>
      </w:ins>
      <w:ins w:id="6552" w:author="CMCC-shiyuan-0304" w:date="2024-03-04T17:36:31Z">
        <w:r>
          <w:rPr>
            <w:rFonts w:eastAsiaTheme="minorEastAsia"/>
            <w:b w:val="0"/>
            <w:snapToGrid w:val="0"/>
            <w:sz w:val="20"/>
            <w:highlight w:val="none"/>
            <w:lang w:eastAsia="en-GB"/>
          </w:rPr>
          <w:tab/>
        </w:r>
      </w:ins>
      <w:ins w:id="6553" w:author="CMCC-shiyuan-0304" w:date="2024-03-04T17:36:31Z">
        <w:r>
          <w:rPr>
            <w:rFonts w:eastAsiaTheme="minorEastAsia"/>
            <w:b w:val="0"/>
            <w:snapToGrid w:val="0"/>
            <w:sz w:val="20"/>
            <w:highlight w:val="none"/>
            <w:lang w:eastAsia="en-GB"/>
          </w:rPr>
          <w:t>Test Purpose and Environment</w:t>
        </w:r>
      </w:ins>
    </w:p>
    <w:p>
      <w:pPr>
        <w:overflowPunct w:val="0"/>
        <w:autoSpaceDE w:val="0"/>
        <w:autoSpaceDN w:val="0"/>
        <w:adjustRightInd w:val="0"/>
        <w:spacing w:before="120"/>
        <w:textAlignment w:val="baseline"/>
        <w:rPr>
          <w:ins w:id="6554" w:author="CMCC-shiyuan-0304" w:date="2024-03-04T17:36:31Z"/>
          <w:rFonts w:eastAsia="Times New Roman" w:cs="v4.2.0"/>
          <w:highlight w:val="none"/>
          <w:lang w:eastAsia="zh-CN"/>
        </w:rPr>
      </w:pPr>
      <w:ins w:id="6555" w:author="CMCC-shiyuan-0304" w:date="2024-03-04T17:36:31Z">
        <w:r>
          <w:rPr>
            <w:rFonts w:eastAsia="Times New Roman" w:cs="v4.2.0"/>
            <w:highlight w:val="none"/>
            <w:lang w:eastAsia="en-GB"/>
          </w:rPr>
          <w:t>The purpose of this test is to verify that the behavior of the random access procedure is according to the requirements and that the PRACH power settings and timing are within specified limits. This test will verify the requirements in Clause 6.2</w:t>
        </w:r>
      </w:ins>
      <w:ins w:id="6556" w:author="CMCC-shiyuan-0304" w:date="2024-03-04T17:36:31Z">
        <w:r>
          <w:rPr>
            <w:rFonts w:hint="eastAsia" w:cs="v4.2.0"/>
            <w:highlight w:val="none"/>
            <w:lang w:eastAsia="zh-CN"/>
          </w:rPr>
          <w:t>D</w:t>
        </w:r>
      </w:ins>
      <w:ins w:id="6557" w:author="CMCC-shiyuan-0304" w:date="2024-03-04T17:36:31Z">
        <w:r>
          <w:rPr>
            <w:rFonts w:eastAsia="Times New Roman" w:cs="v4.2.0"/>
            <w:highlight w:val="none"/>
            <w:lang w:eastAsia="en-GB"/>
          </w:rPr>
          <w:t>.</w:t>
        </w:r>
      </w:ins>
      <w:ins w:id="6558" w:author="CMCC-shiyuan-0304" w:date="2024-03-04T17:36:31Z">
        <w:r>
          <w:rPr>
            <w:rFonts w:eastAsia="Times New Roman" w:cs="v4.2.0"/>
            <w:highlight w:val="none"/>
            <w:lang w:eastAsia="zh-CN"/>
          </w:rPr>
          <w:t>2.</w:t>
        </w:r>
      </w:ins>
      <w:ins w:id="6559" w:author="CMCC-shiyuan-0304" w:date="2024-03-04T17:36:31Z">
        <w:r>
          <w:rPr>
            <w:rFonts w:eastAsia="Times New Roman" w:cs="v4.2.0"/>
            <w:highlight w:val="none"/>
            <w:lang w:eastAsia="en-GB"/>
          </w:rPr>
          <w:t>2 and Clause 7.1</w:t>
        </w:r>
      </w:ins>
      <w:ins w:id="6560" w:author="CMCC-shiyuan-0304" w:date="2024-03-04T17:36:31Z">
        <w:r>
          <w:rPr>
            <w:rFonts w:hint="eastAsia" w:cs="v4.2.0"/>
            <w:highlight w:val="none"/>
            <w:lang w:eastAsia="zh-CN"/>
          </w:rPr>
          <w:t>D</w:t>
        </w:r>
      </w:ins>
      <w:ins w:id="6561" w:author="CMCC-shiyuan-0304" w:date="2024-03-04T17:36:31Z">
        <w:r>
          <w:rPr>
            <w:rFonts w:eastAsia="Times New Roman" w:cs="v4.2.0"/>
            <w:highlight w:val="none"/>
            <w:lang w:eastAsia="en-GB"/>
          </w:rPr>
          <w:t xml:space="preserve">.2 in an AWGN with </w:t>
        </w:r>
      </w:ins>
      <w:ins w:id="6562" w:author="CMCC-shiyuan-0304" w:date="2024-03-04T17:36:31Z">
        <w:r>
          <w:rPr>
            <w:rFonts w:hint="eastAsia" w:eastAsia="宋体" w:cs="v4.2.0"/>
            <w:highlight w:val="none"/>
            <w:lang w:val="en-US" w:eastAsia="zh-CN"/>
          </w:rPr>
          <w:t xml:space="preserve">constant </w:t>
        </w:r>
      </w:ins>
      <w:ins w:id="6563" w:author="CMCC-shiyuan-0304" w:date="2024-03-04T17:36:31Z">
        <w:r>
          <w:rPr>
            <w:rFonts w:eastAsia="Times New Roman" w:cs="v4.2.0"/>
            <w:highlight w:val="none"/>
            <w:lang w:eastAsia="en-GB"/>
          </w:rPr>
          <w:t>residual doppler model.</w:t>
        </w:r>
      </w:ins>
    </w:p>
    <w:p>
      <w:pPr>
        <w:overflowPunct w:val="0"/>
        <w:autoSpaceDE w:val="0"/>
        <w:autoSpaceDN w:val="0"/>
        <w:adjustRightInd w:val="0"/>
        <w:spacing w:before="120"/>
        <w:textAlignment w:val="baseline"/>
        <w:rPr>
          <w:ins w:id="6564" w:author="CMCC-shiyuan-0304" w:date="2024-03-04T17:36:31Z"/>
          <w:highlight w:val="none"/>
          <w:lang w:eastAsia="zh-CN"/>
        </w:rPr>
      </w:pPr>
      <w:ins w:id="6565" w:author="CMCC-shiyuan-0304" w:date="2024-03-04T17:36:31Z">
        <w:r>
          <w:rPr>
            <w:rFonts w:eastAsia="Times New Roman"/>
            <w:highlight w:val="none"/>
            <w:lang w:eastAsia="en-GB"/>
          </w:rPr>
          <w:t xml:space="preserve">For this test </w:t>
        </w:r>
      </w:ins>
      <w:ins w:id="6566" w:author="CMCC-shiyuan-0304" w:date="2024-03-04T17:36:31Z">
        <w:r>
          <w:rPr>
            <w:rFonts w:eastAsia="Times New Roman"/>
            <w:highlight w:val="none"/>
            <w:lang w:eastAsia="zh-CN"/>
          </w:rPr>
          <w:t>one</w:t>
        </w:r>
      </w:ins>
      <w:ins w:id="6567" w:author="CMCC-shiyuan-0304" w:date="2024-03-04T17:36:31Z">
        <w:r>
          <w:rPr>
            <w:rFonts w:eastAsia="Times New Roman"/>
            <w:highlight w:val="none"/>
            <w:lang w:eastAsia="en-GB"/>
          </w:rPr>
          <w:t xml:space="preserve"> cell </w:t>
        </w:r>
      </w:ins>
      <w:ins w:id="6568" w:author="CMCC-shiyuan-0304" w:date="2024-03-04T17:36:31Z">
        <w:r>
          <w:rPr>
            <w:rFonts w:eastAsia="Times New Roman"/>
            <w:highlight w:val="none"/>
            <w:lang w:eastAsia="zh-CN"/>
          </w:rPr>
          <w:t>is</w:t>
        </w:r>
      </w:ins>
      <w:ins w:id="6569" w:author="CMCC-shiyuan-0304" w:date="2024-03-04T17:36:31Z">
        <w:r>
          <w:rPr>
            <w:rFonts w:eastAsia="Times New Roman"/>
            <w:highlight w:val="none"/>
            <w:lang w:eastAsia="en-GB"/>
          </w:rPr>
          <w:t xml:space="preserve"> used</w:t>
        </w:r>
      </w:ins>
      <w:ins w:id="6570" w:author="CMCC-shiyuan-0304" w:date="2024-03-04T17:36:31Z">
        <w:r>
          <w:rPr>
            <w:rFonts w:eastAsia="Times New Roman"/>
            <w:highlight w:val="none"/>
            <w:lang w:eastAsia="zh-CN"/>
          </w:rPr>
          <w:t xml:space="preserve"> and configured as</w:t>
        </w:r>
      </w:ins>
      <w:ins w:id="6571" w:author="CMCC-shiyuan-0304" w:date="2024-03-04T17:36:31Z">
        <w:r>
          <w:rPr>
            <w:rFonts w:eastAsia="Times New Roman"/>
            <w:highlight w:val="none"/>
            <w:lang w:eastAsia="en-GB"/>
          </w:rPr>
          <w:t xml:space="preserve"> PCel</w:t>
        </w:r>
      </w:ins>
      <w:ins w:id="6572" w:author="CMCC-shiyuan-0304" w:date="2024-03-04T17:36:31Z">
        <w:r>
          <w:rPr>
            <w:rFonts w:eastAsia="Times New Roman"/>
            <w:highlight w:val="none"/>
            <w:lang w:eastAsia="zh-CN"/>
          </w:rPr>
          <w:t>l in FR1</w:t>
        </w:r>
      </w:ins>
      <w:ins w:id="6573" w:author="CMCC-shiyuan-0304" w:date="2024-03-04T17:36:31Z">
        <w:r>
          <w:rPr>
            <w:rFonts w:eastAsia="Times New Roman"/>
            <w:highlight w:val="none"/>
            <w:lang w:eastAsia="en-GB"/>
          </w:rPr>
          <w:t xml:space="preserve">. </w:t>
        </w:r>
      </w:ins>
      <w:ins w:id="6574" w:author="CMCC-shiyuan-0304" w:date="2024-03-04T17:36:31Z">
        <w:r>
          <w:rPr>
            <w:rFonts w:eastAsia="Times New Roman"/>
            <w:highlight w:val="none"/>
            <w:lang w:eastAsia="zh-CN"/>
          </w:rPr>
          <w:t>Supported</w:t>
        </w:r>
      </w:ins>
      <w:ins w:id="6575" w:author="CMCC-shiyuan-0304" w:date="2024-03-04T17:36:31Z">
        <w:r>
          <w:rPr>
            <w:rFonts w:eastAsia="Times New Roman"/>
            <w:highlight w:val="none"/>
            <w:lang w:eastAsia="en-GB"/>
          </w:rPr>
          <w:t xml:space="preserve"> test </w:t>
        </w:r>
      </w:ins>
      <w:ins w:id="6576" w:author="CMCC-shiyuan-0304" w:date="2024-03-04T17:36:31Z">
        <w:r>
          <w:rPr>
            <w:rFonts w:hint="eastAsia" w:eastAsia="宋体"/>
            <w:highlight w:val="none"/>
            <w:lang w:val="en-US" w:eastAsia="zh-CN"/>
          </w:rPr>
          <w:t>configurations</w:t>
        </w:r>
      </w:ins>
      <w:ins w:id="6577" w:author="CMCC-shiyuan-0304" w:date="2024-03-04T17:36:31Z">
        <w:r>
          <w:rPr>
            <w:rFonts w:eastAsia="Times New Roman"/>
            <w:highlight w:val="none"/>
            <w:lang w:eastAsia="en-GB"/>
          </w:rPr>
          <w:t xml:space="preserve"> are </w:t>
        </w:r>
      </w:ins>
      <w:ins w:id="6578" w:author="CMCC-shiyuan-0304" w:date="2024-03-04T17:36:31Z">
        <w:r>
          <w:rPr>
            <w:rFonts w:eastAsia="Times New Roman"/>
            <w:highlight w:val="none"/>
            <w:lang w:eastAsia="zh-CN"/>
          </w:rPr>
          <w:t>shown</w:t>
        </w:r>
      </w:ins>
      <w:ins w:id="6579" w:author="CMCC-shiyuan-0304" w:date="2024-03-04T17:36:31Z">
        <w:r>
          <w:rPr>
            <w:rFonts w:eastAsia="Times New Roman"/>
            <w:highlight w:val="none"/>
            <w:lang w:eastAsia="en-GB"/>
          </w:rPr>
          <w:t xml:space="preserve"> in </w:t>
        </w:r>
      </w:ins>
      <w:ins w:id="6580" w:author="CMCC-shiyuan-0304" w:date="2024-03-04T17:36:31Z">
        <w:r>
          <w:rPr>
            <w:rFonts w:eastAsia="Times New Roman"/>
            <w:highlight w:val="none"/>
            <w:lang w:eastAsia="zh-CN"/>
          </w:rPr>
          <w:t>T</w:t>
        </w:r>
      </w:ins>
      <w:ins w:id="6581" w:author="CMCC-shiyuan-0304" w:date="2024-03-04T17:36:31Z">
        <w:r>
          <w:rPr>
            <w:rFonts w:eastAsia="Times New Roman"/>
            <w:highlight w:val="none"/>
            <w:lang w:eastAsia="en-GB"/>
          </w:rPr>
          <w:t xml:space="preserve">able </w:t>
        </w:r>
      </w:ins>
      <w:ins w:id="6582" w:author="CMCC-shiyuan-0304" w:date="2024-03-04T17:44:21Z">
        <w:r>
          <w:rPr>
            <w:rFonts w:hint="eastAsia" w:eastAsia="宋体"/>
            <w:highlight w:val="none"/>
            <w:lang w:eastAsia="zh-CN"/>
          </w:rPr>
          <w:t>A.X.2.3</w:t>
        </w:r>
      </w:ins>
      <w:ins w:id="6583" w:author="CMCC-shiyuan-0304" w:date="2024-03-04T17:36:31Z">
        <w:r>
          <w:rPr>
            <w:rFonts w:eastAsia="Times New Roman"/>
            <w:highlight w:val="none"/>
            <w:lang w:eastAsia="en-GB"/>
          </w:rPr>
          <w:t>.</w:t>
        </w:r>
      </w:ins>
      <w:ins w:id="6584" w:author="CMCC-shiyuan-0304" w:date="2024-03-04T17:36:31Z">
        <w:r>
          <w:rPr>
            <w:rFonts w:eastAsia="Times New Roman"/>
            <w:highlight w:val="none"/>
            <w:lang w:eastAsia="zh-CN"/>
          </w:rPr>
          <w:t>2</w:t>
        </w:r>
      </w:ins>
      <w:ins w:id="6585" w:author="CMCC-shiyuan-0304" w:date="2024-03-04T17:36:31Z">
        <w:r>
          <w:rPr>
            <w:rFonts w:eastAsia="Times New Roman"/>
            <w:highlight w:val="none"/>
            <w:lang w:eastAsia="en-GB"/>
          </w:rPr>
          <w:t>.</w:t>
        </w:r>
      </w:ins>
      <w:ins w:id="6586" w:author="CMCC-shiyuan-0304" w:date="2024-03-04T17:36:31Z">
        <w:r>
          <w:rPr>
            <w:rFonts w:eastAsia="Times New Roman"/>
            <w:highlight w:val="none"/>
            <w:lang w:eastAsia="zh-CN"/>
          </w:rPr>
          <w:t>2.1</w:t>
        </w:r>
      </w:ins>
      <w:ins w:id="6587" w:author="CMCC-shiyuan-0304" w:date="2024-03-04T17:36:31Z">
        <w:r>
          <w:rPr>
            <w:rFonts w:eastAsia="Times New Roman"/>
            <w:highlight w:val="none"/>
            <w:lang w:eastAsia="en-GB"/>
          </w:rPr>
          <w:t>-1</w:t>
        </w:r>
      </w:ins>
      <w:ins w:id="6588" w:author="CMCC-shiyuan-0304" w:date="2024-03-04T17:36:31Z">
        <w:r>
          <w:rPr>
            <w:rFonts w:eastAsia="Times New Roman"/>
            <w:highlight w:val="none"/>
            <w:lang w:eastAsia="zh-CN"/>
          </w:rPr>
          <w:t>.</w:t>
        </w:r>
      </w:ins>
      <w:ins w:id="6589" w:author="CMCC-shiyuan-0304" w:date="2024-03-04T17:36:31Z">
        <w:r>
          <w:rPr>
            <w:rFonts w:eastAsia="Times New Roman"/>
            <w:highlight w:val="none"/>
            <w:lang w:eastAsia="en-GB"/>
          </w:rPr>
          <w:t xml:space="preserve"> </w:t>
        </w:r>
      </w:ins>
      <w:ins w:id="6590" w:author="CMCC-shiyuan-0304" w:date="2024-03-04T17:36:31Z">
        <w:r>
          <w:rPr>
            <w:rFonts w:eastAsia="Times New Roman"/>
            <w:highlight w:val="none"/>
            <w:lang w:eastAsia="zh-CN"/>
          </w:rPr>
          <w:t xml:space="preserve">UE capable of SA with PCell in FR1 needs to be tested by using the parameters in Table </w:t>
        </w:r>
      </w:ins>
      <w:ins w:id="6591" w:author="CMCC-shiyuan-0304" w:date="2024-03-04T17:36:31Z">
        <w:r>
          <w:rPr>
            <w:highlight w:val="none"/>
          </w:rPr>
          <w:t>A.</w:t>
        </w:r>
      </w:ins>
      <w:ins w:id="6592" w:author="CMCC-shiyuan-0304" w:date="2024-03-04T17:36:31Z">
        <w:r>
          <w:rPr>
            <w:highlight w:val="none"/>
            <w:lang w:eastAsia="zh-CN"/>
          </w:rPr>
          <w:t>6</w:t>
        </w:r>
      </w:ins>
      <w:ins w:id="6593" w:author="CMCC-shiyuan-0304" w:date="2024-03-04T17:36:31Z">
        <w:r>
          <w:rPr>
            <w:highlight w:val="none"/>
          </w:rPr>
          <w:t>.3.2.2.</w:t>
        </w:r>
      </w:ins>
      <w:ins w:id="6594" w:author="CMCC-shiyuan-0304" w:date="2024-03-04T17:36:31Z">
        <w:r>
          <w:rPr>
            <w:rFonts w:hint="eastAsia"/>
            <w:highlight w:val="none"/>
            <w:lang w:eastAsia="zh-CN"/>
          </w:rPr>
          <w:t>2</w:t>
        </w:r>
      </w:ins>
      <w:ins w:id="6595" w:author="CMCC-shiyuan-0304" w:date="2024-03-04T17:36:31Z">
        <w:r>
          <w:rPr>
            <w:highlight w:val="none"/>
          </w:rPr>
          <w:t>.1-</w:t>
        </w:r>
      </w:ins>
      <w:ins w:id="6596" w:author="CMCC-shiyuan-0304" w:date="2024-03-04T17:36:31Z">
        <w:r>
          <w:rPr>
            <w:rFonts w:hint="eastAsia"/>
            <w:highlight w:val="none"/>
            <w:lang w:eastAsia="zh-CN"/>
          </w:rPr>
          <w:t>2</w:t>
        </w:r>
      </w:ins>
      <w:ins w:id="6597" w:author="CMCC-shiyuan-0304" w:date="2024-03-04T17:36:31Z">
        <w:r>
          <w:rPr>
            <w:rFonts w:eastAsia="Times New Roman"/>
            <w:highlight w:val="none"/>
            <w:lang w:eastAsia="zh-CN"/>
          </w:rPr>
          <w:t xml:space="preserve"> for SSB-based non-contention based random access test (Test 1) and CSI-RS-based non-contention based random access test (Test 2)</w:t>
        </w:r>
      </w:ins>
      <w:ins w:id="6598" w:author="CMCC-shiyuan-0304" w:date="2024-03-04T17:36:31Z">
        <w:r>
          <w:rPr>
            <w:rFonts w:hint="eastAsia"/>
            <w:highlight w:val="none"/>
            <w:lang w:eastAsia="zh-CN"/>
          </w:rPr>
          <w:t>,</w:t>
        </w:r>
      </w:ins>
      <w:ins w:id="6599" w:author="CMCC-shiyuan-0304" w:date="2024-03-04T17:36:31Z">
        <w:r>
          <w:rPr>
            <w:highlight w:val="none"/>
            <w:lang w:eastAsia="zh-CN"/>
          </w:rPr>
          <w:t xml:space="preserve"> except those described in the Table </w:t>
        </w:r>
      </w:ins>
      <w:ins w:id="6600" w:author="CMCC-shiyuan-0304" w:date="2024-03-04T17:44:21Z">
        <w:r>
          <w:rPr>
            <w:rFonts w:hint="eastAsia" w:eastAsia="宋体"/>
            <w:highlight w:val="none"/>
            <w:lang w:eastAsia="zh-CN"/>
          </w:rPr>
          <w:t>A.X.2.3</w:t>
        </w:r>
      </w:ins>
      <w:ins w:id="6601" w:author="CMCC-shiyuan-0304" w:date="2024-03-04T17:36:31Z">
        <w:r>
          <w:rPr>
            <w:rFonts w:eastAsia="Times New Roman"/>
            <w:highlight w:val="none"/>
            <w:lang w:eastAsia="en-GB"/>
          </w:rPr>
          <w:t>.</w:t>
        </w:r>
      </w:ins>
      <w:ins w:id="6602" w:author="CMCC-shiyuan-0304" w:date="2024-03-04T17:36:31Z">
        <w:r>
          <w:rPr>
            <w:rFonts w:eastAsia="Times New Roman"/>
            <w:highlight w:val="none"/>
            <w:lang w:eastAsia="zh-CN"/>
          </w:rPr>
          <w:t>2</w:t>
        </w:r>
      </w:ins>
      <w:ins w:id="6603" w:author="CMCC-shiyuan-0304" w:date="2024-03-04T17:36:31Z">
        <w:r>
          <w:rPr>
            <w:rFonts w:eastAsia="Times New Roman"/>
            <w:highlight w:val="none"/>
            <w:lang w:eastAsia="en-GB"/>
          </w:rPr>
          <w:t>.</w:t>
        </w:r>
      </w:ins>
      <w:ins w:id="6604" w:author="CMCC-shiyuan-0304" w:date="2024-03-04T17:36:31Z">
        <w:r>
          <w:rPr>
            <w:rFonts w:hint="eastAsia"/>
            <w:highlight w:val="none"/>
            <w:lang w:eastAsia="zh-CN"/>
          </w:rPr>
          <w:t>2</w:t>
        </w:r>
      </w:ins>
      <w:ins w:id="6605" w:author="CMCC-shiyuan-0304" w:date="2024-03-04T17:36:31Z">
        <w:r>
          <w:rPr>
            <w:rFonts w:eastAsia="Times New Roman"/>
            <w:highlight w:val="none"/>
            <w:lang w:eastAsia="zh-CN"/>
          </w:rPr>
          <w:t>.1</w:t>
        </w:r>
      </w:ins>
      <w:ins w:id="6606" w:author="CMCC-shiyuan-0304" w:date="2024-03-04T17:36:31Z">
        <w:r>
          <w:rPr>
            <w:rFonts w:eastAsia="Times New Roman"/>
            <w:highlight w:val="none"/>
            <w:lang w:eastAsia="en-GB"/>
          </w:rPr>
          <w:t>-</w:t>
        </w:r>
      </w:ins>
      <w:ins w:id="6607" w:author="CMCC-shiyuan-0304" w:date="2024-03-04T17:36:31Z">
        <w:r>
          <w:rPr>
            <w:rFonts w:hint="eastAsia"/>
            <w:highlight w:val="none"/>
            <w:lang w:eastAsia="zh-CN"/>
          </w:rPr>
          <w:t>2</w:t>
        </w:r>
      </w:ins>
      <w:ins w:id="6608" w:author="CMCC-shiyuan-0304" w:date="2024-03-04T17:36:31Z">
        <w:r>
          <w:rPr>
            <w:highlight w:val="none"/>
            <w:lang w:eastAsia="zh-CN"/>
          </w:rPr>
          <w:t>.</w:t>
        </w:r>
      </w:ins>
      <w:ins w:id="6609" w:author="CMCC-shiyuan-0304" w:date="2024-03-04T17:36:31Z">
        <w:r>
          <w:rPr>
            <w:rFonts w:hint="eastAsia"/>
            <w:highlight w:val="none"/>
            <w:lang w:eastAsia="zh-CN"/>
          </w:rPr>
          <w:t xml:space="preserve"> </w:t>
        </w:r>
      </w:ins>
      <w:ins w:id="6610" w:author="CMCC-shiyuan-0304" w:date="2024-03-04T17:36:31Z">
        <w:r>
          <w:rPr>
            <w:rFonts w:eastAsia="Times New Roman"/>
            <w:highlight w:val="none"/>
            <w:lang w:eastAsia="zh-CN"/>
          </w:rPr>
          <w:t xml:space="preserve">Test 2 is only applicable </w:t>
        </w:r>
      </w:ins>
      <w:ins w:id="6611" w:author="CMCC-shiyuan-0304" w:date="2024-03-04T17:36:31Z">
        <w:r>
          <w:rPr>
            <w:rFonts w:eastAsia="Times New Roman" w:cs="v4.2.0"/>
            <w:highlight w:val="none"/>
            <w:lang w:eastAsia="en-GB"/>
          </w:rPr>
          <w:t>to UE which supports csi-RSRP-AndRSRQ-MeasWithSSB or csi-RSRP-AndRSRQ-MeasWithoutSSB.</w:t>
        </w:r>
      </w:ins>
    </w:p>
    <w:p>
      <w:pPr>
        <w:rPr>
          <w:ins w:id="6612" w:author="CMCC-shiyuan-0304" w:date="2024-03-04T17:36:31Z"/>
          <w:highlight w:val="none"/>
          <w:lang w:val="en-US" w:eastAsia="zh-CN"/>
        </w:rPr>
      </w:pPr>
      <w:ins w:id="6613" w:author="CMCC-shiyuan-0304" w:date="2024-03-04T17:36:31Z">
        <w:r>
          <w:rPr>
            <w:rFonts w:hint="eastAsia"/>
            <w:highlight w:val="none"/>
            <w:lang w:val="en-US" w:eastAsia="zh-CN"/>
          </w:rPr>
          <w:t>UE positioning and UE speed are set by AT command. UE speed is 0km/h, UE specific positioning is emulated by test system.</w:t>
        </w:r>
      </w:ins>
    </w:p>
    <w:p>
      <w:pPr>
        <w:rPr>
          <w:ins w:id="6614" w:author="CMCC-shiyuan-0304" w:date="2024-03-04T17:36:31Z"/>
          <w:highlight w:val="none"/>
          <w:lang w:val="en-US" w:eastAsia="zh-CN"/>
        </w:rPr>
      </w:pPr>
      <w:ins w:id="6615" w:author="CMCC-shiyuan-0304" w:date="2024-03-04T17:36:31Z">
        <w:r>
          <w:rPr>
            <w:rFonts w:hint="eastAsia" w:eastAsia="等线"/>
            <w:highlight w:val="none"/>
            <w:lang w:val="en-US" w:eastAsia="zh-CN"/>
          </w:rPr>
          <w:t xml:space="preserve">The </w:t>
        </w:r>
      </w:ins>
      <w:ins w:id="6616" w:author="CMCC-shiyuan-0304" w:date="2024-03-04T17:36:31Z">
        <w:r>
          <w:rPr>
            <w:rFonts w:hint="eastAsia" w:eastAsia="宋体"/>
            <w:highlight w:val="none"/>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6617" w:author="CMCC-shiyuan-0304" w:date="2024-03-04T17:36:31Z"/>
          <w:rFonts w:ascii="Arial" w:hAnsi="Arial" w:eastAsia="Times New Roman"/>
          <w:b/>
          <w:highlight w:val="none"/>
          <w:lang w:eastAsia="zh-CN"/>
        </w:rPr>
      </w:pPr>
      <w:ins w:id="6618" w:author="CMCC-shiyuan-0304" w:date="2024-03-04T17:36:31Z">
        <w:r>
          <w:rPr>
            <w:rFonts w:ascii="Arial" w:hAnsi="Arial" w:eastAsia="Times New Roman"/>
            <w:b/>
            <w:highlight w:val="none"/>
            <w:lang w:eastAsia="en-GB"/>
          </w:rPr>
          <w:t xml:space="preserve">Table </w:t>
        </w:r>
      </w:ins>
      <w:ins w:id="6619" w:author="CMCC-shiyuan-0304" w:date="2024-03-04T17:44:21Z">
        <w:r>
          <w:rPr>
            <w:rFonts w:hint="eastAsia" w:ascii="Arial" w:hAnsi="Arial" w:eastAsia="宋体"/>
            <w:b/>
            <w:highlight w:val="none"/>
            <w:lang w:eastAsia="zh-CN"/>
          </w:rPr>
          <w:t>A.X.2.3</w:t>
        </w:r>
      </w:ins>
      <w:ins w:id="6620" w:author="CMCC-shiyuan-0304" w:date="2024-03-04T17:36:31Z">
        <w:r>
          <w:rPr>
            <w:rFonts w:ascii="Arial" w:hAnsi="Arial" w:eastAsia="宋体"/>
            <w:b/>
            <w:highlight w:val="none"/>
            <w:lang w:eastAsia="en-GB"/>
          </w:rPr>
          <w:t>.2.</w:t>
        </w:r>
      </w:ins>
      <w:ins w:id="6621" w:author="CMCC-shiyuan-0304" w:date="2024-03-04T17:36:31Z">
        <w:r>
          <w:rPr>
            <w:rFonts w:ascii="Arial" w:hAnsi="Arial" w:eastAsia="宋体"/>
            <w:b/>
            <w:highlight w:val="none"/>
            <w:lang w:eastAsia="zh-CN"/>
          </w:rPr>
          <w:t>2</w:t>
        </w:r>
      </w:ins>
      <w:ins w:id="6622" w:author="CMCC-shiyuan-0304" w:date="2024-03-04T17:36:31Z">
        <w:r>
          <w:rPr>
            <w:rFonts w:ascii="Arial" w:hAnsi="Arial" w:eastAsia="宋体"/>
            <w:b/>
            <w:highlight w:val="none"/>
            <w:lang w:eastAsia="en-GB"/>
          </w:rPr>
          <w:t>.1-1</w:t>
        </w:r>
      </w:ins>
      <w:ins w:id="6623" w:author="CMCC-shiyuan-0304" w:date="2024-03-04T17:36:31Z">
        <w:r>
          <w:rPr>
            <w:rFonts w:ascii="Arial" w:hAnsi="Arial" w:eastAsia="Times New Roman"/>
            <w:b/>
            <w:highlight w:val="none"/>
            <w:lang w:eastAsia="en-GB"/>
          </w:rPr>
          <w:t>: S</w:t>
        </w:r>
      </w:ins>
      <w:ins w:id="6624" w:author="CMCC-shiyuan-0304" w:date="2024-03-04T17:36:31Z">
        <w:r>
          <w:rPr>
            <w:rFonts w:ascii="Arial" w:hAnsi="Arial" w:eastAsia="Times New Roman"/>
            <w:b/>
            <w:highlight w:val="none"/>
            <w:lang w:eastAsia="zh-CN"/>
          </w:rPr>
          <w:t>upported</w:t>
        </w:r>
      </w:ins>
      <w:ins w:id="6625" w:author="CMCC-shiyuan-0304" w:date="2024-03-04T17:36:31Z">
        <w:r>
          <w:rPr>
            <w:rFonts w:ascii="Arial" w:hAnsi="Arial" w:eastAsia="Times New Roman"/>
            <w:b/>
            <w:highlight w:val="none"/>
            <w:lang w:eastAsia="en-GB"/>
          </w:rPr>
          <w:t xml:space="preserve"> test configurations</w:t>
        </w:r>
      </w:ins>
      <w:ins w:id="6626" w:author="CMCC-shiyuan-0304" w:date="2024-03-04T17:36:31Z">
        <w:r>
          <w:rPr>
            <w:rFonts w:ascii="Arial" w:hAnsi="Arial" w:eastAsia="Times New Roman"/>
            <w:b/>
            <w:highlight w:val="none"/>
            <w:lang w:eastAsia="zh-CN"/>
          </w:rPr>
          <w:t xml:space="preserve"> for non-contention based random access test in FR1 for NR standalone</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7"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628" w:author="CMCC-shiyuan-0304" w:date="2024-03-04T17:36:31Z"/>
                <w:rFonts w:ascii="Arial" w:hAnsi="Arial" w:eastAsia="Times New Roman"/>
                <w:b/>
                <w:sz w:val="18"/>
                <w:highlight w:val="none"/>
                <w:lang w:eastAsia="en-GB"/>
              </w:rPr>
            </w:pPr>
            <w:ins w:id="6629" w:author="CMCC-shiyuan-0304" w:date="2024-03-04T17:36:31Z">
              <w:r>
                <w:rPr>
                  <w:rFonts w:ascii="Arial" w:hAnsi="Arial" w:eastAsia="Times New Roman"/>
                  <w:b/>
                  <w:sz w:val="18"/>
                  <w:highlight w:val="none"/>
                  <w:lang w:eastAsia="en-GB"/>
                </w:rPr>
                <w:t>Config</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630" w:author="CMCC-shiyuan-0304" w:date="2024-03-04T17:36:31Z"/>
                <w:rFonts w:ascii="Arial" w:hAnsi="Arial" w:eastAsia="Times New Roman"/>
                <w:b/>
                <w:sz w:val="18"/>
                <w:highlight w:val="none"/>
                <w:lang w:eastAsia="en-GB"/>
              </w:rPr>
            </w:pPr>
            <w:ins w:id="6631" w:author="CMCC-shiyuan-0304" w:date="2024-03-04T17:36:31Z">
              <w:r>
                <w:rPr>
                  <w:rFonts w:ascii="Arial" w:hAnsi="Arial" w:eastAsia="Times New Roman"/>
                  <w:b/>
                  <w:sz w:val="18"/>
                  <w:highlight w:val="none"/>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2"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633" w:author="CMCC-shiyuan-0304" w:date="2024-03-04T17:36:31Z"/>
                <w:rFonts w:ascii="Arial" w:hAnsi="Arial" w:eastAsia="Times New Roman"/>
                <w:sz w:val="18"/>
                <w:highlight w:val="none"/>
                <w:lang w:eastAsia="en-GB"/>
              </w:rPr>
            </w:pPr>
            <w:ins w:id="6634" w:author="CMCC-shiyuan-0304" w:date="2024-03-04T17:36:31Z">
              <w:r>
                <w:rPr>
                  <w:rFonts w:ascii="Arial" w:hAnsi="Arial" w:eastAsia="Times New Roman"/>
                  <w:sz w:val="18"/>
                  <w:highlight w:val="none"/>
                  <w:lang w:eastAsia="en-GB"/>
                </w:rPr>
                <w:t>1</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635" w:author="CMCC-shiyuan-0304" w:date="2024-03-04T17:36:31Z"/>
                <w:rFonts w:ascii="Arial" w:hAnsi="Arial" w:eastAsia="Times New Roman"/>
                <w:sz w:val="18"/>
                <w:highlight w:val="none"/>
                <w:lang w:eastAsia="en-GB"/>
              </w:rPr>
            </w:pPr>
            <w:ins w:id="6636" w:author="CMCC-shiyuan-0304" w:date="2024-03-04T17:36:31Z">
              <w:r>
                <w:rPr>
                  <w:rFonts w:ascii="Arial" w:hAnsi="Arial" w:eastAsia="Times New Roman"/>
                  <w:sz w:val="18"/>
                  <w:highlight w:val="none"/>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7"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638" w:author="CMCC-shiyuan-0304" w:date="2024-03-04T17:36:31Z"/>
                <w:rFonts w:ascii="Arial" w:hAnsi="Arial"/>
                <w:sz w:val="18"/>
                <w:highlight w:val="none"/>
                <w:lang w:eastAsia="zh-CN"/>
              </w:rPr>
            </w:pPr>
            <w:ins w:id="6639" w:author="CMCC-shiyuan-0304" w:date="2024-03-04T17:36:31Z">
              <w:r>
                <w:rPr>
                  <w:rFonts w:ascii="Arial" w:hAnsi="Arial" w:eastAsia="Times New Roman"/>
                  <w:sz w:val="18"/>
                  <w:highlight w:val="none"/>
                  <w:lang w:eastAsia="zh-CN"/>
                </w:rPr>
                <w:t>2</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640" w:author="CMCC-shiyuan-0304" w:date="2024-03-04T17:36:31Z"/>
                <w:rFonts w:ascii="Arial" w:hAnsi="Arial" w:eastAsia="Times New Roman"/>
                <w:sz w:val="18"/>
                <w:highlight w:val="none"/>
                <w:lang w:eastAsia="en-GB"/>
              </w:rPr>
            </w:pPr>
            <w:ins w:id="6641" w:author="CMCC-shiyuan-0304" w:date="2024-03-04T17:36:31Z">
              <w:r>
                <w:rPr>
                  <w:rFonts w:ascii="Arial" w:hAnsi="Arial" w:eastAsia="Times New Roman"/>
                  <w:sz w:val="18"/>
                  <w:highlight w:val="none"/>
                  <w:lang w:eastAsia="en-GB"/>
                </w:rPr>
                <w:t xml:space="preserve">NR </w:t>
              </w:r>
            </w:ins>
            <w:ins w:id="6642" w:author="CMCC-shiyuan-0304" w:date="2024-03-04T17:36:31Z">
              <w:r>
                <w:rPr>
                  <w:rFonts w:ascii="Arial" w:hAnsi="Arial" w:eastAsia="Times New Roman"/>
                  <w:sz w:val="18"/>
                  <w:highlight w:val="none"/>
                  <w:lang w:eastAsia="zh-CN"/>
                </w:rPr>
                <w:t>30</w:t>
              </w:r>
            </w:ins>
            <w:ins w:id="6643" w:author="CMCC-shiyuan-0304" w:date="2024-03-04T17:36:31Z">
              <w:r>
                <w:rPr>
                  <w:rFonts w:ascii="Arial" w:hAnsi="Arial" w:eastAsia="Times New Roman"/>
                  <w:sz w:val="18"/>
                  <w:highlight w:val="none"/>
                  <w:lang w:eastAsia="en-GB"/>
                </w:rPr>
                <w:t xml:space="preserve"> kHz SSB SCS, </w:t>
              </w:r>
            </w:ins>
            <w:ins w:id="6644" w:author="CMCC-shiyuan-0304" w:date="2024-03-04T17:36:31Z">
              <w:r>
                <w:rPr>
                  <w:rFonts w:ascii="Arial" w:hAnsi="Arial" w:eastAsia="Times New Roman"/>
                  <w:sz w:val="18"/>
                  <w:highlight w:val="none"/>
                  <w:lang w:eastAsia="zh-CN"/>
                </w:rPr>
                <w:t>40 MHz</w:t>
              </w:r>
            </w:ins>
            <w:ins w:id="6645" w:author="CMCC-shiyuan-0304" w:date="2024-03-04T17:36:31Z">
              <w:r>
                <w:rPr>
                  <w:rFonts w:ascii="Arial" w:hAnsi="Arial" w:eastAsia="Times New Roman"/>
                  <w:sz w:val="18"/>
                  <w:highlight w:val="none"/>
                  <w:lang w:eastAsia="en-GB"/>
                </w:rPr>
                <w:t xml:space="preserve"> bandwidth, </w:t>
              </w:r>
            </w:ins>
            <w:ins w:id="6646" w:author="CMCC-shiyuan-0304" w:date="2024-03-04T17:36:31Z">
              <w:r>
                <w:rPr>
                  <w:rFonts w:ascii="Arial" w:hAnsi="Arial" w:eastAsia="Times New Roman"/>
                  <w:sz w:val="18"/>
                  <w:highlight w:val="none"/>
                  <w:lang w:eastAsia="zh-CN"/>
                </w:rPr>
                <w:t>T</w:t>
              </w:r>
            </w:ins>
            <w:ins w:id="6647" w:author="CMCC-shiyuan-0304" w:date="2024-03-04T17:36:31Z">
              <w:r>
                <w:rPr>
                  <w:rFonts w:ascii="Arial" w:hAnsi="Arial" w:eastAsia="Times New Roman"/>
                  <w:sz w:val="18"/>
                  <w:highlight w:val="none"/>
                  <w:lang w:eastAsia="en-GB"/>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8" w:author="CMCC-shiyuan-0304" w:date="2024-03-04T17:36:31Z"/>
        </w:trPr>
        <w:tc>
          <w:tcPr>
            <w:tcW w:w="9855" w:type="dxa"/>
            <w:gridSpan w:val="2"/>
            <w:shd w:val="clear" w:color="auto" w:fill="auto"/>
          </w:tcPr>
          <w:p>
            <w:pPr>
              <w:keepNext/>
              <w:keepLines/>
              <w:overflowPunct w:val="0"/>
              <w:autoSpaceDE w:val="0"/>
              <w:autoSpaceDN w:val="0"/>
              <w:adjustRightInd w:val="0"/>
              <w:spacing w:after="0"/>
              <w:ind w:left="851" w:hanging="851"/>
              <w:textAlignment w:val="baseline"/>
              <w:rPr>
                <w:ins w:id="6649" w:author="CMCC-shiyuan-0304" w:date="2024-03-04T17:36:31Z"/>
                <w:rFonts w:ascii="Arial" w:hAnsi="Arial" w:eastAsia="Times New Roman"/>
                <w:sz w:val="18"/>
                <w:highlight w:val="none"/>
                <w:lang w:eastAsia="zh-CN"/>
              </w:rPr>
            </w:pPr>
            <w:ins w:id="6650" w:author="CMCC-shiyuan-0304" w:date="2024-03-04T17:36:31Z">
              <w:r>
                <w:rPr>
                  <w:rFonts w:ascii="Arial" w:hAnsi="Arial" w:eastAsia="Times New Roman"/>
                  <w:sz w:val="18"/>
                  <w:highlight w:val="none"/>
                  <w:lang w:eastAsia="en-GB"/>
                </w:rPr>
                <w:t>Note:</w:t>
              </w:r>
            </w:ins>
            <w:ins w:id="6651" w:author="CMCC-shiyuan-0304" w:date="2024-03-04T17:36:31Z">
              <w:r>
                <w:rPr>
                  <w:rFonts w:ascii="Arial" w:hAnsi="Arial" w:eastAsia="Times New Roman"/>
                  <w:sz w:val="18"/>
                  <w:highlight w:val="none"/>
                  <w:lang w:eastAsia="en-GB"/>
                </w:rPr>
                <w:tab/>
              </w:r>
            </w:ins>
            <w:ins w:id="6652" w:author="CMCC-shiyuan-0304" w:date="2024-03-04T17:36:31Z">
              <w:r>
                <w:rPr>
                  <w:rFonts w:ascii="Arial" w:hAnsi="Arial" w:eastAsia="Times New Roman"/>
                  <w:sz w:val="18"/>
                  <w:highlight w:val="none"/>
                  <w:lang w:eastAsia="en-GB"/>
                </w:rPr>
                <w:t>The UE is only required to be tested in one of the supported test configurations</w:t>
              </w:r>
            </w:ins>
            <w:ins w:id="6653" w:author="CMCC-shiyuan-0304" w:date="2024-03-04T17:36:31Z">
              <w:r>
                <w:rPr>
                  <w:rFonts w:ascii="Arial" w:hAnsi="Arial" w:eastAsia="Times New Roman"/>
                  <w:sz w:val="18"/>
                  <w:highlight w:val="none"/>
                  <w:lang w:eastAsia="zh-CN"/>
                </w:rPr>
                <w:t xml:space="preserve"> depending on UE capability</w:t>
              </w:r>
            </w:ins>
          </w:p>
        </w:tc>
      </w:tr>
    </w:tbl>
    <w:p>
      <w:pPr>
        <w:overflowPunct w:val="0"/>
        <w:autoSpaceDE w:val="0"/>
        <w:autoSpaceDN w:val="0"/>
        <w:adjustRightInd w:val="0"/>
        <w:spacing w:before="120"/>
        <w:textAlignment w:val="baseline"/>
        <w:rPr>
          <w:ins w:id="6654" w:author="CMCC-shiyuan-0304" w:date="2024-03-04T17:36:31Z"/>
          <w:rFonts w:eastAsia="Times New Roman"/>
          <w:highlight w:val="none"/>
          <w:lang w:eastAsia="zh-CN"/>
        </w:rPr>
      </w:pPr>
    </w:p>
    <w:p>
      <w:pPr>
        <w:keepNext/>
        <w:keepLines/>
        <w:overflowPunct w:val="0"/>
        <w:autoSpaceDE w:val="0"/>
        <w:autoSpaceDN w:val="0"/>
        <w:adjustRightInd w:val="0"/>
        <w:spacing w:before="60"/>
        <w:jc w:val="center"/>
        <w:textAlignment w:val="baseline"/>
        <w:rPr>
          <w:ins w:id="6655" w:author="CMCC-shiyuan-0304" w:date="2024-03-04T17:36:31Z"/>
          <w:rFonts w:ascii="Arial" w:hAnsi="Arial"/>
          <w:b/>
          <w:highlight w:val="none"/>
          <w:lang w:eastAsia="zh-CN"/>
        </w:rPr>
      </w:pPr>
      <w:ins w:id="6656" w:author="CMCC-shiyuan-0304" w:date="2024-03-04T17:36:31Z">
        <w:r>
          <w:rPr>
            <w:rFonts w:ascii="Arial" w:hAnsi="Arial" w:eastAsia="Times New Roman"/>
            <w:b/>
            <w:highlight w:val="none"/>
            <w:lang w:eastAsia="en-GB"/>
          </w:rPr>
          <w:t xml:space="preserve">Table </w:t>
        </w:r>
      </w:ins>
      <w:ins w:id="6657" w:author="CMCC-shiyuan-0304" w:date="2024-03-04T17:44:21Z">
        <w:r>
          <w:rPr>
            <w:rFonts w:hint="eastAsia" w:ascii="Arial" w:hAnsi="Arial" w:eastAsia="宋体"/>
            <w:b/>
            <w:highlight w:val="none"/>
            <w:lang w:eastAsia="zh-CN"/>
          </w:rPr>
          <w:t>A.X.2.3</w:t>
        </w:r>
      </w:ins>
      <w:ins w:id="6658" w:author="CMCC-shiyuan-0304" w:date="2024-03-04T17:36:31Z">
        <w:r>
          <w:rPr>
            <w:rFonts w:ascii="Arial" w:hAnsi="Arial" w:eastAsia="Times New Roman"/>
            <w:b/>
            <w:highlight w:val="none"/>
            <w:lang w:eastAsia="en-GB"/>
          </w:rPr>
          <w:t>.2.2.1-</w:t>
        </w:r>
      </w:ins>
      <w:ins w:id="6659" w:author="CMCC-shiyuan-0304" w:date="2024-03-04T17:36:31Z">
        <w:r>
          <w:rPr>
            <w:rFonts w:ascii="Arial" w:hAnsi="Arial" w:eastAsia="Times New Roman"/>
            <w:b/>
            <w:highlight w:val="none"/>
            <w:lang w:eastAsia="zh-CN"/>
          </w:rPr>
          <w:t>2</w:t>
        </w:r>
      </w:ins>
      <w:ins w:id="6660" w:author="CMCC-shiyuan-0304" w:date="2024-03-04T17:36:31Z">
        <w:r>
          <w:rPr>
            <w:rFonts w:ascii="Arial" w:hAnsi="Arial" w:eastAsia="Times New Roman"/>
            <w:b/>
            <w:highlight w:val="none"/>
            <w:lang w:eastAsia="en-GB"/>
          </w:rPr>
          <w:t xml:space="preserve">: General test parameters for </w:t>
        </w:r>
      </w:ins>
      <w:ins w:id="6661" w:author="CMCC-shiyuan-0304" w:date="2024-03-04T17:36:31Z">
        <w:r>
          <w:rPr>
            <w:rFonts w:ascii="Arial" w:hAnsi="Arial" w:eastAsia="Times New Roman"/>
            <w:b/>
            <w:highlight w:val="none"/>
            <w:lang w:eastAsia="zh-CN"/>
          </w:rPr>
          <w:t>non-</w:t>
        </w:r>
      </w:ins>
      <w:ins w:id="6662" w:author="CMCC-shiyuan-0304" w:date="2024-03-04T17:36:31Z">
        <w:r>
          <w:rPr>
            <w:rFonts w:ascii="Arial" w:hAnsi="Arial" w:eastAsia="Times New Roman"/>
            <w:b/>
            <w:highlight w:val="none"/>
            <w:lang w:eastAsia="en-GB"/>
          </w:rPr>
          <w:t xml:space="preserve">contention based random access test in FR1 for </w:t>
        </w:r>
      </w:ins>
      <w:ins w:id="6663" w:author="CMCC-shiyuan-0304" w:date="2024-03-04T17:36:31Z">
        <w:r>
          <w:rPr>
            <w:rFonts w:ascii="Arial" w:hAnsi="Arial" w:eastAsia="Times New Roman"/>
            <w:b/>
            <w:highlight w:val="none"/>
            <w:lang w:eastAsia="zh-CN"/>
          </w:rPr>
          <w:t>NR Standalone</w:t>
        </w:r>
      </w:ins>
    </w:p>
    <w:tbl>
      <w:tblPr>
        <w:tblStyle w:val="1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559"/>
        <w:gridCol w:w="1276"/>
        <w:gridCol w:w="1819"/>
        <w:gridCol w:w="170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ins w:id="6664" w:author="CMCC-shiyuan-0304" w:date="2024-03-04T17:36:31Z"/>
        </w:trPr>
        <w:tc>
          <w:tcPr>
            <w:tcW w:w="2117" w:type="dxa"/>
            <w:tcBorders>
              <w:top w:val="single" w:color="auto" w:sz="4" w:space="0"/>
              <w:left w:val="single" w:color="auto" w:sz="4" w:space="0"/>
              <w:bottom w:val="nil"/>
            </w:tcBorders>
            <w:shd w:val="clear" w:color="auto" w:fill="auto"/>
          </w:tcPr>
          <w:p>
            <w:pPr>
              <w:pStyle w:val="22"/>
              <w:rPr>
                <w:ins w:id="6665" w:author="CMCC-shiyuan-0304" w:date="2024-03-04T17:36:31Z"/>
                <w:rFonts w:cs="Arial"/>
                <w:highlight w:val="none"/>
              </w:rPr>
            </w:pPr>
            <w:ins w:id="6666" w:author="CMCC-shiyuan-0304" w:date="2024-03-04T17:36:31Z">
              <w:r>
                <w:rPr>
                  <w:highlight w:val="none"/>
                </w:rPr>
                <w:t>Parameter</w:t>
              </w:r>
            </w:ins>
          </w:p>
        </w:tc>
        <w:tc>
          <w:tcPr>
            <w:tcW w:w="1559" w:type="dxa"/>
            <w:tcBorders>
              <w:top w:val="single" w:color="auto" w:sz="4" w:space="0"/>
              <w:bottom w:val="nil"/>
            </w:tcBorders>
            <w:shd w:val="clear" w:color="auto" w:fill="auto"/>
          </w:tcPr>
          <w:p>
            <w:pPr>
              <w:pStyle w:val="22"/>
              <w:rPr>
                <w:ins w:id="6667" w:author="CMCC-shiyuan-0304" w:date="2024-03-04T17:36:31Z"/>
                <w:rFonts w:cs="Arial"/>
                <w:highlight w:val="none"/>
              </w:rPr>
            </w:pPr>
            <w:ins w:id="6668" w:author="CMCC-shiyuan-0304" w:date="2024-03-04T17:36:31Z">
              <w:r>
                <w:rPr>
                  <w:highlight w:val="none"/>
                  <w:lang w:eastAsia="zh-CN"/>
                </w:rPr>
                <w:t>Test configuration</w:t>
              </w:r>
            </w:ins>
          </w:p>
        </w:tc>
        <w:tc>
          <w:tcPr>
            <w:tcW w:w="1276" w:type="dxa"/>
            <w:tcBorders>
              <w:top w:val="single" w:color="auto" w:sz="4" w:space="0"/>
              <w:bottom w:val="nil"/>
            </w:tcBorders>
            <w:shd w:val="clear" w:color="auto" w:fill="auto"/>
          </w:tcPr>
          <w:p>
            <w:pPr>
              <w:pStyle w:val="22"/>
              <w:rPr>
                <w:ins w:id="6669" w:author="CMCC-shiyuan-0304" w:date="2024-03-04T17:36:31Z"/>
                <w:highlight w:val="none"/>
                <w:lang w:eastAsia="zh-CN"/>
              </w:rPr>
            </w:pPr>
            <w:ins w:id="6670" w:author="CMCC-shiyuan-0304" w:date="2024-03-04T17:36:31Z">
              <w:r>
                <w:rPr>
                  <w:highlight w:val="none"/>
                </w:rPr>
                <w:t>Unit</w:t>
              </w:r>
            </w:ins>
          </w:p>
        </w:tc>
        <w:tc>
          <w:tcPr>
            <w:tcW w:w="1819" w:type="dxa"/>
            <w:tcBorders>
              <w:top w:val="single" w:color="auto" w:sz="4" w:space="0"/>
              <w:right w:val="single" w:color="auto" w:sz="4" w:space="0"/>
            </w:tcBorders>
          </w:tcPr>
          <w:p>
            <w:pPr>
              <w:pStyle w:val="22"/>
              <w:rPr>
                <w:ins w:id="6671" w:author="CMCC-shiyuan-0304" w:date="2024-03-04T17:36:31Z"/>
                <w:rFonts w:cs="Arial"/>
                <w:highlight w:val="none"/>
                <w:lang w:eastAsia="zh-CN"/>
              </w:rPr>
            </w:pPr>
            <w:ins w:id="6672" w:author="CMCC-shiyuan-0304" w:date="2024-03-04T17:36:31Z">
              <w:r>
                <w:rPr>
                  <w:rFonts w:hint="eastAsia"/>
                  <w:highlight w:val="none"/>
                  <w:lang w:eastAsia="zh-CN"/>
                </w:rPr>
                <w:t>Test</w:t>
              </w:r>
            </w:ins>
            <w:ins w:id="6673" w:author="CMCC-shiyuan-0304" w:date="2024-03-04T17:36:31Z">
              <w:r>
                <w:rPr>
                  <w:highlight w:val="none"/>
                </w:rPr>
                <w:t xml:space="preserve"> 1</w:t>
              </w:r>
            </w:ins>
          </w:p>
        </w:tc>
        <w:tc>
          <w:tcPr>
            <w:tcW w:w="1701" w:type="dxa"/>
            <w:tcBorders>
              <w:top w:val="single" w:color="auto" w:sz="4" w:space="0"/>
            </w:tcBorders>
          </w:tcPr>
          <w:p>
            <w:pPr>
              <w:pStyle w:val="22"/>
              <w:rPr>
                <w:ins w:id="6674" w:author="CMCC-shiyuan-0304" w:date="2024-03-04T17:36:31Z"/>
                <w:highlight w:val="none"/>
                <w:lang w:eastAsia="zh-CN"/>
              </w:rPr>
            </w:pPr>
            <w:ins w:id="6675" w:author="CMCC-shiyuan-0304" w:date="2024-03-04T17:36:31Z">
              <w:r>
                <w:rPr>
                  <w:rFonts w:hint="eastAsia"/>
                  <w:highlight w:val="none"/>
                  <w:lang w:eastAsia="zh-CN"/>
                </w:rPr>
                <w:t>Test</w:t>
              </w:r>
            </w:ins>
            <w:ins w:id="6676" w:author="CMCC-shiyuan-0304" w:date="2024-03-04T17:36:31Z">
              <w:r>
                <w:rPr>
                  <w:highlight w:val="none"/>
                </w:rPr>
                <w:t xml:space="preserve"> </w:t>
              </w:r>
            </w:ins>
            <w:ins w:id="6677" w:author="CMCC-shiyuan-0304" w:date="2024-03-04T17:36:31Z">
              <w:r>
                <w:rPr>
                  <w:rFonts w:hint="eastAsia"/>
                  <w:highlight w:val="none"/>
                  <w:lang w:eastAsia="zh-CN"/>
                </w:rPr>
                <w:t>2</w:t>
              </w:r>
            </w:ins>
          </w:p>
        </w:tc>
        <w:tc>
          <w:tcPr>
            <w:tcW w:w="1371" w:type="dxa"/>
            <w:tcBorders>
              <w:top w:val="single" w:color="auto" w:sz="4" w:space="0"/>
              <w:right w:val="single" w:color="auto" w:sz="4" w:space="0"/>
            </w:tcBorders>
          </w:tcPr>
          <w:p>
            <w:pPr>
              <w:pStyle w:val="22"/>
              <w:rPr>
                <w:ins w:id="6678" w:author="CMCC-shiyuan-0304" w:date="2024-03-04T17:36:31Z"/>
                <w:highlight w:val="none"/>
              </w:rPr>
            </w:pPr>
            <w:ins w:id="6679" w:author="CMCC-shiyuan-0304" w:date="2024-03-04T17:36:31Z">
              <w:r>
                <w:rPr>
                  <w:highlight w:val="none"/>
                </w:rPr>
                <w:t>C</w:t>
              </w:r>
            </w:ins>
            <w:ins w:id="6680" w:author="CMCC-shiyuan-0304" w:date="2024-03-04T17:36:31Z">
              <w:r>
                <w:rPr>
                  <w:rFonts w:hint="eastAsia"/>
                  <w:highlight w:val="none"/>
                  <w:lang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6681" w:author="CMCC-shiyuan-0304" w:date="2024-03-04T17:36:31Z"/>
        </w:trPr>
        <w:tc>
          <w:tcPr>
            <w:tcW w:w="2117" w:type="dxa"/>
            <w:vMerge w:val="restart"/>
          </w:tcPr>
          <w:p>
            <w:pPr>
              <w:pStyle w:val="24"/>
              <w:rPr>
                <w:ins w:id="6682" w:author="CMCC-shiyuan-0304" w:date="2024-03-04T17:36:31Z"/>
                <w:highlight w:val="none"/>
              </w:rPr>
            </w:pPr>
            <w:ins w:id="6683" w:author="CMCC-shiyuan-0304" w:date="2024-03-04T17:36:31Z">
              <w:r>
                <w:rPr>
                  <w:highlight w:val="none"/>
                </w:rPr>
                <w:t xml:space="preserve">Propagation Condition </w:t>
              </w:r>
            </w:ins>
          </w:p>
        </w:tc>
        <w:tc>
          <w:tcPr>
            <w:tcW w:w="1559" w:type="dxa"/>
          </w:tcPr>
          <w:p>
            <w:pPr>
              <w:pStyle w:val="23"/>
              <w:rPr>
                <w:ins w:id="6684" w:author="CMCC-shiyuan-0304" w:date="2024-03-04T17:36:31Z"/>
                <w:highlight w:val="none"/>
                <w:lang w:eastAsia="zh-CN"/>
              </w:rPr>
            </w:pPr>
            <w:ins w:id="6685" w:author="CMCC-shiyuan-0304" w:date="2024-03-04T17:36:31Z">
              <w:r>
                <w:rPr>
                  <w:rFonts w:hint="eastAsia"/>
                  <w:highlight w:val="none"/>
                  <w:lang w:eastAsia="zh-CN"/>
                </w:rPr>
                <w:t>Config 1</w:t>
              </w:r>
            </w:ins>
          </w:p>
        </w:tc>
        <w:tc>
          <w:tcPr>
            <w:tcW w:w="1276" w:type="dxa"/>
          </w:tcPr>
          <w:p>
            <w:pPr>
              <w:pStyle w:val="23"/>
              <w:rPr>
                <w:ins w:id="6686" w:author="CMCC-shiyuan-0304" w:date="2024-03-04T17:36:31Z"/>
                <w:rFonts w:cs="v4.2.0"/>
                <w:highlight w:val="none"/>
                <w:lang w:val="en-US" w:eastAsia="zh-CN"/>
              </w:rPr>
            </w:pPr>
            <w:ins w:id="6687" w:author="CMCC-shiyuan-0304" w:date="2024-03-04T17:36:31Z">
              <w:r>
                <w:rPr>
                  <w:rFonts w:hint="eastAsia" w:cs="v4.2.0"/>
                  <w:highlight w:val="none"/>
                  <w:lang w:eastAsia="zh-CN"/>
                </w:rPr>
                <w:t>-</w:t>
              </w:r>
            </w:ins>
          </w:p>
        </w:tc>
        <w:tc>
          <w:tcPr>
            <w:tcW w:w="1819" w:type="dxa"/>
          </w:tcPr>
          <w:p>
            <w:pPr>
              <w:pStyle w:val="23"/>
              <w:rPr>
                <w:ins w:id="6688" w:author="CMCC-shiyuan-0304" w:date="2024-03-04T17:36:31Z"/>
                <w:highlight w:val="none"/>
                <w:lang w:val="en-US" w:eastAsia="zh-CN"/>
              </w:rPr>
            </w:pPr>
            <w:ins w:id="6689" w:author="CMCC-shiyuan-0304" w:date="2024-03-04T17:36:31Z">
              <w:r>
                <w:rPr>
                  <w:rFonts w:cs="v4.2.0"/>
                  <w:highlight w:val="none"/>
                </w:rPr>
                <w:t>AWGN</w:t>
              </w:r>
            </w:ins>
            <w:ins w:id="6690" w:author="CMCC-shiyuan-0304" w:date="2024-03-04T17:36:31Z">
              <w:r>
                <w:rPr>
                  <w:rFonts w:hint="eastAsia" w:cs="v4.2.0"/>
                  <w:highlight w:val="none"/>
                  <w:lang w:val="en-US" w:eastAsia="zh-CN"/>
                </w:rPr>
                <w:t>+220Hz</w:t>
              </w:r>
            </w:ins>
          </w:p>
        </w:tc>
        <w:tc>
          <w:tcPr>
            <w:tcW w:w="1701" w:type="dxa"/>
          </w:tcPr>
          <w:p>
            <w:pPr>
              <w:pStyle w:val="23"/>
              <w:rPr>
                <w:ins w:id="6691" w:author="CMCC-shiyuan-0304" w:date="2024-03-04T17:36:31Z"/>
                <w:rFonts w:cs="v4.2.0"/>
                <w:highlight w:val="none"/>
              </w:rPr>
            </w:pPr>
            <w:ins w:id="6692" w:author="CMCC-shiyuan-0304" w:date="2024-03-04T17:36:31Z">
              <w:r>
                <w:rPr>
                  <w:rFonts w:cs="v4.2.0"/>
                  <w:highlight w:val="none"/>
                </w:rPr>
                <w:t>AWGN</w:t>
              </w:r>
            </w:ins>
            <w:ins w:id="6693" w:author="CMCC-shiyuan-0304" w:date="2024-03-04T17:36:31Z">
              <w:r>
                <w:rPr>
                  <w:rFonts w:hint="eastAsia" w:cs="v4.2.0"/>
                  <w:highlight w:val="none"/>
                  <w:lang w:val="en-US" w:eastAsia="zh-CN"/>
                </w:rPr>
                <w:t>+220Hz</w:t>
              </w:r>
            </w:ins>
          </w:p>
        </w:tc>
        <w:tc>
          <w:tcPr>
            <w:tcW w:w="1371" w:type="dxa"/>
          </w:tcPr>
          <w:p>
            <w:pPr>
              <w:pStyle w:val="23"/>
              <w:rPr>
                <w:ins w:id="6694" w:author="CMCC-shiyuan-0304" w:date="2024-03-04T17:36:31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6695" w:author="CMCC-shiyuan-0304" w:date="2024-03-04T17:36:31Z"/>
        </w:trPr>
        <w:tc>
          <w:tcPr>
            <w:tcW w:w="2117" w:type="dxa"/>
            <w:vMerge w:val="continue"/>
          </w:tcPr>
          <w:p>
            <w:pPr>
              <w:pStyle w:val="24"/>
              <w:rPr>
                <w:ins w:id="6696" w:author="CMCC-shiyuan-0304" w:date="2024-03-04T17:36:31Z"/>
                <w:highlight w:val="none"/>
              </w:rPr>
            </w:pPr>
          </w:p>
        </w:tc>
        <w:tc>
          <w:tcPr>
            <w:tcW w:w="1559" w:type="dxa"/>
          </w:tcPr>
          <w:p>
            <w:pPr>
              <w:pStyle w:val="23"/>
              <w:rPr>
                <w:ins w:id="6697" w:author="CMCC-shiyuan-0304" w:date="2024-03-04T17:36:31Z"/>
                <w:highlight w:val="none"/>
              </w:rPr>
            </w:pPr>
            <w:ins w:id="6698" w:author="CMCC-shiyuan-0304" w:date="2024-03-04T17:36:31Z">
              <w:r>
                <w:rPr>
                  <w:rFonts w:hint="eastAsia"/>
                  <w:highlight w:val="none"/>
                  <w:lang w:eastAsia="zh-CN"/>
                </w:rPr>
                <w:t>Config 2</w:t>
              </w:r>
            </w:ins>
          </w:p>
        </w:tc>
        <w:tc>
          <w:tcPr>
            <w:tcW w:w="1276" w:type="dxa"/>
          </w:tcPr>
          <w:p>
            <w:pPr>
              <w:pStyle w:val="23"/>
              <w:rPr>
                <w:ins w:id="6699" w:author="CMCC-shiyuan-0304" w:date="2024-03-04T17:36:31Z"/>
                <w:rFonts w:cs="v4.2.0"/>
                <w:highlight w:val="none"/>
                <w:lang w:val="en-US" w:eastAsia="zh-CN"/>
              </w:rPr>
            </w:pPr>
            <w:ins w:id="6700" w:author="CMCC-shiyuan-0304" w:date="2024-03-04T17:36:31Z">
              <w:r>
                <w:rPr>
                  <w:rFonts w:hint="eastAsia" w:cs="v4.2.0"/>
                  <w:highlight w:val="none"/>
                  <w:lang w:val="en-US" w:eastAsia="zh-CN"/>
                </w:rPr>
                <w:t>-</w:t>
              </w:r>
            </w:ins>
          </w:p>
        </w:tc>
        <w:tc>
          <w:tcPr>
            <w:tcW w:w="1819" w:type="dxa"/>
          </w:tcPr>
          <w:p>
            <w:pPr>
              <w:pStyle w:val="23"/>
              <w:rPr>
                <w:ins w:id="6701" w:author="CMCC-shiyuan-0304" w:date="2024-03-04T17:36:31Z"/>
                <w:rFonts w:cs="v4.2.0"/>
                <w:highlight w:val="none"/>
                <w:lang w:val="en-US" w:eastAsia="zh-CN"/>
              </w:rPr>
            </w:pPr>
            <w:ins w:id="6702" w:author="CMCC-shiyuan-0304" w:date="2024-03-04T17:36:31Z">
              <w:r>
                <w:rPr>
                  <w:rFonts w:hint="eastAsia" w:cs="v4.2.0"/>
                  <w:highlight w:val="none"/>
                  <w:lang w:val="en-US" w:eastAsia="zh-CN"/>
                </w:rPr>
                <w:t>AWGN+500Hz</w:t>
              </w:r>
            </w:ins>
          </w:p>
        </w:tc>
        <w:tc>
          <w:tcPr>
            <w:tcW w:w="1701" w:type="dxa"/>
          </w:tcPr>
          <w:p>
            <w:pPr>
              <w:pStyle w:val="23"/>
              <w:rPr>
                <w:ins w:id="6703" w:author="CMCC-shiyuan-0304" w:date="2024-03-04T17:36:31Z"/>
                <w:rFonts w:cs="v4.2.0"/>
                <w:highlight w:val="none"/>
                <w:lang w:val="en-US" w:eastAsia="zh-CN"/>
              </w:rPr>
            </w:pPr>
            <w:ins w:id="6704" w:author="CMCC-shiyuan-0304" w:date="2024-03-04T17:36:31Z">
              <w:r>
                <w:rPr>
                  <w:rFonts w:hint="eastAsia" w:cs="v4.2.0"/>
                  <w:highlight w:val="none"/>
                  <w:lang w:val="en-US" w:eastAsia="zh-CN"/>
                </w:rPr>
                <w:t>AWGN+500Hz</w:t>
              </w:r>
            </w:ins>
          </w:p>
        </w:tc>
        <w:tc>
          <w:tcPr>
            <w:tcW w:w="1371" w:type="dxa"/>
          </w:tcPr>
          <w:p>
            <w:pPr>
              <w:pStyle w:val="23"/>
              <w:rPr>
                <w:ins w:id="6705" w:author="CMCC-shiyuan-0304" w:date="2024-03-04T17:36:31Z"/>
                <w:rFonts w:cs="v4.2.0"/>
                <w:highlight w:val="none"/>
                <w:lang w:val="en-US" w:eastAsia="zh-CN"/>
              </w:rPr>
            </w:pPr>
          </w:p>
        </w:tc>
      </w:tr>
    </w:tbl>
    <w:p>
      <w:pPr>
        <w:overflowPunct w:val="0"/>
        <w:autoSpaceDE w:val="0"/>
        <w:autoSpaceDN w:val="0"/>
        <w:adjustRightInd w:val="0"/>
        <w:textAlignment w:val="baseline"/>
        <w:rPr>
          <w:ins w:id="6706" w:author="CMCC-shiyuan-0304" w:date="2024-03-04T17:36:31Z"/>
          <w:rFonts w:eastAsia="Times New Roman" w:cs="Arial"/>
          <w:highlight w:val="none"/>
          <w:lang w:eastAsia="zh-CN"/>
        </w:rPr>
      </w:pPr>
    </w:p>
    <w:p>
      <w:pPr>
        <w:pStyle w:val="7"/>
        <w:spacing w:before="120" w:after="180" w:line="240" w:lineRule="auto"/>
        <w:outlineLvl w:val="5"/>
        <w:rPr>
          <w:ins w:id="6707" w:author="CMCC-shiyuan-0304" w:date="2024-03-04T17:36:31Z"/>
          <w:rFonts w:eastAsiaTheme="minorEastAsia"/>
          <w:b w:val="0"/>
          <w:snapToGrid w:val="0"/>
          <w:sz w:val="20"/>
          <w:highlight w:val="none"/>
          <w:lang w:eastAsia="zh-CN"/>
        </w:rPr>
      </w:pPr>
      <w:ins w:id="6708" w:author="CMCC-shiyuan-0304" w:date="2024-03-04T17:44:21Z">
        <w:r>
          <w:rPr>
            <w:rFonts w:hint="eastAsia" w:eastAsiaTheme="minorEastAsia"/>
            <w:b w:val="0"/>
            <w:snapToGrid w:val="0"/>
            <w:sz w:val="20"/>
            <w:highlight w:val="none"/>
            <w:lang w:eastAsia="zh-CN"/>
          </w:rPr>
          <w:t>A.X.2.3</w:t>
        </w:r>
      </w:ins>
      <w:ins w:id="6709" w:author="CMCC-shiyuan-0304" w:date="2024-03-04T17:36:31Z">
        <w:r>
          <w:rPr>
            <w:rFonts w:eastAsiaTheme="minorEastAsia"/>
            <w:b w:val="0"/>
            <w:snapToGrid w:val="0"/>
            <w:sz w:val="20"/>
            <w:highlight w:val="none"/>
            <w:lang w:eastAsia="zh-CN"/>
          </w:rPr>
          <w:t>.</w:t>
        </w:r>
      </w:ins>
      <w:ins w:id="6710" w:author="CMCC-shiyuan-0304" w:date="2024-03-04T17:36:31Z">
        <w:r>
          <w:rPr>
            <w:rFonts w:eastAsiaTheme="minorEastAsia"/>
            <w:b w:val="0"/>
            <w:snapToGrid w:val="0"/>
            <w:sz w:val="20"/>
            <w:highlight w:val="none"/>
            <w:lang w:eastAsia="en-GB"/>
          </w:rPr>
          <w:t>2</w:t>
        </w:r>
      </w:ins>
      <w:ins w:id="6711" w:author="CMCC-shiyuan-0304" w:date="2024-03-04T17:36:31Z">
        <w:r>
          <w:rPr>
            <w:rFonts w:eastAsiaTheme="minorEastAsia"/>
            <w:b w:val="0"/>
            <w:snapToGrid w:val="0"/>
            <w:sz w:val="20"/>
            <w:highlight w:val="none"/>
            <w:lang w:eastAsia="zh-CN"/>
          </w:rPr>
          <w:t>.</w:t>
        </w:r>
      </w:ins>
      <w:ins w:id="6712" w:author="CMCC-shiyuan-0304" w:date="2024-03-04T17:36:31Z">
        <w:r>
          <w:rPr>
            <w:rFonts w:eastAsiaTheme="minorEastAsia"/>
            <w:b w:val="0"/>
            <w:snapToGrid w:val="0"/>
            <w:sz w:val="20"/>
            <w:highlight w:val="none"/>
            <w:lang w:eastAsia="en-GB"/>
          </w:rPr>
          <w:t>2</w:t>
        </w:r>
      </w:ins>
      <w:ins w:id="6713" w:author="CMCC-shiyuan-0304" w:date="2024-03-04T17:36:31Z">
        <w:r>
          <w:rPr>
            <w:rFonts w:eastAsiaTheme="minorEastAsia"/>
            <w:b w:val="0"/>
            <w:snapToGrid w:val="0"/>
            <w:sz w:val="20"/>
            <w:highlight w:val="none"/>
            <w:lang w:eastAsia="zh-CN"/>
          </w:rPr>
          <w:t>.2</w:t>
        </w:r>
      </w:ins>
      <w:ins w:id="6714" w:author="CMCC-shiyuan-0304" w:date="2024-03-04T17:36:31Z">
        <w:r>
          <w:rPr>
            <w:rFonts w:eastAsiaTheme="minorEastAsia"/>
            <w:b w:val="0"/>
            <w:snapToGrid w:val="0"/>
            <w:sz w:val="20"/>
            <w:highlight w:val="none"/>
            <w:lang w:eastAsia="en-GB"/>
          </w:rPr>
          <w:tab/>
        </w:r>
      </w:ins>
      <w:ins w:id="6715" w:author="CMCC-shiyuan-0304" w:date="2024-03-04T17:36:31Z">
        <w:r>
          <w:rPr>
            <w:rFonts w:eastAsiaTheme="minorEastAsia"/>
            <w:b w:val="0"/>
            <w:snapToGrid w:val="0"/>
            <w:sz w:val="20"/>
            <w:highlight w:val="none"/>
            <w:lang w:eastAsia="en-GB"/>
          </w:rPr>
          <w:t>Test Requirements</w:t>
        </w:r>
      </w:ins>
    </w:p>
    <w:p>
      <w:pPr>
        <w:keepNext/>
        <w:keepLines/>
        <w:overflowPunct w:val="0"/>
        <w:autoSpaceDE w:val="0"/>
        <w:autoSpaceDN w:val="0"/>
        <w:adjustRightInd w:val="0"/>
        <w:spacing w:before="120"/>
        <w:ind w:left="1985" w:hanging="1985"/>
        <w:textAlignment w:val="baseline"/>
        <w:rPr>
          <w:rFonts w:hint="eastAsia"/>
          <w:color w:val="FF0000"/>
          <w:highlight w:val="none"/>
          <w:lang w:eastAsia="zh-CN"/>
        </w:rPr>
      </w:pPr>
      <w:ins w:id="6716" w:author="CMCC-shiyuan-0304" w:date="2024-03-04T17:36:31Z">
        <w:r>
          <w:rPr>
            <w:color w:val="FF0000"/>
            <w:highlight w:val="none"/>
            <w:lang w:eastAsia="ko-KR"/>
          </w:rPr>
          <w:t>The test requirements</w:t>
        </w:r>
      </w:ins>
      <w:ins w:id="6717" w:author="CMCC-shiyuan-0304" w:date="2024-03-04T17:36:31Z">
        <w:r>
          <w:rPr>
            <w:rFonts w:hint="eastAsia"/>
            <w:color w:val="FF0000"/>
            <w:highlight w:val="none"/>
            <w:lang w:eastAsia="zh-CN"/>
          </w:rPr>
          <w:t xml:space="preserve"> </w:t>
        </w:r>
      </w:ins>
      <w:ins w:id="6718" w:author="CMCC-shiyuan-0304" w:date="2024-03-04T17:36:31Z">
        <w:r>
          <w:rPr>
            <w:color w:val="FF0000"/>
            <w:highlight w:val="none"/>
            <w:lang w:eastAsia="zh-CN"/>
          </w:rPr>
          <w:t>defined in clause A.6.3.2.2.</w:t>
        </w:r>
      </w:ins>
      <w:ins w:id="6719" w:author="CMCC-shiyuan-0304" w:date="2024-03-04T17:36:31Z">
        <w:r>
          <w:rPr>
            <w:rFonts w:hint="eastAsia"/>
            <w:color w:val="FF0000"/>
            <w:highlight w:val="none"/>
            <w:lang w:eastAsia="zh-CN"/>
          </w:rPr>
          <w:t>2</w:t>
        </w:r>
      </w:ins>
      <w:ins w:id="6720" w:author="CMCC-shiyuan-0304" w:date="2024-03-04T17:36:31Z">
        <w:r>
          <w:rPr>
            <w:color w:val="FF0000"/>
            <w:highlight w:val="none"/>
            <w:lang w:eastAsia="zh-CN"/>
          </w:rPr>
          <w:t>.2 shall apply for ATG</w:t>
        </w:r>
      </w:ins>
      <w:ins w:id="6721" w:author="CMCC-shiyuan-0304" w:date="2024-03-04T17:36:31Z">
        <w:r>
          <w:rPr>
            <w:rFonts w:hint="eastAsia"/>
            <w:color w:val="FF0000"/>
            <w:highlight w:val="none"/>
            <w:lang w:eastAsia="zh-CN"/>
          </w:rPr>
          <w:t>.</w:t>
        </w:r>
      </w:ins>
    </w:p>
    <w:p>
      <w:pPr>
        <w:keepNext/>
        <w:keepLines/>
        <w:overflowPunct w:val="0"/>
        <w:autoSpaceDE w:val="0"/>
        <w:autoSpaceDN w:val="0"/>
        <w:adjustRightInd w:val="0"/>
        <w:spacing w:before="120"/>
        <w:ind w:left="1985" w:hanging="1985"/>
        <w:textAlignment w:val="baseline"/>
        <w:rPr>
          <w:ins w:id="6722" w:author="CMCC-shiyuan-0304" w:date="2024-03-04T17:36:31Z"/>
          <w:rFonts w:hint="eastAsia"/>
          <w:color w:val="FF0000"/>
          <w:highlight w:val="none"/>
          <w:lang w:eastAsia="zh-CN"/>
        </w:rPr>
      </w:pPr>
    </w:p>
    <w:p>
      <w:pPr>
        <w:keepNext/>
        <w:keepLines/>
        <w:overflowPunct w:val="0"/>
        <w:autoSpaceDE w:val="0"/>
        <w:autoSpaceDN w:val="0"/>
        <w:adjustRightInd w:val="0"/>
        <w:spacing w:before="120"/>
        <w:ind w:left="1701" w:hanging="1701"/>
        <w:textAlignment w:val="baseline"/>
        <w:outlineLvl w:val="4"/>
        <w:rPr>
          <w:ins w:id="6723" w:author="CMCC-shiyuan-0304" w:date="2024-03-04T17:36:31Z"/>
          <w:rFonts w:ascii="Arial" w:hAnsi="Arial" w:eastAsia="Times New Roman"/>
          <w:sz w:val="22"/>
          <w:highlight w:val="none"/>
          <w:lang w:eastAsia="zh-CN"/>
        </w:rPr>
      </w:pPr>
      <w:ins w:id="6724" w:author="CMCC-shiyuan-0304" w:date="2024-03-04T17:44:21Z">
        <w:r>
          <w:rPr>
            <w:rFonts w:hint="eastAsia" w:ascii="Arial" w:hAnsi="Arial" w:eastAsia="宋体"/>
            <w:sz w:val="22"/>
            <w:highlight w:val="none"/>
            <w:lang w:eastAsia="zh-CN"/>
          </w:rPr>
          <w:t>A.X.2.3</w:t>
        </w:r>
      </w:ins>
      <w:ins w:id="6725" w:author="CMCC-shiyuan-0304" w:date="2024-03-04T17:36:31Z">
        <w:r>
          <w:rPr>
            <w:rFonts w:ascii="Arial" w:hAnsi="Arial" w:eastAsia="Times New Roman"/>
            <w:sz w:val="22"/>
            <w:highlight w:val="none"/>
            <w:lang w:eastAsia="zh-CN"/>
          </w:rPr>
          <w:t>.2.3</w:t>
        </w:r>
      </w:ins>
      <w:ins w:id="6726" w:author="CMCC-shiyuan-0304" w:date="2024-03-04T17:36:31Z">
        <w:r>
          <w:rPr>
            <w:rFonts w:ascii="Arial" w:hAnsi="Arial" w:eastAsia="Times New Roman"/>
            <w:sz w:val="22"/>
            <w:highlight w:val="none"/>
            <w:lang w:eastAsia="en-GB"/>
          </w:rPr>
          <w:tab/>
        </w:r>
      </w:ins>
      <w:ins w:id="6727" w:author="CMCC-shiyuan-0304" w:date="2024-03-04T17:36:31Z">
        <w:bookmarkStart w:id="11" w:name="_Hlk47550328"/>
        <w:r>
          <w:rPr>
            <w:rFonts w:ascii="Arial" w:hAnsi="Arial" w:eastAsia="Times New Roman"/>
            <w:sz w:val="22"/>
            <w:highlight w:val="none"/>
            <w:lang w:eastAsia="en-GB"/>
          </w:rPr>
          <w:t>2-step RA type contention based random access test in FR1 for NR standalone</w:t>
        </w:r>
      </w:ins>
    </w:p>
    <w:bookmarkEnd w:id="11"/>
    <w:p>
      <w:pPr>
        <w:pStyle w:val="7"/>
        <w:spacing w:before="120" w:after="180" w:line="240" w:lineRule="auto"/>
        <w:outlineLvl w:val="5"/>
        <w:rPr>
          <w:ins w:id="6728" w:author="CMCC-shiyuan-0304" w:date="2024-03-04T17:36:31Z"/>
          <w:rFonts w:eastAsiaTheme="minorEastAsia"/>
          <w:b w:val="0"/>
          <w:snapToGrid w:val="0"/>
          <w:sz w:val="20"/>
          <w:highlight w:val="none"/>
          <w:lang w:eastAsia="en-GB"/>
        </w:rPr>
      </w:pPr>
      <w:ins w:id="6729" w:author="CMCC-shiyuan-0304" w:date="2024-03-04T17:44:21Z">
        <w:r>
          <w:rPr>
            <w:rFonts w:hint="eastAsia" w:eastAsiaTheme="minorEastAsia"/>
            <w:b w:val="0"/>
            <w:snapToGrid w:val="0"/>
            <w:sz w:val="20"/>
            <w:highlight w:val="none"/>
            <w:lang w:eastAsia="zh-CN"/>
          </w:rPr>
          <w:t>A.X.2.3</w:t>
        </w:r>
      </w:ins>
      <w:ins w:id="6730" w:author="CMCC-shiyuan-0304" w:date="2024-03-04T17:36:31Z">
        <w:r>
          <w:rPr>
            <w:rFonts w:eastAsiaTheme="minorEastAsia"/>
            <w:b w:val="0"/>
            <w:snapToGrid w:val="0"/>
            <w:sz w:val="20"/>
            <w:highlight w:val="none"/>
            <w:lang w:eastAsia="en-GB"/>
          </w:rPr>
          <w:t>.2.3.</w:t>
        </w:r>
      </w:ins>
      <w:ins w:id="6731" w:author="CMCC-shiyuan-0304" w:date="2024-03-04T17:36:31Z">
        <w:r>
          <w:rPr>
            <w:rFonts w:eastAsiaTheme="minorEastAsia"/>
            <w:b w:val="0"/>
            <w:snapToGrid w:val="0"/>
            <w:sz w:val="20"/>
            <w:highlight w:val="none"/>
            <w:lang w:eastAsia="zh-CN"/>
          </w:rPr>
          <w:t>1</w:t>
        </w:r>
      </w:ins>
      <w:ins w:id="6732" w:author="CMCC-shiyuan-0304" w:date="2024-03-04T17:36:31Z">
        <w:r>
          <w:rPr>
            <w:rFonts w:eastAsiaTheme="minorEastAsia"/>
            <w:b w:val="0"/>
            <w:snapToGrid w:val="0"/>
            <w:sz w:val="20"/>
            <w:highlight w:val="none"/>
            <w:lang w:eastAsia="en-GB"/>
          </w:rPr>
          <w:tab/>
        </w:r>
      </w:ins>
      <w:ins w:id="6733" w:author="CMCC-shiyuan-0304" w:date="2024-03-04T17:36:31Z">
        <w:r>
          <w:rPr>
            <w:rFonts w:eastAsiaTheme="minorEastAsia"/>
            <w:b w:val="0"/>
            <w:snapToGrid w:val="0"/>
            <w:sz w:val="20"/>
            <w:highlight w:val="none"/>
            <w:lang w:eastAsia="en-GB"/>
          </w:rPr>
          <w:t>Test Purpose and Environment</w:t>
        </w:r>
      </w:ins>
    </w:p>
    <w:p>
      <w:pPr>
        <w:overflowPunct w:val="0"/>
        <w:autoSpaceDE w:val="0"/>
        <w:autoSpaceDN w:val="0"/>
        <w:adjustRightInd w:val="0"/>
        <w:textAlignment w:val="baseline"/>
        <w:rPr>
          <w:ins w:id="6734" w:author="CMCC-shiyuan-0304" w:date="2024-03-04T17:36:31Z"/>
          <w:rFonts w:eastAsia="Times New Roman"/>
          <w:highlight w:val="none"/>
          <w:lang w:eastAsia="en-GB"/>
        </w:rPr>
      </w:pPr>
      <w:ins w:id="6735" w:author="CMCC-shiyuan-0304" w:date="2024-03-04T17:36:31Z">
        <w:r>
          <w:rPr>
            <w:rFonts w:eastAsia="Times New Roman"/>
            <w:highlight w:val="none"/>
            <w:lang w:eastAsia="en-GB"/>
          </w:rPr>
          <w:t>The purpose of this test is to verify that the behavior of the 2-step RA type random access procedure is according to the requirements and that the MsgA PRACH, MsgA PUSCH power settings and timing are within specified limits. This test will verify the requirements in Clause 6.2</w:t>
        </w:r>
      </w:ins>
      <w:ins w:id="6736" w:author="CMCC-shiyuan-0304" w:date="2024-03-04T17:36:31Z">
        <w:r>
          <w:rPr>
            <w:rFonts w:hint="eastAsia"/>
            <w:highlight w:val="none"/>
            <w:lang w:eastAsia="zh-CN"/>
          </w:rPr>
          <w:t>D</w:t>
        </w:r>
      </w:ins>
      <w:ins w:id="6737" w:author="CMCC-shiyuan-0304" w:date="2024-03-04T17:36:31Z">
        <w:r>
          <w:rPr>
            <w:rFonts w:eastAsia="Times New Roman"/>
            <w:highlight w:val="none"/>
            <w:lang w:eastAsia="en-GB"/>
          </w:rPr>
          <w:t>.</w:t>
        </w:r>
      </w:ins>
      <w:ins w:id="6738" w:author="CMCC-shiyuan-0304" w:date="2024-03-04T17:36:31Z">
        <w:r>
          <w:rPr>
            <w:rFonts w:eastAsia="Times New Roman"/>
            <w:highlight w:val="none"/>
            <w:lang w:eastAsia="zh-CN"/>
          </w:rPr>
          <w:t>2.3</w:t>
        </w:r>
      </w:ins>
      <w:ins w:id="6739" w:author="CMCC-shiyuan-0304" w:date="2024-03-04T17:36:31Z">
        <w:r>
          <w:rPr>
            <w:rFonts w:eastAsia="Times New Roman"/>
            <w:highlight w:val="none"/>
            <w:lang w:eastAsia="en-GB"/>
          </w:rPr>
          <w:t xml:space="preserve"> and Clause 7.1</w:t>
        </w:r>
      </w:ins>
      <w:ins w:id="6740" w:author="CMCC-shiyuan-0304" w:date="2024-03-04T17:36:31Z">
        <w:r>
          <w:rPr>
            <w:rFonts w:hint="eastAsia"/>
            <w:highlight w:val="none"/>
            <w:lang w:eastAsia="zh-CN"/>
          </w:rPr>
          <w:t>D</w:t>
        </w:r>
      </w:ins>
      <w:ins w:id="6741" w:author="CMCC-shiyuan-0304" w:date="2024-03-04T17:36:31Z">
        <w:r>
          <w:rPr>
            <w:rFonts w:eastAsia="Times New Roman"/>
            <w:highlight w:val="none"/>
            <w:lang w:eastAsia="en-GB"/>
          </w:rPr>
          <w:t>.2 in an AWGN with</w:t>
        </w:r>
      </w:ins>
      <w:ins w:id="6742" w:author="CMCC-shiyuan-0304" w:date="2024-03-04T17:36:31Z">
        <w:r>
          <w:rPr>
            <w:rFonts w:hint="eastAsia" w:eastAsia="宋体"/>
            <w:highlight w:val="none"/>
            <w:lang w:val="en-US" w:eastAsia="zh-CN"/>
          </w:rPr>
          <w:t xml:space="preserve"> </w:t>
        </w:r>
      </w:ins>
      <w:ins w:id="6743" w:author="CMCC-shiyuan-0304" w:date="2024-03-04T17:36:31Z">
        <w:r>
          <w:rPr>
            <w:rFonts w:hint="eastAsia" w:eastAsia="宋体" w:cs="v4.2.0"/>
            <w:highlight w:val="none"/>
            <w:lang w:val="en-US" w:eastAsia="zh-CN"/>
          </w:rPr>
          <w:t>constant</w:t>
        </w:r>
      </w:ins>
      <w:ins w:id="6744" w:author="CMCC-shiyuan-0304" w:date="2024-03-04T17:36:31Z">
        <w:r>
          <w:rPr>
            <w:rFonts w:eastAsia="Times New Roman"/>
            <w:highlight w:val="none"/>
            <w:lang w:eastAsia="en-GB"/>
          </w:rPr>
          <w:t xml:space="preserve"> residual doppler model.</w:t>
        </w:r>
      </w:ins>
    </w:p>
    <w:p>
      <w:pPr>
        <w:overflowPunct w:val="0"/>
        <w:autoSpaceDE w:val="0"/>
        <w:autoSpaceDN w:val="0"/>
        <w:adjustRightInd w:val="0"/>
        <w:spacing w:before="120"/>
        <w:textAlignment w:val="baseline"/>
        <w:rPr>
          <w:ins w:id="6745" w:author="CMCC-shiyuan-0304" w:date="2024-03-04T17:36:31Z"/>
          <w:highlight w:val="none"/>
          <w:lang w:eastAsia="zh-CN"/>
        </w:rPr>
      </w:pPr>
      <w:ins w:id="6746" w:author="CMCC-shiyuan-0304" w:date="2024-03-04T17:36:31Z">
        <w:r>
          <w:rPr>
            <w:rFonts w:eastAsia="Times New Roman"/>
            <w:highlight w:val="none"/>
            <w:lang w:eastAsia="en-GB"/>
          </w:rPr>
          <w:t xml:space="preserve">For this test </w:t>
        </w:r>
      </w:ins>
      <w:ins w:id="6747" w:author="CMCC-shiyuan-0304" w:date="2024-03-04T17:36:31Z">
        <w:r>
          <w:rPr>
            <w:rFonts w:eastAsia="Times New Roman"/>
            <w:highlight w:val="none"/>
            <w:lang w:eastAsia="zh-CN"/>
          </w:rPr>
          <w:t>one</w:t>
        </w:r>
      </w:ins>
      <w:ins w:id="6748" w:author="CMCC-shiyuan-0304" w:date="2024-03-04T17:36:31Z">
        <w:r>
          <w:rPr>
            <w:rFonts w:eastAsia="Times New Roman"/>
            <w:highlight w:val="none"/>
            <w:lang w:eastAsia="en-GB"/>
          </w:rPr>
          <w:t xml:space="preserve"> cell </w:t>
        </w:r>
      </w:ins>
      <w:ins w:id="6749" w:author="CMCC-shiyuan-0304" w:date="2024-03-04T17:36:31Z">
        <w:r>
          <w:rPr>
            <w:rFonts w:eastAsia="Times New Roman"/>
            <w:highlight w:val="none"/>
            <w:lang w:eastAsia="zh-CN"/>
          </w:rPr>
          <w:t>is</w:t>
        </w:r>
      </w:ins>
      <w:ins w:id="6750" w:author="CMCC-shiyuan-0304" w:date="2024-03-04T17:36:31Z">
        <w:r>
          <w:rPr>
            <w:rFonts w:eastAsia="Times New Roman"/>
            <w:highlight w:val="none"/>
            <w:lang w:eastAsia="en-GB"/>
          </w:rPr>
          <w:t xml:space="preserve"> used</w:t>
        </w:r>
      </w:ins>
      <w:ins w:id="6751" w:author="CMCC-shiyuan-0304" w:date="2024-03-04T17:36:31Z">
        <w:r>
          <w:rPr>
            <w:rFonts w:eastAsia="Times New Roman"/>
            <w:highlight w:val="none"/>
            <w:lang w:eastAsia="zh-CN"/>
          </w:rPr>
          <w:t xml:space="preserve"> and configured as</w:t>
        </w:r>
      </w:ins>
      <w:ins w:id="6752" w:author="CMCC-shiyuan-0304" w:date="2024-03-04T17:36:31Z">
        <w:r>
          <w:rPr>
            <w:rFonts w:eastAsia="Times New Roman"/>
            <w:highlight w:val="none"/>
            <w:lang w:eastAsia="en-GB"/>
          </w:rPr>
          <w:t xml:space="preserve"> PCel</w:t>
        </w:r>
      </w:ins>
      <w:ins w:id="6753" w:author="CMCC-shiyuan-0304" w:date="2024-03-04T17:36:31Z">
        <w:r>
          <w:rPr>
            <w:rFonts w:eastAsia="Times New Roman"/>
            <w:highlight w:val="none"/>
            <w:lang w:eastAsia="zh-CN"/>
          </w:rPr>
          <w:t>l in FR1</w:t>
        </w:r>
      </w:ins>
      <w:ins w:id="6754" w:author="CMCC-shiyuan-0304" w:date="2024-03-04T17:36:31Z">
        <w:r>
          <w:rPr>
            <w:rFonts w:eastAsia="Times New Roman"/>
            <w:highlight w:val="none"/>
            <w:lang w:eastAsia="en-GB"/>
          </w:rPr>
          <w:t xml:space="preserve">. </w:t>
        </w:r>
      </w:ins>
      <w:ins w:id="6755" w:author="CMCC-shiyuan-0304" w:date="2024-03-04T17:36:31Z">
        <w:r>
          <w:rPr>
            <w:rFonts w:eastAsia="Times New Roman"/>
            <w:highlight w:val="none"/>
            <w:lang w:eastAsia="zh-CN"/>
          </w:rPr>
          <w:t>Supported</w:t>
        </w:r>
      </w:ins>
      <w:ins w:id="6756" w:author="CMCC-shiyuan-0304" w:date="2024-03-04T17:36:31Z">
        <w:r>
          <w:rPr>
            <w:rFonts w:eastAsia="Times New Roman"/>
            <w:highlight w:val="none"/>
            <w:lang w:eastAsia="en-GB"/>
          </w:rPr>
          <w:t xml:space="preserve"> test </w:t>
        </w:r>
      </w:ins>
      <w:ins w:id="6757" w:author="CMCC-shiyuan-0304" w:date="2024-03-04T17:36:31Z">
        <w:r>
          <w:rPr>
            <w:rFonts w:hint="eastAsia" w:eastAsia="宋体"/>
            <w:highlight w:val="none"/>
            <w:lang w:val="en-US" w:eastAsia="zh-CN"/>
          </w:rPr>
          <w:t>configurations</w:t>
        </w:r>
      </w:ins>
      <w:ins w:id="6758" w:author="CMCC-shiyuan-0304" w:date="2024-03-04T17:36:31Z">
        <w:r>
          <w:rPr>
            <w:rFonts w:eastAsia="Times New Roman"/>
            <w:highlight w:val="none"/>
            <w:lang w:eastAsia="en-GB"/>
          </w:rPr>
          <w:t xml:space="preserve"> are </w:t>
        </w:r>
      </w:ins>
      <w:ins w:id="6759" w:author="CMCC-shiyuan-0304" w:date="2024-03-04T17:36:31Z">
        <w:r>
          <w:rPr>
            <w:rFonts w:eastAsia="Times New Roman"/>
            <w:highlight w:val="none"/>
            <w:lang w:eastAsia="zh-CN"/>
          </w:rPr>
          <w:t>shown</w:t>
        </w:r>
      </w:ins>
      <w:ins w:id="6760" w:author="CMCC-shiyuan-0304" w:date="2024-03-04T17:36:31Z">
        <w:r>
          <w:rPr>
            <w:rFonts w:eastAsia="Times New Roman"/>
            <w:highlight w:val="none"/>
            <w:lang w:eastAsia="en-GB"/>
          </w:rPr>
          <w:t xml:space="preserve"> in </w:t>
        </w:r>
      </w:ins>
      <w:ins w:id="6761" w:author="CMCC-shiyuan-0304" w:date="2024-03-04T17:36:31Z">
        <w:r>
          <w:rPr>
            <w:rFonts w:eastAsia="Times New Roman"/>
            <w:highlight w:val="none"/>
            <w:lang w:eastAsia="zh-CN"/>
          </w:rPr>
          <w:t>T</w:t>
        </w:r>
      </w:ins>
      <w:ins w:id="6762" w:author="CMCC-shiyuan-0304" w:date="2024-03-04T17:36:31Z">
        <w:r>
          <w:rPr>
            <w:rFonts w:eastAsia="Times New Roman"/>
            <w:highlight w:val="none"/>
            <w:lang w:eastAsia="en-GB"/>
          </w:rPr>
          <w:t xml:space="preserve">able </w:t>
        </w:r>
      </w:ins>
      <w:ins w:id="6763" w:author="CMCC-shiyuan-0304" w:date="2024-03-04T17:44:21Z">
        <w:r>
          <w:rPr>
            <w:rFonts w:hint="eastAsia" w:eastAsia="宋体"/>
            <w:highlight w:val="none"/>
            <w:lang w:eastAsia="zh-CN"/>
          </w:rPr>
          <w:t>A.X.2.3</w:t>
        </w:r>
      </w:ins>
      <w:ins w:id="6764" w:author="CMCC-shiyuan-0304" w:date="2024-03-04T17:36:31Z">
        <w:r>
          <w:rPr>
            <w:rFonts w:eastAsia="Times New Roman"/>
            <w:highlight w:val="none"/>
            <w:lang w:eastAsia="en-GB"/>
          </w:rPr>
          <w:t>.2.3.</w:t>
        </w:r>
      </w:ins>
      <w:ins w:id="6765" w:author="CMCC-shiyuan-0304" w:date="2024-03-04T17:36:31Z">
        <w:r>
          <w:rPr>
            <w:rFonts w:eastAsia="Times New Roman"/>
            <w:highlight w:val="none"/>
            <w:lang w:eastAsia="zh-CN"/>
          </w:rPr>
          <w:t>1</w:t>
        </w:r>
      </w:ins>
      <w:ins w:id="6766" w:author="CMCC-shiyuan-0304" w:date="2024-03-04T17:36:31Z">
        <w:r>
          <w:rPr>
            <w:rFonts w:eastAsia="Times New Roman"/>
            <w:highlight w:val="none"/>
            <w:lang w:eastAsia="en-GB"/>
          </w:rPr>
          <w:t>-1</w:t>
        </w:r>
      </w:ins>
      <w:ins w:id="6767" w:author="CMCC-shiyuan-0304" w:date="2024-03-04T17:36:31Z">
        <w:r>
          <w:rPr>
            <w:rFonts w:eastAsia="Times New Roman"/>
            <w:highlight w:val="none"/>
            <w:lang w:eastAsia="zh-CN"/>
          </w:rPr>
          <w:t>.</w:t>
        </w:r>
      </w:ins>
      <w:ins w:id="6768" w:author="CMCC-shiyuan-0304" w:date="2024-03-04T17:36:31Z">
        <w:r>
          <w:rPr>
            <w:rFonts w:eastAsia="Times New Roman"/>
            <w:highlight w:val="none"/>
            <w:lang w:eastAsia="en-GB"/>
          </w:rPr>
          <w:t xml:space="preserve"> </w:t>
        </w:r>
      </w:ins>
      <w:ins w:id="6769" w:author="CMCC-shiyuan-0304" w:date="2024-03-04T17:36:31Z">
        <w:r>
          <w:rPr>
            <w:rFonts w:eastAsia="Times New Roman"/>
            <w:highlight w:val="none"/>
            <w:lang w:eastAsia="zh-CN"/>
          </w:rPr>
          <w:t xml:space="preserve">UE capable of SA with PCell in FR1 needs to be tested by using the parameters in Table </w:t>
        </w:r>
      </w:ins>
      <w:ins w:id="6770" w:author="CMCC-shiyuan-0304" w:date="2024-03-04T17:36:31Z">
        <w:r>
          <w:rPr>
            <w:highlight w:val="none"/>
          </w:rPr>
          <w:t>A.</w:t>
        </w:r>
      </w:ins>
      <w:ins w:id="6771" w:author="CMCC-shiyuan-0304" w:date="2024-03-04T17:36:31Z">
        <w:r>
          <w:rPr>
            <w:highlight w:val="none"/>
            <w:lang w:eastAsia="zh-CN"/>
          </w:rPr>
          <w:t>6</w:t>
        </w:r>
      </w:ins>
      <w:ins w:id="6772" w:author="CMCC-shiyuan-0304" w:date="2024-03-04T17:36:31Z">
        <w:r>
          <w:rPr>
            <w:highlight w:val="none"/>
          </w:rPr>
          <w:t>.3.2.2.</w:t>
        </w:r>
      </w:ins>
      <w:ins w:id="6773" w:author="CMCC-shiyuan-0304" w:date="2024-03-04T17:36:31Z">
        <w:r>
          <w:rPr>
            <w:rFonts w:hint="eastAsia"/>
            <w:highlight w:val="none"/>
            <w:lang w:eastAsia="zh-CN"/>
          </w:rPr>
          <w:t>3</w:t>
        </w:r>
      </w:ins>
      <w:ins w:id="6774" w:author="CMCC-shiyuan-0304" w:date="2024-03-04T17:36:31Z">
        <w:r>
          <w:rPr>
            <w:highlight w:val="none"/>
          </w:rPr>
          <w:t>.1-</w:t>
        </w:r>
      </w:ins>
      <w:ins w:id="6775" w:author="CMCC-shiyuan-0304" w:date="2024-03-04T17:36:31Z">
        <w:r>
          <w:rPr>
            <w:rFonts w:hint="eastAsia"/>
            <w:highlight w:val="none"/>
            <w:lang w:eastAsia="zh-CN"/>
          </w:rPr>
          <w:t>2,</w:t>
        </w:r>
      </w:ins>
      <w:ins w:id="6776" w:author="CMCC-shiyuan-0304" w:date="2024-03-04T17:36:31Z">
        <w:r>
          <w:rPr>
            <w:rFonts w:hint="eastAsia"/>
            <w:highlight w:val="none"/>
            <w:lang w:val="en-US" w:eastAsia="zh-CN"/>
          </w:rPr>
          <w:t xml:space="preserve"> </w:t>
        </w:r>
      </w:ins>
      <w:ins w:id="6777" w:author="CMCC-shiyuan-0304" w:date="2024-03-04T17:36:31Z">
        <w:r>
          <w:rPr>
            <w:highlight w:val="none"/>
            <w:lang w:eastAsia="zh-CN"/>
          </w:rPr>
          <w:t>except those described in the</w:t>
        </w:r>
      </w:ins>
      <w:ins w:id="6778" w:author="CMCC-shiyuan-0304" w:date="2024-03-04T17:36:31Z">
        <w:r>
          <w:rPr>
            <w:rFonts w:hint="eastAsia"/>
            <w:highlight w:val="none"/>
            <w:lang w:val="en-US" w:eastAsia="zh-CN"/>
          </w:rPr>
          <w:t xml:space="preserve"> </w:t>
        </w:r>
      </w:ins>
      <w:ins w:id="6779" w:author="CMCC-shiyuan-0304" w:date="2024-03-04T17:36:31Z">
        <w:r>
          <w:rPr>
            <w:highlight w:val="none"/>
            <w:lang w:eastAsia="zh-CN"/>
          </w:rPr>
          <w:t xml:space="preserve">Table </w:t>
        </w:r>
      </w:ins>
      <w:ins w:id="6780" w:author="CMCC-shiyuan-0304" w:date="2024-03-04T17:44:21Z">
        <w:r>
          <w:rPr>
            <w:rFonts w:hint="eastAsia" w:eastAsia="宋体"/>
            <w:highlight w:val="none"/>
            <w:lang w:eastAsia="zh-CN"/>
          </w:rPr>
          <w:t>A.X.2.3</w:t>
        </w:r>
      </w:ins>
      <w:ins w:id="6781" w:author="CMCC-shiyuan-0304" w:date="2024-03-04T17:36:31Z">
        <w:r>
          <w:rPr>
            <w:rFonts w:eastAsia="Times New Roman"/>
            <w:highlight w:val="none"/>
            <w:lang w:eastAsia="en-GB"/>
          </w:rPr>
          <w:t>.</w:t>
        </w:r>
      </w:ins>
      <w:ins w:id="6782" w:author="CMCC-shiyuan-0304" w:date="2024-03-04T17:36:31Z">
        <w:r>
          <w:rPr>
            <w:rFonts w:eastAsia="Times New Roman"/>
            <w:highlight w:val="none"/>
            <w:lang w:eastAsia="zh-CN"/>
          </w:rPr>
          <w:t>2</w:t>
        </w:r>
      </w:ins>
      <w:ins w:id="6783" w:author="CMCC-shiyuan-0304" w:date="2024-03-04T17:36:31Z">
        <w:r>
          <w:rPr>
            <w:rFonts w:eastAsia="Times New Roman"/>
            <w:highlight w:val="none"/>
            <w:lang w:eastAsia="en-GB"/>
          </w:rPr>
          <w:t>.</w:t>
        </w:r>
      </w:ins>
      <w:ins w:id="6784" w:author="CMCC-shiyuan-0304" w:date="2024-03-04T17:36:31Z">
        <w:r>
          <w:rPr>
            <w:rFonts w:hint="eastAsia"/>
            <w:highlight w:val="none"/>
            <w:lang w:eastAsia="zh-CN"/>
          </w:rPr>
          <w:t>3</w:t>
        </w:r>
      </w:ins>
      <w:ins w:id="6785" w:author="CMCC-shiyuan-0304" w:date="2024-03-04T17:36:31Z">
        <w:r>
          <w:rPr>
            <w:rFonts w:eastAsia="Times New Roman"/>
            <w:highlight w:val="none"/>
            <w:lang w:eastAsia="zh-CN"/>
          </w:rPr>
          <w:t>.1</w:t>
        </w:r>
      </w:ins>
      <w:ins w:id="6786" w:author="CMCC-shiyuan-0304" w:date="2024-03-04T17:36:31Z">
        <w:r>
          <w:rPr>
            <w:rFonts w:eastAsia="Times New Roman"/>
            <w:highlight w:val="none"/>
            <w:lang w:eastAsia="en-GB"/>
          </w:rPr>
          <w:t>-</w:t>
        </w:r>
      </w:ins>
      <w:ins w:id="6787" w:author="CMCC-shiyuan-0304" w:date="2024-03-04T17:36:31Z">
        <w:r>
          <w:rPr>
            <w:rFonts w:hint="eastAsia"/>
            <w:highlight w:val="none"/>
            <w:lang w:eastAsia="zh-CN"/>
          </w:rPr>
          <w:t>2</w:t>
        </w:r>
      </w:ins>
      <w:ins w:id="6788" w:author="CMCC-shiyuan-0304" w:date="2024-03-04T17:36:31Z">
        <w:r>
          <w:rPr>
            <w:highlight w:val="none"/>
            <w:lang w:eastAsia="zh-CN"/>
          </w:rPr>
          <w:t>.</w:t>
        </w:r>
      </w:ins>
    </w:p>
    <w:p>
      <w:pPr>
        <w:rPr>
          <w:ins w:id="6789" w:author="CMCC-shiyuan-0304" w:date="2024-03-04T17:36:31Z"/>
          <w:highlight w:val="none"/>
          <w:lang w:val="en-US" w:eastAsia="zh-CN"/>
        </w:rPr>
      </w:pPr>
      <w:ins w:id="6790" w:author="CMCC-shiyuan-0304" w:date="2024-03-04T17:36:31Z">
        <w:r>
          <w:rPr>
            <w:rFonts w:hint="eastAsia"/>
            <w:highlight w:val="none"/>
            <w:lang w:val="en-US" w:eastAsia="zh-CN"/>
          </w:rPr>
          <w:t>UE positioning and UE speed are set by AT command. UE speed is 0km/h, UE specific positioning is emulated by test system.</w:t>
        </w:r>
      </w:ins>
    </w:p>
    <w:p>
      <w:pPr>
        <w:rPr>
          <w:ins w:id="6791" w:author="CMCC-shiyuan-0304" w:date="2024-03-04T17:36:31Z"/>
          <w:highlight w:val="none"/>
          <w:lang w:val="en-US" w:eastAsia="zh-CN"/>
        </w:rPr>
      </w:pPr>
      <w:ins w:id="6792" w:author="CMCC-shiyuan-0304" w:date="2024-03-04T17:36:31Z">
        <w:r>
          <w:rPr>
            <w:rFonts w:hint="eastAsia" w:eastAsia="等线"/>
            <w:highlight w:val="none"/>
            <w:lang w:val="en-US" w:eastAsia="zh-CN"/>
          </w:rPr>
          <w:t xml:space="preserve">The </w:t>
        </w:r>
      </w:ins>
      <w:ins w:id="6793" w:author="CMCC-shiyuan-0304" w:date="2024-03-04T17:36:31Z">
        <w:r>
          <w:rPr>
            <w:rFonts w:hint="eastAsia" w:eastAsia="宋体"/>
            <w:highlight w:val="none"/>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6794" w:author="CMCC-shiyuan-0304" w:date="2024-03-04T17:36:31Z"/>
          <w:rFonts w:ascii="Arial" w:hAnsi="Arial" w:eastAsia="Times New Roman"/>
          <w:b/>
          <w:highlight w:val="none"/>
          <w:lang w:eastAsia="zh-CN"/>
        </w:rPr>
      </w:pPr>
      <w:ins w:id="6795" w:author="CMCC-shiyuan-0304" w:date="2024-03-04T17:36:31Z">
        <w:r>
          <w:rPr>
            <w:rFonts w:ascii="Arial" w:hAnsi="Arial" w:eastAsia="Times New Roman"/>
            <w:b/>
            <w:highlight w:val="none"/>
            <w:lang w:eastAsia="en-GB"/>
          </w:rPr>
          <w:t xml:space="preserve">Table </w:t>
        </w:r>
      </w:ins>
      <w:ins w:id="6796" w:author="CMCC-shiyuan-0304" w:date="2024-03-04T17:44:21Z">
        <w:r>
          <w:rPr>
            <w:rFonts w:hint="eastAsia" w:ascii="Arial" w:hAnsi="Arial" w:eastAsia="宋体"/>
            <w:b/>
            <w:highlight w:val="none"/>
            <w:lang w:eastAsia="zh-CN"/>
          </w:rPr>
          <w:t>A.X.2.3</w:t>
        </w:r>
      </w:ins>
      <w:ins w:id="6797" w:author="CMCC-shiyuan-0304" w:date="2024-03-04T17:36:31Z">
        <w:r>
          <w:rPr>
            <w:rFonts w:ascii="Arial" w:hAnsi="Arial" w:eastAsia="宋体"/>
            <w:b/>
            <w:highlight w:val="none"/>
            <w:lang w:eastAsia="en-GB"/>
          </w:rPr>
          <w:t>.2.3.1-1</w:t>
        </w:r>
      </w:ins>
      <w:ins w:id="6798" w:author="CMCC-shiyuan-0304" w:date="2024-03-04T17:36:31Z">
        <w:r>
          <w:rPr>
            <w:rFonts w:ascii="Arial" w:hAnsi="Arial" w:eastAsia="Times New Roman"/>
            <w:b/>
            <w:highlight w:val="none"/>
            <w:lang w:eastAsia="en-GB"/>
          </w:rPr>
          <w:t>: S</w:t>
        </w:r>
      </w:ins>
      <w:ins w:id="6799" w:author="CMCC-shiyuan-0304" w:date="2024-03-04T17:36:31Z">
        <w:r>
          <w:rPr>
            <w:rFonts w:ascii="Arial" w:hAnsi="Arial" w:eastAsia="Times New Roman"/>
            <w:b/>
            <w:highlight w:val="none"/>
            <w:lang w:eastAsia="zh-CN"/>
          </w:rPr>
          <w:t>upported</w:t>
        </w:r>
      </w:ins>
      <w:ins w:id="6800" w:author="CMCC-shiyuan-0304" w:date="2024-03-04T17:36:31Z">
        <w:r>
          <w:rPr>
            <w:rFonts w:ascii="Arial" w:hAnsi="Arial" w:eastAsia="Times New Roman"/>
            <w:b/>
            <w:highlight w:val="none"/>
            <w:lang w:eastAsia="en-GB"/>
          </w:rPr>
          <w:t xml:space="preserve"> test configurations</w:t>
        </w:r>
      </w:ins>
      <w:ins w:id="6801" w:author="CMCC-shiyuan-0304" w:date="2024-03-04T17:36:31Z">
        <w:r>
          <w:rPr>
            <w:rFonts w:ascii="Arial" w:hAnsi="Arial" w:eastAsia="Times New Roman"/>
            <w:b/>
            <w:highlight w:val="none"/>
            <w:lang w:eastAsia="zh-CN"/>
          </w:rPr>
          <w:t xml:space="preserve"> for 2-step RA type contention based random access with successRAR test in FR1 for NR standalone</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6802"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803" w:author="CMCC-shiyuan-0304" w:date="2024-03-04T17:36:31Z"/>
                <w:rFonts w:ascii="Arial" w:hAnsi="Arial" w:eastAsia="Times New Roman"/>
                <w:b/>
                <w:sz w:val="18"/>
                <w:highlight w:val="none"/>
                <w:lang w:eastAsia="en-GB"/>
              </w:rPr>
            </w:pPr>
            <w:ins w:id="6804" w:author="CMCC-shiyuan-0304" w:date="2024-03-04T17:36:31Z">
              <w:r>
                <w:rPr>
                  <w:rFonts w:ascii="Arial" w:hAnsi="Arial" w:eastAsia="Times New Roman"/>
                  <w:b/>
                  <w:sz w:val="18"/>
                  <w:highlight w:val="none"/>
                  <w:lang w:eastAsia="en-GB"/>
                </w:rPr>
                <w:t>Config</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805" w:author="CMCC-shiyuan-0304" w:date="2024-03-04T17:36:31Z"/>
                <w:rFonts w:ascii="Arial" w:hAnsi="Arial" w:eastAsia="Times New Roman"/>
                <w:b/>
                <w:sz w:val="18"/>
                <w:highlight w:val="none"/>
                <w:lang w:eastAsia="en-GB"/>
              </w:rPr>
            </w:pPr>
            <w:ins w:id="6806" w:author="CMCC-shiyuan-0304" w:date="2024-03-04T17:36:31Z">
              <w:r>
                <w:rPr>
                  <w:rFonts w:ascii="Arial" w:hAnsi="Arial" w:eastAsia="Times New Roman"/>
                  <w:b/>
                  <w:sz w:val="18"/>
                  <w:highlight w:val="none"/>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6807"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808" w:author="CMCC-shiyuan-0304" w:date="2024-03-04T17:36:31Z"/>
                <w:rFonts w:ascii="Arial" w:hAnsi="Arial" w:eastAsia="Times New Roman"/>
                <w:sz w:val="18"/>
                <w:highlight w:val="none"/>
                <w:lang w:eastAsia="en-GB"/>
              </w:rPr>
            </w:pPr>
            <w:ins w:id="6809" w:author="CMCC-shiyuan-0304" w:date="2024-03-04T17:36:31Z">
              <w:r>
                <w:rPr>
                  <w:rFonts w:ascii="Arial" w:hAnsi="Arial" w:eastAsia="Times New Roman"/>
                  <w:sz w:val="18"/>
                  <w:highlight w:val="none"/>
                  <w:lang w:eastAsia="en-GB"/>
                </w:rPr>
                <w:t>1</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810" w:author="CMCC-shiyuan-0304" w:date="2024-03-04T17:36:31Z"/>
                <w:rFonts w:ascii="Arial" w:hAnsi="Arial" w:eastAsia="Times New Roman"/>
                <w:sz w:val="18"/>
                <w:highlight w:val="none"/>
                <w:lang w:eastAsia="en-GB"/>
              </w:rPr>
            </w:pPr>
            <w:ins w:id="6811" w:author="CMCC-shiyuan-0304" w:date="2024-03-04T17:36:31Z">
              <w:r>
                <w:rPr>
                  <w:rFonts w:ascii="Arial" w:hAnsi="Arial" w:eastAsia="Times New Roman"/>
                  <w:sz w:val="18"/>
                  <w:highlight w:val="none"/>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6812" w:author="CMCC-shiyuan-0304" w:date="2024-03-04T17:36:31Z"/>
        </w:trPr>
        <w:tc>
          <w:tcPr>
            <w:tcW w:w="2376" w:type="dxa"/>
            <w:shd w:val="clear" w:color="auto" w:fill="auto"/>
            <w:vAlign w:val="center"/>
          </w:tcPr>
          <w:p>
            <w:pPr>
              <w:keepNext/>
              <w:keepLines/>
              <w:overflowPunct w:val="0"/>
              <w:autoSpaceDE w:val="0"/>
              <w:autoSpaceDN w:val="0"/>
              <w:adjustRightInd w:val="0"/>
              <w:spacing w:after="0"/>
              <w:jc w:val="center"/>
              <w:textAlignment w:val="baseline"/>
              <w:rPr>
                <w:ins w:id="6813" w:author="CMCC-shiyuan-0304" w:date="2024-03-04T17:36:31Z"/>
                <w:rFonts w:ascii="Arial" w:hAnsi="Arial" w:eastAsia="Times New Roman"/>
                <w:sz w:val="18"/>
                <w:highlight w:val="none"/>
                <w:lang w:eastAsia="zh-CN"/>
              </w:rPr>
            </w:pPr>
            <w:ins w:id="6814" w:author="CMCC-shiyuan-0304" w:date="2024-03-04T17:36:31Z">
              <w:r>
                <w:rPr>
                  <w:rFonts w:ascii="Arial" w:hAnsi="Arial" w:eastAsia="Times New Roman"/>
                  <w:sz w:val="18"/>
                  <w:highlight w:val="none"/>
                  <w:lang w:eastAsia="zh-CN"/>
                </w:rPr>
                <w:t>2</w:t>
              </w:r>
            </w:ins>
          </w:p>
        </w:tc>
        <w:tc>
          <w:tcPr>
            <w:tcW w:w="7479" w:type="dxa"/>
            <w:shd w:val="clear" w:color="auto" w:fill="auto"/>
            <w:vAlign w:val="center"/>
          </w:tcPr>
          <w:p>
            <w:pPr>
              <w:keepNext/>
              <w:keepLines/>
              <w:overflowPunct w:val="0"/>
              <w:autoSpaceDE w:val="0"/>
              <w:autoSpaceDN w:val="0"/>
              <w:adjustRightInd w:val="0"/>
              <w:spacing w:after="0"/>
              <w:jc w:val="center"/>
              <w:textAlignment w:val="baseline"/>
              <w:rPr>
                <w:ins w:id="6815" w:author="CMCC-shiyuan-0304" w:date="2024-03-04T17:36:31Z"/>
                <w:rFonts w:ascii="Arial" w:hAnsi="Arial" w:eastAsia="Times New Roman"/>
                <w:sz w:val="18"/>
                <w:highlight w:val="none"/>
                <w:lang w:eastAsia="en-GB"/>
              </w:rPr>
            </w:pPr>
            <w:ins w:id="6816" w:author="CMCC-shiyuan-0304" w:date="2024-03-04T17:36:31Z">
              <w:r>
                <w:rPr>
                  <w:rFonts w:ascii="Arial" w:hAnsi="Arial" w:eastAsia="Times New Roman"/>
                  <w:sz w:val="18"/>
                  <w:highlight w:val="none"/>
                  <w:lang w:eastAsia="en-GB"/>
                </w:rPr>
                <w:t xml:space="preserve">NR </w:t>
              </w:r>
            </w:ins>
            <w:ins w:id="6817" w:author="CMCC-shiyuan-0304" w:date="2024-03-04T17:36:31Z">
              <w:r>
                <w:rPr>
                  <w:rFonts w:ascii="Arial" w:hAnsi="Arial" w:eastAsia="Times New Roman"/>
                  <w:sz w:val="18"/>
                  <w:highlight w:val="none"/>
                  <w:lang w:eastAsia="zh-CN"/>
                </w:rPr>
                <w:t>30</w:t>
              </w:r>
            </w:ins>
            <w:ins w:id="6818" w:author="CMCC-shiyuan-0304" w:date="2024-03-04T17:36:31Z">
              <w:r>
                <w:rPr>
                  <w:rFonts w:ascii="Arial" w:hAnsi="Arial" w:eastAsia="Times New Roman"/>
                  <w:sz w:val="18"/>
                  <w:highlight w:val="none"/>
                  <w:lang w:eastAsia="en-GB"/>
                </w:rPr>
                <w:t xml:space="preserve"> kHz SSB SCS, </w:t>
              </w:r>
            </w:ins>
            <w:ins w:id="6819" w:author="CMCC-shiyuan-0304" w:date="2024-03-04T17:36:31Z">
              <w:r>
                <w:rPr>
                  <w:rFonts w:ascii="Arial" w:hAnsi="Arial" w:eastAsia="Times New Roman"/>
                  <w:sz w:val="18"/>
                  <w:highlight w:val="none"/>
                  <w:lang w:eastAsia="zh-CN"/>
                </w:rPr>
                <w:t>4</w:t>
              </w:r>
            </w:ins>
            <w:ins w:id="6820" w:author="CMCC-shiyuan-0304" w:date="2024-03-04T17:36:31Z">
              <w:r>
                <w:rPr>
                  <w:rFonts w:ascii="Arial" w:hAnsi="Arial" w:eastAsia="Times New Roman"/>
                  <w:sz w:val="18"/>
                  <w:highlight w:val="none"/>
                  <w:lang w:eastAsia="en-GB"/>
                </w:rPr>
                <w:t xml:space="preserve">0 MHz bandwidth, </w:t>
              </w:r>
            </w:ins>
            <w:ins w:id="6821" w:author="CMCC-shiyuan-0304" w:date="2024-03-04T17:36:31Z">
              <w:r>
                <w:rPr>
                  <w:rFonts w:ascii="Arial" w:hAnsi="Arial" w:eastAsia="Times New Roman"/>
                  <w:sz w:val="18"/>
                  <w:highlight w:val="none"/>
                  <w:lang w:eastAsia="zh-CN"/>
                </w:rPr>
                <w:t>T</w:t>
              </w:r>
            </w:ins>
            <w:ins w:id="6822" w:author="CMCC-shiyuan-0304" w:date="2024-03-04T17:36:31Z">
              <w:r>
                <w:rPr>
                  <w:rFonts w:ascii="Arial" w:hAnsi="Arial" w:eastAsia="Times New Roman"/>
                  <w:sz w:val="18"/>
                  <w:highlight w:val="none"/>
                  <w:lang w:eastAsia="en-GB"/>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6823" w:author="CMCC-shiyuan-0304" w:date="2024-03-04T17:36:31Z"/>
        </w:trPr>
        <w:tc>
          <w:tcPr>
            <w:tcW w:w="9855" w:type="dxa"/>
            <w:gridSpan w:val="2"/>
            <w:shd w:val="clear" w:color="auto" w:fill="auto"/>
          </w:tcPr>
          <w:p>
            <w:pPr>
              <w:keepNext/>
              <w:keepLines/>
              <w:overflowPunct w:val="0"/>
              <w:autoSpaceDE w:val="0"/>
              <w:autoSpaceDN w:val="0"/>
              <w:adjustRightInd w:val="0"/>
              <w:spacing w:after="0"/>
              <w:ind w:left="851" w:hanging="851"/>
              <w:textAlignment w:val="baseline"/>
              <w:rPr>
                <w:ins w:id="6824" w:author="CMCC-shiyuan-0304" w:date="2024-03-04T17:36:31Z"/>
                <w:rFonts w:ascii="Arial" w:hAnsi="Arial" w:eastAsia="Times New Roman"/>
                <w:sz w:val="18"/>
                <w:highlight w:val="none"/>
                <w:lang w:eastAsia="zh-CN"/>
              </w:rPr>
            </w:pPr>
            <w:ins w:id="6825" w:author="CMCC-shiyuan-0304" w:date="2024-03-04T17:36:31Z">
              <w:r>
                <w:rPr>
                  <w:rFonts w:ascii="Arial" w:hAnsi="Arial" w:eastAsia="Times New Roman"/>
                  <w:sz w:val="18"/>
                  <w:highlight w:val="none"/>
                  <w:lang w:eastAsia="en-GB"/>
                </w:rPr>
                <w:t>Note:</w:t>
              </w:r>
            </w:ins>
            <w:ins w:id="6826" w:author="CMCC-shiyuan-0304" w:date="2024-03-04T17:36:31Z">
              <w:r>
                <w:rPr>
                  <w:rFonts w:ascii="Arial" w:hAnsi="Arial" w:eastAsia="Times New Roman"/>
                  <w:sz w:val="18"/>
                  <w:highlight w:val="none"/>
                  <w:lang w:eastAsia="en-GB"/>
                </w:rPr>
                <w:tab/>
              </w:r>
            </w:ins>
            <w:ins w:id="6827" w:author="CMCC-shiyuan-0304" w:date="2024-03-04T17:36:31Z">
              <w:r>
                <w:rPr>
                  <w:rFonts w:ascii="Arial" w:hAnsi="Arial" w:eastAsia="Times New Roman"/>
                  <w:sz w:val="18"/>
                  <w:highlight w:val="none"/>
                  <w:lang w:eastAsia="en-GB"/>
                </w:rPr>
                <w:t>The UE is only required to be tested in one of the supported test configurations</w:t>
              </w:r>
            </w:ins>
            <w:ins w:id="6828" w:author="CMCC-shiyuan-0304" w:date="2024-03-04T17:36:31Z">
              <w:r>
                <w:rPr>
                  <w:rFonts w:ascii="Arial" w:hAnsi="Arial" w:eastAsia="Times New Roman"/>
                  <w:sz w:val="18"/>
                  <w:highlight w:val="none"/>
                  <w:lang w:eastAsia="zh-CN"/>
                </w:rPr>
                <w:t xml:space="preserve"> depending on UE capability</w:t>
              </w:r>
            </w:ins>
          </w:p>
        </w:tc>
      </w:tr>
    </w:tbl>
    <w:p>
      <w:pPr>
        <w:keepNext/>
        <w:keepLines/>
        <w:overflowPunct w:val="0"/>
        <w:autoSpaceDE w:val="0"/>
        <w:autoSpaceDN w:val="0"/>
        <w:adjustRightInd w:val="0"/>
        <w:spacing w:before="60"/>
        <w:jc w:val="center"/>
        <w:textAlignment w:val="baseline"/>
        <w:rPr>
          <w:ins w:id="6829" w:author="CMCC-shiyuan-0304" w:date="2024-03-04T17:36:31Z"/>
          <w:rFonts w:ascii="Arial" w:hAnsi="Arial"/>
          <w:b/>
          <w:highlight w:val="none"/>
          <w:lang w:eastAsia="zh-CN"/>
        </w:rPr>
      </w:pPr>
      <w:ins w:id="6830" w:author="CMCC-shiyuan-0304" w:date="2024-03-04T17:36:31Z">
        <w:r>
          <w:rPr>
            <w:rFonts w:ascii="Arial" w:hAnsi="Arial" w:eastAsia="Times New Roman"/>
            <w:b/>
            <w:highlight w:val="none"/>
            <w:lang w:eastAsia="en-GB"/>
          </w:rPr>
          <w:t xml:space="preserve">Table </w:t>
        </w:r>
      </w:ins>
      <w:ins w:id="6831" w:author="CMCC-shiyuan-0304" w:date="2024-03-04T17:44:21Z">
        <w:r>
          <w:rPr>
            <w:rFonts w:hint="eastAsia" w:ascii="Arial" w:hAnsi="Arial" w:eastAsia="Times New Roman"/>
            <w:b/>
            <w:highlight w:val="none"/>
            <w:lang w:eastAsia="zh-CN"/>
          </w:rPr>
          <w:t>A.X.2.3</w:t>
        </w:r>
      </w:ins>
      <w:ins w:id="6832" w:author="CMCC-shiyuan-0304" w:date="2024-03-04T17:36:31Z">
        <w:r>
          <w:rPr>
            <w:rFonts w:ascii="Arial" w:hAnsi="Arial" w:eastAsia="Times New Roman"/>
            <w:b/>
            <w:highlight w:val="none"/>
            <w:lang w:eastAsia="zh-CN"/>
          </w:rPr>
          <w:t>.2.3.</w:t>
        </w:r>
      </w:ins>
      <w:ins w:id="6833" w:author="CMCC-shiyuan-0304" w:date="2024-03-04T17:36:31Z">
        <w:r>
          <w:rPr>
            <w:rFonts w:ascii="Arial" w:hAnsi="Arial" w:eastAsia="Times New Roman"/>
            <w:b/>
            <w:highlight w:val="none"/>
            <w:lang w:eastAsia="en-GB"/>
          </w:rPr>
          <w:t xml:space="preserve">1-2: General test parameters for </w:t>
        </w:r>
      </w:ins>
      <w:ins w:id="6834" w:author="CMCC-shiyuan-0304" w:date="2024-03-04T17:36:31Z">
        <w:r>
          <w:rPr>
            <w:rFonts w:ascii="Arial" w:hAnsi="Arial" w:eastAsia="Times New Roman"/>
            <w:b/>
            <w:highlight w:val="none"/>
            <w:lang w:eastAsia="zh-CN"/>
          </w:rPr>
          <w:t>2-step RA type contention based random access with successRAR test in FR1 for NR standalone</w:t>
        </w:r>
      </w:ins>
    </w:p>
    <w:tbl>
      <w:tblPr>
        <w:tblStyle w:val="1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559"/>
        <w:gridCol w:w="1276"/>
        <w:gridCol w:w="255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35" w:author="CMCC-shiyuan-0304" w:date="2024-03-04T17:36:31Z"/>
        </w:trPr>
        <w:tc>
          <w:tcPr>
            <w:tcW w:w="2117" w:type="dxa"/>
            <w:tcBorders>
              <w:top w:val="single" w:color="auto" w:sz="4" w:space="0"/>
              <w:left w:val="single" w:color="auto" w:sz="4" w:space="0"/>
              <w:bottom w:val="nil"/>
            </w:tcBorders>
            <w:shd w:val="clear" w:color="auto" w:fill="auto"/>
          </w:tcPr>
          <w:p>
            <w:pPr>
              <w:pStyle w:val="22"/>
              <w:rPr>
                <w:ins w:id="6836" w:author="CMCC-shiyuan-0304" w:date="2024-03-04T17:36:31Z"/>
                <w:rFonts w:cs="Arial"/>
                <w:highlight w:val="none"/>
              </w:rPr>
            </w:pPr>
            <w:ins w:id="6837" w:author="CMCC-shiyuan-0304" w:date="2024-03-04T17:36:31Z">
              <w:r>
                <w:rPr>
                  <w:highlight w:val="none"/>
                </w:rPr>
                <w:t>Parameter</w:t>
              </w:r>
            </w:ins>
          </w:p>
        </w:tc>
        <w:tc>
          <w:tcPr>
            <w:tcW w:w="1559" w:type="dxa"/>
            <w:tcBorders>
              <w:top w:val="single" w:color="auto" w:sz="4" w:space="0"/>
              <w:bottom w:val="nil"/>
            </w:tcBorders>
            <w:shd w:val="clear" w:color="auto" w:fill="auto"/>
          </w:tcPr>
          <w:p>
            <w:pPr>
              <w:pStyle w:val="22"/>
              <w:rPr>
                <w:ins w:id="6838" w:author="CMCC-shiyuan-0304" w:date="2024-03-04T17:36:31Z"/>
                <w:rFonts w:cs="Arial"/>
                <w:highlight w:val="none"/>
              </w:rPr>
            </w:pPr>
            <w:ins w:id="6839" w:author="CMCC-shiyuan-0304" w:date="2024-03-04T17:36:31Z">
              <w:r>
                <w:rPr>
                  <w:highlight w:val="none"/>
                  <w:lang w:eastAsia="zh-CN"/>
                </w:rPr>
                <w:t>Test configuration</w:t>
              </w:r>
            </w:ins>
          </w:p>
        </w:tc>
        <w:tc>
          <w:tcPr>
            <w:tcW w:w="1276" w:type="dxa"/>
            <w:tcBorders>
              <w:top w:val="single" w:color="auto" w:sz="4" w:space="0"/>
              <w:bottom w:val="nil"/>
            </w:tcBorders>
            <w:shd w:val="clear" w:color="auto" w:fill="auto"/>
          </w:tcPr>
          <w:p>
            <w:pPr>
              <w:pStyle w:val="22"/>
              <w:rPr>
                <w:ins w:id="6840" w:author="CMCC-shiyuan-0304" w:date="2024-03-04T17:36:31Z"/>
                <w:highlight w:val="none"/>
                <w:lang w:eastAsia="zh-CN"/>
              </w:rPr>
            </w:pPr>
            <w:ins w:id="6841" w:author="CMCC-shiyuan-0304" w:date="2024-03-04T17:36:31Z">
              <w:r>
                <w:rPr>
                  <w:highlight w:val="none"/>
                </w:rPr>
                <w:t>Unit</w:t>
              </w:r>
            </w:ins>
          </w:p>
        </w:tc>
        <w:tc>
          <w:tcPr>
            <w:tcW w:w="2551" w:type="dxa"/>
            <w:tcBorders>
              <w:top w:val="single" w:color="auto" w:sz="4" w:space="0"/>
              <w:right w:val="single" w:color="auto" w:sz="4" w:space="0"/>
            </w:tcBorders>
          </w:tcPr>
          <w:p>
            <w:pPr>
              <w:pStyle w:val="22"/>
              <w:rPr>
                <w:ins w:id="6842" w:author="CMCC-shiyuan-0304" w:date="2024-03-04T17:36:31Z"/>
                <w:rFonts w:cs="Arial"/>
                <w:highlight w:val="none"/>
                <w:lang w:eastAsia="zh-CN"/>
              </w:rPr>
            </w:pPr>
            <w:ins w:id="6843" w:author="CMCC-shiyuan-0304" w:date="2024-03-04T17:36:31Z">
              <w:r>
                <w:rPr>
                  <w:rFonts w:hint="eastAsia"/>
                  <w:highlight w:val="none"/>
                  <w:lang w:eastAsia="zh-CN"/>
                </w:rPr>
                <w:t>Test</w:t>
              </w:r>
            </w:ins>
            <w:ins w:id="6844" w:author="CMCC-shiyuan-0304" w:date="2024-03-04T17:36:31Z">
              <w:r>
                <w:rPr>
                  <w:highlight w:val="none"/>
                </w:rPr>
                <w:t xml:space="preserve"> 1</w:t>
              </w:r>
            </w:ins>
          </w:p>
        </w:tc>
        <w:tc>
          <w:tcPr>
            <w:tcW w:w="2399" w:type="dxa"/>
            <w:tcBorders>
              <w:top w:val="single" w:color="auto" w:sz="4" w:space="0"/>
              <w:right w:val="single" w:color="auto" w:sz="4" w:space="0"/>
            </w:tcBorders>
          </w:tcPr>
          <w:p>
            <w:pPr>
              <w:pStyle w:val="22"/>
              <w:rPr>
                <w:ins w:id="6845" w:author="CMCC-shiyuan-0304" w:date="2024-03-04T17:36:31Z"/>
                <w:highlight w:val="none"/>
              </w:rPr>
            </w:pPr>
            <w:ins w:id="6846" w:author="CMCC-shiyuan-0304" w:date="2024-03-04T17:36:31Z">
              <w:r>
                <w:rPr>
                  <w:highlight w:val="none"/>
                </w:rPr>
                <w:t>C</w:t>
              </w:r>
            </w:ins>
            <w:ins w:id="6847" w:author="CMCC-shiyuan-0304" w:date="2024-03-04T17:36:31Z">
              <w:r>
                <w:rPr>
                  <w:rFonts w:hint="eastAsia"/>
                  <w:highlight w:val="none"/>
                  <w:lang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48" w:author="CMCC-shiyuan-0304" w:date="2024-03-04T17:36:31Z"/>
        </w:trPr>
        <w:tc>
          <w:tcPr>
            <w:tcW w:w="2117" w:type="dxa"/>
            <w:vMerge w:val="restart"/>
          </w:tcPr>
          <w:p>
            <w:pPr>
              <w:pStyle w:val="24"/>
              <w:rPr>
                <w:ins w:id="6849" w:author="CMCC-shiyuan-0304" w:date="2024-03-04T17:36:31Z"/>
                <w:highlight w:val="none"/>
              </w:rPr>
            </w:pPr>
            <w:ins w:id="6850" w:author="CMCC-shiyuan-0304" w:date="2024-03-04T17:36:31Z">
              <w:r>
                <w:rPr>
                  <w:highlight w:val="none"/>
                </w:rPr>
                <w:t xml:space="preserve">Propagation Condition </w:t>
              </w:r>
            </w:ins>
          </w:p>
        </w:tc>
        <w:tc>
          <w:tcPr>
            <w:tcW w:w="1559" w:type="dxa"/>
          </w:tcPr>
          <w:p>
            <w:pPr>
              <w:pStyle w:val="23"/>
              <w:rPr>
                <w:ins w:id="6851" w:author="CMCC-shiyuan-0304" w:date="2024-03-04T17:36:31Z"/>
                <w:highlight w:val="none"/>
                <w:lang w:eastAsia="zh-CN"/>
              </w:rPr>
            </w:pPr>
            <w:ins w:id="6852" w:author="CMCC-shiyuan-0304" w:date="2024-03-04T17:36:31Z">
              <w:r>
                <w:rPr>
                  <w:rFonts w:hint="eastAsia"/>
                  <w:highlight w:val="none"/>
                  <w:lang w:eastAsia="zh-CN"/>
                </w:rPr>
                <w:t>Config 1</w:t>
              </w:r>
            </w:ins>
          </w:p>
        </w:tc>
        <w:tc>
          <w:tcPr>
            <w:tcW w:w="1276" w:type="dxa"/>
          </w:tcPr>
          <w:p>
            <w:pPr>
              <w:pStyle w:val="23"/>
              <w:rPr>
                <w:ins w:id="6853" w:author="CMCC-shiyuan-0304" w:date="2024-03-04T17:36:31Z"/>
                <w:rFonts w:cs="v4.2.0"/>
                <w:highlight w:val="none"/>
                <w:lang w:val="en-US" w:eastAsia="zh-CN"/>
              </w:rPr>
            </w:pPr>
            <w:ins w:id="6854" w:author="CMCC-shiyuan-0304" w:date="2024-03-04T17:36:31Z">
              <w:r>
                <w:rPr>
                  <w:rFonts w:hint="eastAsia" w:cs="v4.2.0"/>
                  <w:highlight w:val="none"/>
                  <w:lang w:eastAsia="zh-CN"/>
                </w:rPr>
                <w:t>-</w:t>
              </w:r>
            </w:ins>
          </w:p>
        </w:tc>
        <w:tc>
          <w:tcPr>
            <w:tcW w:w="2551" w:type="dxa"/>
          </w:tcPr>
          <w:p>
            <w:pPr>
              <w:pStyle w:val="23"/>
              <w:rPr>
                <w:ins w:id="6855" w:author="CMCC-shiyuan-0304" w:date="2024-03-04T17:36:31Z"/>
                <w:highlight w:val="none"/>
                <w:lang w:val="en-US" w:eastAsia="zh-CN"/>
              </w:rPr>
            </w:pPr>
            <w:ins w:id="6856" w:author="CMCC-shiyuan-0304" w:date="2024-03-04T17:36:31Z">
              <w:r>
                <w:rPr>
                  <w:rFonts w:cs="v4.2.0"/>
                  <w:highlight w:val="none"/>
                </w:rPr>
                <w:t>AWGN</w:t>
              </w:r>
            </w:ins>
            <w:ins w:id="6857" w:author="CMCC-shiyuan-0304" w:date="2024-03-04T17:36:31Z">
              <w:r>
                <w:rPr>
                  <w:rFonts w:hint="eastAsia" w:cs="v4.2.0"/>
                  <w:highlight w:val="none"/>
                  <w:lang w:val="en-US" w:eastAsia="zh-CN"/>
                </w:rPr>
                <w:t>+220Hz</w:t>
              </w:r>
            </w:ins>
          </w:p>
        </w:tc>
        <w:tc>
          <w:tcPr>
            <w:tcW w:w="2399" w:type="dxa"/>
          </w:tcPr>
          <w:p>
            <w:pPr>
              <w:pStyle w:val="23"/>
              <w:rPr>
                <w:ins w:id="6858" w:author="CMCC-shiyuan-0304" w:date="2024-03-04T17:36:31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9" w:author="CMCC-shiyuan-0304" w:date="2024-03-04T17:36:31Z"/>
        </w:trPr>
        <w:tc>
          <w:tcPr>
            <w:tcW w:w="2117" w:type="dxa"/>
            <w:vMerge w:val="continue"/>
          </w:tcPr>
          <w:p>
            <w:pPr>
              <w:pStyle w:val="24"/>
              <w:rPr>
                <w:ins w:id="6860" w:author="CMCC-shiyuan-0304" w:date="2024-03-04T17:36:31Z"/>
                <w:highlight w:val="none"/>
              </w:rPr>
            </w:pPr>
          </w:p>
        </w:tc>
        <w:tc>
          <w:tcPr>
            <w:tcW w:w="1559" w:type="dxa"/>
          </w:tcPr>
          <w:p>
            <w:pPr>
              <w:pStyle w:val="23"/>
              <w:rPr>
                <w:ins w:id="6861" w:author="CMCC-shiyuan-0304" w:date="2024-03-04T17:36:31Z"/>
                <w:highlight w:val="none"/>
              </w:rPr>
            </w:pPr>
            <w:ins w:id="6862" w:author="CMCC-shiyuan-0304" w:date="2024-03-04T17:36:31Z">
              <w:r>
                <w:rPr>
                  <w:rFonts w:hint="eastAsia"/>
                  <w:highlight w:val="none"/>
                  <w:lang w:eastAsia="zh-CN"/>
                </w:rPr>
                <w:t>Config 2</w:t>
              </w:r>
            </w:ins>
          </w:p>
        </w:tc>
        <w:tc>
          <w:tcPr>
            <w:tcW w:w="1276" w:type="dxa"/>
          </w:tcPr>
          <w:p>
            <w:pPr>
              <w:pStyle w:val="23"/>
              <w:rPr>
                <w:ins w:id="6863" w:author="CMCC-shiyuan-0304" w:date="2024-03-04T17:36:31Z"/>
                <w:rFonts w:cs="v4.2.0"/>
                <w:highlight w:val="none"/>
                <w:lang w:val="en-US" w:eastAsia="zh-CN"/>
              </w:rPr>
            </w:pPr>
            <w:ins w:id="6864" w:author="CMCC-shiyuan-0304" w:date="2024-03-04T17:36:31Z">
              <w:r>
                <w:rPr>
                  <w:rFonts w:hint="eastAsia" w:cs="v4.2.0"/>
                  <w:highlight w:val="none"/>
                  <w:lang w:val="en-US" w:eastAsia="zh-CN"/>
                </w:rPr>
                <w:t>-</w:t>
              </w:r>
            </w:ins>
          </w:p>
        </w:tc>
        <w:tc>
          <w:tcPr>
            <w:tcW w:w="2551" w:type="dxa"/>
          </w:tcPr>
          <w:p>
            <w:pPr>
              <w:pStyle w:val="23"/>
              <w:rPr>
                <w:ins w:id="6865" w:author="CMCC-shiyuan-0304" w:date="2024-03-04T17:36:31Z"/>
                <w:rFonts w:cs="v4.2.0"/>
                <w:highlight w:val="none"/>
                <w:lang w:val="en-US" w:eastAsia="zh-CN"/>
              </w:rPr>
            </w:pPr>
            <w:ins w:id="6866" w:author="CMCC-shiyuan-0304" w:date="2024-03-04T17:36:31Z">
              <w:r>
                <w:rPr>
                  <w:rFonts w:hint="eastAsia" w:cs="v4.2.0"/>
                  <w:highlight w:val="none"/>
                  <w:lang w:val="en-US" w:eastAsia="zh-CN"/>
                </w:rPr>
                <w:t>AWGN+500Hz</w:t>
              </w:r>
            </w:ins>
          </w:p>
        </w:tc>
        <w:tc>
          <w:tcPr>
            <w:tcW w:w="2399" w:type="dxa"/>
          </w:tcPr>
          <w:p>
            <w:pPr>
              <w:pStyle w:val="23"/>
              <w:rPr>
                <w:ins w:id="6867" w:author="CMCC-shiyuan-0304" w:date="2024-03-04T17:36:31Z"/>
                <w:rFonts w:cs="v4.2.0"/>
                <w:highlight w:val="none"/>
                <w:lang w:val="en-US" w:eastAsia="zh-CN"/>
              </w:rPr>
            </w:pPr>
          </w:p>
        </w:tc>
      </w:tr>
    </w:tbl>
    <w:p>
      <w:pPr>
        <w:keepNext/>
        <w:keepLines/>
        <w:overflowPunct w:val="0"/>
        <w:autoSpaceDE w:val="0"/>
        <w:autoSpaceDN w:val="0"/>
        <w:adjustRightInd w:val="0"/>
        <w:spacing w:before="60"/>
        <w:jc w:val="left"/>
        <w:textAlignment w:val="baseline"/>
        <w:rPr>
          <w:ins w:id="6868" w:author="CMCC-shiyuan-0304" w:date="2024-03-04T17:36:31Z"/>
          <w:rFonts w:ascii="Arial" w:hAnsi="Arial" w:eastAsiaTheme="minorEastAsia"/>
          <w:b/>
          <w:highlight w:val="none"/>
          <w:lang w:eastAsia="zh-CN"/>
        </w:rPr>
      </w:pPr>
    </w:p>
    <w:p>
      <w:pPr>
        <w:pStyle w:val="7"/>
        <w:spacing w:before="120" w:after="180" w:line="240" w:lineRule="auto"/>
        <w:outlineLvl w:val="5"/>
        <w:rPr>
          <w:ins w:id="6869" w:author="CMCC-shiyuan-0304" w:date="2024-03-04T17:36:31Z"/>
          <w:rFonts w:eastAsiaTheme="minorEastAsia"/>
          <w:b w:val="0"/>
          <w:snapToGrid w:val="0"/>
          <w:sz w:val="20"/>
          <w:highlight w:val="none"/>
          <w:lang w:eastAsia="zh-CN"/>
        </w:rPr>
      </w:pPr>
      <w:ins w:id="6870" w:author="CMCC-shiyuan-0304" w:date="2024-03-04T17:44:21Z">
        <w:r>
          <w:rPr>
            <w:rFonts w:hint="eastAsia" w:eastAsiaTheme="minorEastAsia"/>
            <w:b w:val="0"/>
            <w:snapToGrid w:val="0"/>
            <w:sz w:val="20"/>
            <w:highlight w:val="none"/>
            <w:lang w:eastAsia="zh-CN"/>
          </w:rPr>
          <w:t>A.X.2.3</w:t>
        </w:r>
      </w:ins>
      <w:ins w:id="6871" w:author="CMCC-shiyuan-0304" w:date="2024-03-04T17:36:31Z">
        <w:r>
          <w:rPr>
            <w:rFonts w:eastAsiaTheme="minorEastAsia"/>
            <w:b w:val="0"/>
            <w:snapToGrid w:val="0"/>
            <w:sz w:val="20"/>
            <w:highlight w:val="none"/>
          </w:rPr>
          <w:t>.2.3.</w:t>
        </w:r>
      </w:ins>
      <w:ins w:id="6872" w:author="CMCC-shiyuan-0304" w:date="2024-03-04T17:36:31Z">
        <w:r>
          <w:rPr>
            <w:rFonts w:eastAsiaTheme="minorEastAsia"/>
            <w:b w:val="0"/>
            <w:snapToGrid w:val="0"/>
            <w:sz w:val="20"/>
            <w:highlight w:val="none"/>
            <w:lang w:eastAsia="zh-CN"/>
          </w:rPr>
          <w:t>2</w:t>
        </w:r>
      </w:ins>
      <w:ins w:id="6873" w:author="CMCC-shiyuan-0304" w:date="2024-03-04T17:36:31Z">
        <w:r>
          <w:rPr>
            <w:rFonts w:eastAsiaTheme="minorEastAsia"/>
            <w:b w:val="0"/>
            <w:snapToGrid w:val="0"/>
            <w:sz w:val="20"/>
            <w:highlight w:val="none"/>
          </w:rPr>
          <w:tab/>
        </w:r>
      </w:ins>
      <w:ins w:id="6874" w:author="CMCC-shiyuan-0304" w:date="2024-03-04T17:36:31Z">
        <w:r>
          <w:rPr>
            <w:rFonts w:eastAsiaTheme="minorEastAsia"/>
            <w:b w:val="0"/>
            <w:snapToGrid w:val="0"/>
            <w:sz w:val="20"/>
            <w:highlight w:val="none"/>
          </w:rPr>
          <w:t>Test Requirements</w:t>
        </w:r>
      </w:ins>
    </w:p>
    <w:p>
      <w:pPr>
        <w:keepNext/>
        <w:keepLines/>
        <w:overflowPunct w:val="0"/>
        <w:autoSpaceDE w:val="0"/>
        <w:autoSpaceDN w:val="0"/>
        <w:adjustRightInd w:val="0"/>
        <w:spacing w:before="120"/>
        <w:ind w:left="1985" w:hanging="1985"/>
        <w:textAlignment w:val="baseline"/>
        <w:rPr>
          <w:rFonts w:hint="eastAsia"/>
          <w:color w:val="FF0000"/>
          <w:highlight w:val="none"/>
          <w:lang w:eastAsia="zh-CN"/>
        </w:rPr>
      </w:pPr>
      <w:ins w:id="6875" w:author="CMCC-shiyuan-0304" w:date="2024-03-04T17:36:31Z">
        <w:r>
          <w:rPr>
            <w:color w:val="FF0000"/>
            <w:highlight w:val="none"/>
            <w:lang w:eastAsia="ko-KR"/>
          </w:rPr>
          <w:t>The test requirements</w:t>
        </w:r>
      </w:ins>
      <w:ins w:id="6876" w:author="CMCC-shiyuan-0304" w:date="2024-03-04T17:36:31Z">
        <w:r>
          <w:rPr>
            <w:rFonts w:hint="eastAsia"/>
            <w:color w:val="FF0000"/>
            <w:highlight w:val="none"/>
            <w:lang w:eastAsia="zh-CN"/>
          </w:rPr>
          <w:t xml:space="preserve"> </w:t>
        </w:r>
      </w:ins>
      <w:ins w:id="6877" w:author="CMCC-shiyuan-0304" w:date="2024-03-04T17:36:31Z">
        <w:r>
          <w:rPr>
            <w:color w:val="FF0000"/>
            <w:highlight w:val="none"/>
            <w:lang w:eastAsia="zh-CN"/>
          </w:rPr>
          <w:t>defined in clause A.6.3.2.2.</w:t>
        </w:r>
      </w:ins>
      <w:ins w:id="6878" w:author="CMCC-shiyuan-0304" w:date="2024-03-04T17:36:31Z">
        <w:r>
          <w:rPr>
            <w:rFonts w:hint="eastAsia"/>
            <w:color w:val="FF0000"/>
            <w:highlight w:val="none"/>
            <w:lang w:eastAsia="zh-CN"/>
          </w:rPr>
          <w:t>3</w:t>
        </w:r>
      </w:ins>
      <w:ins w:id="6879" w:author="CMCC-shiyuan-0304" w:date="2024-03-04T17:36:31Z">
        <w:r>
          <w:rPr>
            <w:color w:val="FF0000"/>
            <w:highlight w:val="none"/>
            <w:lang w:eastAsia="zh-CN"/>
          </w:rPr>
          <w:t>.2 shall apply for ATG</w:t>
        </w:r>
      </w:ins>
      <w:ins w:id="6880" w:author="CMCC-shiyuan-0304" w:date="2024-03-04T17:36:31Z">
        <w:r>
          <w:rPr>
            <w:rFonts w:hint="eastAsia"/>
            <w:color w:val="FF0000"/>
            <w:highlight w:val="none"/>
            <w:lang w:eastAsia="zh-CN"/>
          </w:rPr>
          <w:t>.</w:t>
        </w:r>
      </w:ins>
    </w:p>
    <w:p>
      <w:pPr>
        <w:keepNext/>
        <w:keepLines/>
        <w:overflowPunct w:val="0"/>
        <w:autoSpaceDE w:val="0"/>
        <w:autoSpaceDN w:val="0"/>
        <w:adjustRightInd w:val="0"/>
        <w:spacing w:before="120"/>
        <w:ind w:left="1985" w:hanging="1985"/>
        <w:textAlignment w:val="baseline"/>
        <w:rPr>
          <w:ins w:id="6881" w:author="CMCC-shiyuan-0304" w:date="2024-03-04T17:36:31Z"/>
          <w:rFonts w:hint="eastAsia"/>
          <w:color w:val="FF0000"/>
          <w:highlight w:val="none"/>
          <w:lang w:eastAsia="zh-CN"/>
        </w:rPr>
      </w:pPr>
    </w:p>
    <w:p>
      <w:pPr>
        <w:pStyle w:val="6"/>
        <w:rPr>
          <w:ins w:id="6882" w:author="CMCC-shiyuan-0304" w:date="2024-03-04T17:36:31Z"/>
          <w:highlight w:val="none"/>
          <w:lang w:eastAsia="zh-CN"/>
        </w:rPr>
      </w:pPr>
      <w:ins w:id="6883" w:author="CMCC-shiyuan-0304" w:date="2024-03-04T17:44:21Z">
        <w:r>
          <w:rPr>
            <w:rFonts w:hint="eastAsia"/>
            <w:highlight w:val="none"/>
            <w:lang w:eastAsia="zh-CN"/>
          </w:rPr>
          <w:t>A.X.2.3</w:t>
        </w:r>
      </w:ins>
      <w:ins w:id="6884" w:author="CMCC-shiyuan-0304" w:date="2024-03-04T17:36:31Z">
        <w:r>
          <w:rPr>
            <w:rFonts w:hint="eastAsia"/>
            <w:highlight w:val="none"/>
            <w:lang w:eastAsia="zh-CN"/>
          </w:rPr>
          <w:t>.2.4</w:t>
        </w:r>
      </w:ins>
      <w:ins w:id="6885" w:author="CMCC-shiyuan-0304" w:date="2024-03-04T17:36:31Z">
        <w:r>
          <w:rPr>
            <w:highlight w:val="none"/>
          </w:rPr>
          <w:tab/>
        </w:r>
      </w:ins>
      <w:ins w:id="6886" w:author="CMCC-shiyuan-0304" w:date="2024-03-04T17:36:31Z">
        <w:r>
          <w:rPr>
            <w:rFonts w:hint="eastAsia"/>
            <w:highlight w:val="none"/>
            <w:lang w:val="en-US" w:eastAsia="zh-CN"/>
          </w:rPr>
          <w:t>2-step RA type n</w:t>
        </w:r>
      </w:ins>
      <w:ins w:id="6887" w:author="CMCC-shiyuan-0304" w:date="2024-03-04T17:36:31Z">
        <w:r>
          <w:rPr>
            <w:highlight w:val="none"/>
            <w:lang w:eastAsia="zh-CN"/>
          </w:rPr>
          <w:t>on-</w:t>
        </w:r>
      </w:ins>
      <w:ins w:id="6888" w:author="CMCC-shiyuan-0304" w:date="2024-03-04T17:36:31Z">
        <w:r>
          <w:rPr>
            <w:rFonts w:hint="eastAsia"/>
            <w:highlight w:val="none"/>
            <w:lang w:val="en-US" w:eastAsia="zh-CN"/>
          </w:rPr>
          <w:t>c</w:t>
        </w:r>
      </w:ins>
      <w:ins w:id="6889" w:author="CMCC-shiyuan-0304" w:date="2024-03-04T17:36:31Z">
        <w:r>
          <w:rPr>
            <w:highlight w:val="none"/>
          </w:rPr>
          <w:t>ontention based test in FR1 for NR standalone</w:t>
        </w:r>
      </w:ins>
    </w:p>
    <w:p>
      <w:pPr>
        <w:pStyle w:val="7"/>
        <w:spacing w:before="120" w:after="180" w:line="240" w:lineRule="auto"/>
        <w:outlineLvl w:val="5"/>
        <w:rPr>
          <w:ins w:id="6890" w:author="CMCC-shiyuan-0304" w:date="2024-03-04T17:36:31Z"/>
          <w:rFonts w:eastAsiaTheme="minorEastAsia"/>
          <w:b w:val="0"/>
          <w:snapToGrid w:val="0"/>
          <w:sz w:val="20"/>
          <w:highlight w:val="none"/>
        </w:rPr>
      </w:pPr>
      <w:ins w:id="6891" w:author="CMCC-shiyuan-0304" w:date="2024-03-04T17:44:21Z">
        <w:r>
          <w:rPr>
            <w:rFonts w:hint="eastAsia" w:eastAsiaTheme="minorEastAsia"/>
            <w:b w:val="0"/>
            <w:snapToGrid w:val="0"/>
            <w:sz w:val="20"/>
            <w:highlight w:val="none"/>
            <w:lang w:eastAsia="zh-CN"/>
          </w:rPr>
          <w:t>A.X.2.3</w:t>
        </w:r>
      </w:ins>
      <w:ins w:id="6892" w:author="CMCC-shiyuan-0304" w:date="2024-03-04T17:36:31Z">
        <w:r>
          <w:rPr>
            <w:rFonts w:hint="eastAsia" w:eastAsiaTheme="minorEastAsia"/>
            <w:b w:val="0"/>
            <w:snapToGrid w:val="0"/>
            <w:sz w:val="20"/>
            <w:highlight w:val="none"/>
            <w:lang w:eastAsia="zh-CN"/>
          </w:rPr>
          <w:t>.2.4</w:t>
        </w:r>
      </w:ins>
      <w:ins w:id="6893" w:author="CMCC-shiyuan-0304" w:date="2024-03-04T17:36:31Z">
        <w:r>
          <w:rPr>
            <w:rFonts w:eastAsiaTheme="minorEastAsia"/>
            <w:b w:val="0"/>
            <w:snapToGrid w:val="0"/>
            <w:sz w:val="20"/>
            <w:highlight w:val="none"/>
            <w:lang w:eastAsia="zh-CN"/>
          </w:rPr>
          <w:t>.</w:t>
        </w:r>
      </w:ins>
      <w:ins w:id="6894" w:author="CMCC-shiyuan-0304" w:date="2024-03-04T17:36:31Z">
        <w:r>
          <w:rPr>
            <w:rFonts w:eastAsiaTheme="minorEastAsia"/>
            <w:b w:val="0"/>
            <w:snapToGrid w:val="0"/>
            <w:sz w:val="20"/>
            <w:highlight w:val="none"/>
          </w:rPr>
          <w:t>1</w:t>
        </w:r>
      </w:ins>
      <w:ins w:id="6895" w:author="CMCC-shiyuan-0304" w:date="2024-03-04T17:36:31Z">
        <w:r>
          <w:rPr>
            <w:rFonts w:eastAsiaTheme="minorEastAsia"/>
            <w:b w:val="0"/>
            <w:snapToGrid w:val="0"/>
            <w:sz w:val="20"/>
            <w:highlight w:val="none"/>
          </w:rPr>
          <w:tab/>
        </w:r>
      </w:ins>
      <w:ins w:id="6896" w:author="CMCC-shiyuan-0304" w:date="2024-03-04T17:36:31Z">
        <w:r>
          <w:rPr>
            <w:rFonts w:eastAsiaTheme="minorEastAsia"/>
            <w:b w:val="0"/>
            <w:snapToGrid w:val="0"/>
            <w:sz w:val="20"/>
            <w:highlight w:val="none"/>
          </w:rPr>
          <w:t>Test Purpose and Environment</w:t>
        </w:r>
      </w:ins>
    </w:p>
    <w:p>
      <w:pPr>
        <w:rPr>
          <w:ins w:id="6897" w:author="CMCC-shiyuan-0304" w:date="2024-03-04T17:36:31Z"/>
          <w:highlight w:val="none"/>
          <w:lang w:eastAsia="zh-CN"/>
        </w:rPr>
      </w:pPr>
      <w:ins w:id="6898" w:author="CMCC-shiyuan-0304" w:date="2024-03-04T17:36:31Z">
        <w:r>
          <w:rPr>
            <w:highlight w:val="none"/>
          </w:rPr>
          <w:t>The purpose of this test is to verify that the behavior of the random access procedure is according to the requirements and that the MsgA PRACH, MsgA PUSCH power settings and timing are within specified limits. This test will verify the requirements in Clause 6.2</w:t>
        </w:r>
      </w:ins>
      <w:ins w:id="6899" w:author="CMCC-shiyuan-0304" w:date="2024-03-04T17:36:31Z">
        <w:r>
          <w:rPr>
            <w:rFonts w:hint="eastAsia"/>
            <w:highlight w:val="none"/>
            <w:lang w:eastAsia="zh-CN"/>
          </w:rPr>
          <w:t>D</w:t>
        </w:r>
      </w:ins>
      <w:ins w:id="6900" w:author="CMCC-shiyuan-0304" w:date="2024-03-04T17:36:31Z">
        <w:r>
          <w:rPr>
            <w:highlight w:val="none"/>
          </w:rPr>
          <w:t>.</w:t>
        </w:r>
      </w:ins>
      <w:ins w:id="6901" w:author="CMCC-shiyuan-0304" w:date="2024-03-04T17:36:31Z">
        <w:r>
          <w:rPr>
            <w:highlight w:val="none"/>
            <w:lang w:eastAsia="zh-CN"/>
          </w:rPr>
          <w:t>2.</w:t>
        </w:r>
      </w:ins>
      <w:ins w:id="6902" w:author="CMCC-shiyuan-0304" w:date="2024-03-04T17:36:31Z">
        <w:r>
          <w:rPr>
            <w:rFonts w:hint="eastAsia"/>
            <w:highlight w:val="none"/>
            <w:lang w:val="en-US" w:eastAsia="zh-CN"/>
          </w:rPr>
          <w:t>3</w:t>
        </w:r>
      </w:ins>
      <w:ins w:id="6903" w:author="CMCC-shiyuan-0304" w:date="2024-03-04T17:36:31Z">
        <w:r>
          <w:rPr>
            <w:highlight w:val="none"/>
          </w:rPr>
          <w:t xml:space="preserve"> and Clause 7.1</w:t>
        </w:r>
      </w:ins>
      <w:ins w:id="6904" w:author="CMCC-shiyuan-0304" w:date="2024-03-04T17:36:31Z">
        <w:r>
          <w:rPr>
            <w:rFonts w:hint="eastAsia"/>
            <w:highlight w:val="none"/>
            <w:lang w:eastAsia="zh-CN"/>
          </w:rPr>
          <w:t>D</w:t>
        </w:r>
      </w:ins>
      <w:ins w:id="6905" w:author="CMCC-shiyuan-0304" w:date="2024-03-04T17:36:31Z">
        <w:r>
          <w:rPr>
            <w:highlight w:val="none"/>
          </w:rPr>
          <w:t xml:space="preserve">.2 in an AWGN with </w:t>
        </w:r>
      </w:ins>
      <w:ins w:id="6906" w:author="CMCC-shiyuan-0304" w:date="2024-03-04T17:36:31Z">
        <w:r>
          <w:rPr>
            <w:rFonts w:hint="eastAsia" w:eastAsia="宋体" w:cs="v4.2.0"/>
            <w:highlight w:val="none"/>
            <w:lang w:val="en-US" w:eastAsia="zh-CN"/>
          </w:rPr>
          <w:t>constant</w:t>
        </w:r>
      </w:ins>
      <w:ins w:id="6907" w:author="CMCC-shiyuan-0304" w:date="2024-03-04T17:36:31Z">
        <w:r>
          <w:rPr>
            <w:rFonts w:hint="eastAsia"/>
            <w:highlight w:val="none"/>
            <w:lang w:val="en-US" w:eastAsia="zh-CN"/>
          </w:rPr>
          <w:t xml:space="preserve"> </w:t>
        </w:r>
      </w:ins>
      <w:ins w:id="6908" w:author="CMCC-shiyuan-0304" w:date="2024-03-04T17:36:31Z">
        <w:r>
          <w:rPr>
            <w:highlight w:val="none"/>
          </w:rPr>
          <w:t>residual doppler model.</w:t>
        </w:r>
      </w:ins>
    </w:p>
    <w:p>
      <w:pPr>
        <w:overflowPunct w:val="0"/>
        <w:autoSpaceDE w:val="0"/>
        <w:autoSpaceDN w:val="0"/>
        <w:adjustRightInd w:val="0"/>
        <w:spacing w:before="120"/>
        <w:textAlignment w:val="baseline"/>
        <w:rPr>
          <w:ins w:id="6909" w:author="CMCC-shiyuan-0304" w:date="2024-03-04T17:36:31Z"/>
          <w:highlight w:val="none"/>
          <w:lang w:eastAsia="zh-CN"/>
        </w:rPr>
      </w:pPr>
      <w:ins w:id="6910" w:author="CMCC-shiyuan-0304" w:date="2024-03-04T17:36:31Z">
        <w:r>
          <w:rPr>
            <w:highlight w:val="none"/>
          </w:rPr>
          <w:t xml:space="preserve">For this test </w:t>
        </w:r>
      </w:ins>
      <w:ins w:id="6911" w:author="CMCC-shiyuan-0304" w:date="2024-03-04T17:36:31Z">
        <w:r>
          <w:rPr>
            <w:highlight w:val="none"/>
            <w:lang w:eastAsia="zh-CN"/>
          </w:rPr>
          <w:t>one</w:t>
        </w:r>
      </w:ins>
      <w:ins w:id="6912" w:author="CMCC-shiyuan-0304" w:date="2024-03-04T17:36:31Z">
        <w:r>
          <w:rPr>
            <w:highlight w:val="none"/>
          </w:rPr>
          <w:t xml:space="preserve"> cell </w:t>
        </w:r>
      </w:ins>
      <w:ins w:id="6913" w:author="CMCC-shiyuan-0304" w:date="2024-03-04T17:36:31Z">
        <w:r>
          <w:rPr>
            <w:highlight w:val="none"/>
            <w:lang w:eastAsia="zh-CN"/>
          </w:rPr>
          <w:t>is</w:t>
        </w:r>
      </w:ins>
      <w:ins w:id="6914" w:author="CMCC-shiyuan-0304" w:date="2024-03-04T17:36:31Z">
        <w:r>
          <w:rPr>
            <w:highlight w:val="none"/>
          </w:rPr>
          <w:t xml:space="preserve"> used</w:t>
        </w:r>
      </w:ins>
      <w:ins w:id="6915" w:author="CMCC-shiyuan-0304" w:date="2024-03-04T17:36:31Z">
        <w:r>
          <w:rPr>
            <w:highlight w:val="none"/>
            <w:lang w:eastAsia="zh-CN"/>
          </w:rPr>
          <w:t xml:space="preserve"> and configured as</w:t>
        </w:r>
      </w:ins>
      <w:ins w:id="6916" w:author="CMCC-shiyuan-0304" w:date="2024-03-04T17:36:31Z">
        <w:r>
          <w:rPr>
            <w:highlight w:val="none"/>
          </w:rPr>
          <w:t xml:space="preserve"> PCel</w:t>
        </w:r>
      </w:ins>
      <w:ins w:id="6917" w:author="CMCC-shiyuan-0304" w:date="2024-03-04T17:36:31Z">
        <w:r>
          <w:rPr>
            <w:highlight w:val="none"/>
            <w:lang w:eastAsia="zh-CN"/>
          </w:rPr>
          <w:t>l in FR1</w:t>
        </w:r>
      </w:ins>
      <w:ins w:id="6918" w:author="CMCC-shiyuan-0304" w:date="2024-03-04T17:36:31Z">
        <w:r>
          <w:rPr>
            <w:highlight w:val="none"/>
          </w:rPr>
          <w:t xml:space="preserve">. </w:t>
        </w:r>
      </w:ins>
      <w:ins w:id="6919" w:author="CMCC-shiyuan-0304" w:date="2024-03-04T17:36:31Z">
        <w:r>
          <w:rPr>
            <w:highlight w:val="none"/>
            <w:lang w:eastAsia="zh-CN"/>
          </w:rPr>
          <w:t>Supported</w:t>
        </w:r>
      </w:ins>
      <w:ins w:id="6920" w:author="CMCC-shiyuan-0304" w:date="2024-03-04T17:36:31Z">
        <w:r>
          <w:rPr>
            <w:highlight w:val="none"/>
          </w:rPr>
          <w:t xml:space="preserve"> test </w:t>
        </w:r>
      </w:ins>
      <w:ins w:id="6921" w:author="CMCC-shiyuan-0304" w:date="2024-03-04T17:36:31Z">
        <w:r>
          <w:rPr>
            <w:rFonts w:hint="eastAsia" w:eastAsia="宋体"/>
            <w:highlight w:val="none"/>
            <w:lang w:val="en-US" w:eastAsia="zh-CN"/>
          </w:rPr>
          <w:t>configurations</w:t>
        </w:r>
      </w:ins>
      <w:ins w:id="6922" w:author="CMCC-shiyuan-0304" w:date="2024-03-04T17:36:31Z">
        <w:r>
          <w:rPr>
            <w:highlight w:val="none"/>
          </w:rPr>
          <w:t xml:space="preserve"> are </w:t>
        </w:r>
      </w:ins>
      <w:ins w:id="6923" w:author="CMCC-shiyuan-0304" w:date="2024-03-04T17:36:31Z">
        <w:r>
          <w:rPr>
            <w:highlight w:val="none"/>
            <w:lang w:eastAsia="zh-CN"/>
          </w:rPr>
          <w:t>shown</w:t>
        </w:r>
      </w:ins>
      <w:ins w:id="6924" w:author="CMCC-shiyuan-0304" w:date="2024-03-04T17:36:31Z">
        <w:r>
          <w:rPr>
            <w:highlight w:val="none"/>
          </w:rPr>
          <w:t xml:space="preserve"> in </w:t>
        </w:r>
      </w:ins>
      <w:ins w:id="6925" w:author="CMCC-shiyuan-0304" w:date="2024-03-04T17:36:31Z">
        <w:r>
          <w:rPr>
            <w:highlight w:val="none"/>
            <w:lang w:eastAsia="zh-CN"/>
          </w:rPr>
          <w:t>T</w:t>
        </w:r>
      </w:ins>
      <w:ins w:id="6926" w:author="CMCC-shiyuan-0304" w:date="2024-03-04T17:36:31Z">
        <w:r>
          <w:rPr>
            <w:highlight w:val="none"/>
          </w:rPr>
          <w:t xml:space="preserve">able </w:t>
        </w:r>
      </w:ins>
      <w:ins w:id="6927" w:author="CMCC-shiyuan-0304" w:date="2024-03-04T17:44:21Z">
        <w:r>
          <w:rPr>
            <w:rFonts w:hint="eastAsia"/>
            <w:highlight w:val="none"/>
            <w:lang w:eastAsia="zh-CN"/>
          </w:rPr>
          <w:t>A.X.2.3</w:t>
        </w:r>
      </w:ins>
      <w:ins w:id="6928" w:author="CMCC-shiyuan-0304" w:date="2024-03-04T17:36:31Z">
        <w:r>
          <w:rPr>
            <w:rFonts w:hint="eastAsia"/>
            <w:highlight w:val="none"/>
            <w:lang w:eastAsia="zh-CN"/>
          </w:rPr>
          <w:t>.2.4</w:t>
        </w:r>
      </w:ins>
      <w:ins w:id="6929" w:author="CMCC-shiyuan-0304" w:date="2024-03-04T17:36:31Z">
        <w:r>
          <w:rPr>
            <w:highlight w:val="none"/>
            <w:lang w:eastAsia="zh-CN"/>
          </w:rPr>
          <w:t>.1</w:t>
        </w:r>
      </w:ins>
      <w:ins w:id="6930" w:author="CMCC-shiyuan-0304" w:date="2024-03-04T17:36:31Z">
        <w:r>
          <w:rPr>
            <w:highlight w:val="none"/>
          </w:rPr>
          <w:t>-1</w:t>
        </w:r>
      </w:ins>
      <w:ins w:id="6931" w:author="CMCC-shiyuan-0304" w:date="2024-03-04T17:36:31Z">
        <w:r>
          <w:rPr>
            <w:highlight w:val="none"/>
            <w:lang w:eastAsia="zh-CN"/>
          </w:rPr>
          <w:t>.</w:t>
        </w:r>
      </w:ins>
      <w:ins w:id="6932" w:author="CMCC-shiyuan-0304" w:date="2024-03-04T17:36:31Z">
        <w:r>
          <w:rPr>
            <w:highlight w:val="none"/>
          </w:rPr>
          <w:t xml:space="preserve"> </w:t>
        </w:r>
      </w:ins>
      <w:ins w:id="6933" w:author="CMCC-shiyuan-0304" w:date="2024-03-04T17:36:31Z">
        <w:r>
          <w:rPr>
            <w:highlight w:val="none"/>
            <w:lang w:eastAsia="zh-CN"/>
          </w:rPr>
          <w:t>UE cap</w:t>
        </w:r>
      </w:ins>
      <w:ins w:id="6934" w:author="CMCC-shiyuan-0304" w:date="2024-03-04T17:36:31Z">
        <w:r>
          <w:rPr>
            <w:rFonts w:hint="eastAsia"/>
            <w:highlight w:val="none"/>
            <w:lang w:val="en-US" w:eastAsia="zh-CN"/>
          </w:rPr>
          <w:t>a</w:t>
        </w:r>
      </w:ins>
      <w:ins w:id="6935" w:author="CMCC-shiyuan-0304" w:date="2024-03-04T17:36:31Z">
        <w:r>
          <w:rPr>
            <w:highlight w:val="none"/>
            <w:lang w:eastAsia="zh-CN"/>
          </w:rPr>
          <w:t xml:space="preserve">ble of SA with PCell in FR1 needs to be tested by using the parameters in Table Table </w:t>
        </w:r>
      </w:ins>
      <w:ins w:id="6936" w:author="CMCC-shiyuan-0304" w:date="2024-03-04T17:36:31Z">
        <w:r>
          <w:rPr>
            <w:highlight w:val="none"/>
          </w:rPr>
          <w:t>A.</w:t>
        </w:r>
      </w:ins>
      <w:ins w:id="6937" w:author="CMCC-shiyuan-0304" w:date="2024-03-04T17:36:31Z">
        <w:r>
          <w:rPr>
            <w:highlight w:val="none"/>
            <w:lang w:eastAsia="zh-CN"/>
          </w:rPr>
          <w:t>6</w:t>
        </w:r>
      </w:ins>
      <w:ins w:id="6938" w:author="CMCC-shiyuan-0304" w:date="2024-03-04T17:36:31Z">
        <w:r>
          <w:rPr>
            <w:highlight w:val="none"/>
          </w:rPr>
          <w:t>.3.2.2.</w:t>
        </w:r>
      </w:ins>
      <w:ins w:id="6939" w:author="CMCC-shiyuan-0304" w:date="2024-03-04T17:36:31Z">
        <w:r>
          <w:rPr>
            <w:rFonts w:hint="eastAsia"/>
            <w:highlight w:val="none"/>
            <w:lang w:eastAsia="zh-CN"/>
          </w:rPr>
          <w:t>4</w:t>
        </w:r>
      </w:ins>
      <w:ins w:id="6940" w:author="CMCC-shiyuan-0304" w:date="2024-03-04T17:36:31Z">
        <w:r>
          <w:rPr>
            <w:highlight w:val="none"/>
          </w:rPr>
          <w:t>.1-</w:t>
        </w:r>
      </w:ins>
      <w:ins w:id="6941" w:author="CMCC-shiyuan-0304" w:date="2024-03-04T17:36:31Z">
        <w:r>
          <w:rPr>
            <w:rFonts w:hint="eastAsia"/>
            <w:highlight w:val="none"/>
            <w:lang w:eastAsia="zh-CN"/>
          </w:rPr>
          <w:t>2</w:t>
        </w:r>
      </w:ins>
      <w:ins w:id="6942" w:author="CMCC-shiyuan-0304" w:date="2024-03-04T17:36:31Z">
        <w:r>
          <w:rPr>
            <w:highlight w:val="none"/>
            <w:lang w:eastAsia="zh-CN"/>
          </w:rPr>
          <w:t xml:space="preserve"> except those described in the</w:t>
        </w:r>
      </w:ins>
      <w:ins w:id="6943" w:author="CMCC-shiyuan-0304" w:date="2024-03-04T17:36:31Z">
        <w:r>
          <w:rPr>
            <w:rFonts w:hint="eastAsia"/>
            <w:highlight w:val="none"/>
            <w:lang w:val="en-US" w:eastAsia="zh-CN"/>
          </w:rPr>
          <w:t xml:space="preserve"> </w:t>
        </w:r>
      </w:ins>
      <w:ins w:id="6944" w:author="CMCC-shiyuan-0304" w:date="2024-03-04T17:36:31Z">
        <w:r>
          <w:rPr>
            <w:highlight w:val="none"/>
            <w:lang w:eastAsia="zh-CN"/>
          </w:rPr>
          <w:t xml:space="preserve">Table </w:t>
        </w:r>
      </w:ins>
      <w:ins w:id="6945" w:author="CMCC-shiyuan-0304" w:date="2024-03-04T17:44:21Z">
        <w:r>
          <w:rPr>
            <w:rFonts w:hint="eastAsia" w:eastAsia="宋体"/>
            <w:highlight w:val="none"/>
            <w:lang w:eastAsia="zh-CN"/>
          </w:rPr>
          <w:t>A.X.2.3</w:t>
        </w:r>
      </w:ins>
      <w:ins w:id="6946" w:author="CMCC-shiyuan-0304" w:date="2024-03-04T17:36:31Z">
        <w:r>
          <w:rPr>
            <w:rFonts w:eastAsia="Times New Roman"/>
            <w:highlight w:val="none"/>
            <w:lang w:eastAsia="en-GB"/>
          </w:rPr>
          <w:t>.</w:t>
        </w:r>
      </w:ins>
      <w:ins w:id="6947" w:author="CMCC-shiyuan-0304" w:date="2024-03-04T17:36:31Z">
        <w:r>
          <w:rPr>
            <w:rFonts w:eastAsia="Times New Roman"/>
            <w:highlight w:val="none"/>
            <w:lang w:eastAsia="zh-CN"/>
          </w:rPr>
          <w:t>2</w:t>
        </w:r>
      </w:ins>
      <w:ins w:id="6948" w:author="CMCC-shiyuan-0304" w:date="2024-03-04T17:36:31Z">
        <w:r>
          <w:rPr>
            <w:rFonts w:eastAsia="Times New Roman"/>
            <w:highlight w:val="none"/>
            <w:lang w:eastAsia="en-GB"/>
          </w:rPr>
          <w:t>.</w:t>
        </w:r>
      </w:ins>
      <w:ins w:id="6949" w:author="CMCC-shiyuan-0304" w:date="2024-03-04T17:36:31Z">
        <w:r>
          <w:rPr>
            <w:rFonts w:hint="eastAsia"/>
            <w:highlight w:val="none"/>
            <w:lang w:eastAsia="zh-CN"/>
          </w:rPr>
          <w:t>4</w:t>
        </w:r>
      </w:ins>
      <w:ins w:id="6950" w:author="CMCC-shiyuan-0304" w:date="2024-03-04T17:36:31Z">
        <w:r>
          <w:rPr>
            <w:rFonts w:eastAsia="Times New Roman"/>
            <w:highlight w:val="none"/>
            <w:lang w:eastAsia="zh-CN"/>
          </w:rPr>
          <w:t>.1</w:t>
        </w:r>
      </w:ins>
      <w:ins w:id="6951" w:author="CMCC-shiyuan-0304" w:date="2024-03-04T17:36:31Z">
        <w:r>
          <w:rPr>
            <w:rFonts w:eastAsia="Times New Roman"/>
            <w:highlight w:val="none"/>
            <w:lang w:eastAsia="en-GB"/>
          </w:rPr>
          <w:t>-</w:t>
        </w:r>
      </w:ins>
      <w:ins w:id="6952" w:author="CMCC-shiyuan-0304" w:date="2024-03-04T17:36:31Z">
        <w:r>
          <w:rPr>
            <w:rFonts w:hint="eastAsia"/>
            <w:highlight w:val="none"/>
            <w:lang w:eastAsia="zh-CN"/>
          </w:rPr>
          <w:t>2</w:t>
        </w:r>
      </w:ins>
      <w:ins w:id="6953" w:author="CMCC-shiyuan-0304" w:date="2024-03-04T17:36:31Z">
        <w:r>
          <w:rPr>
            <w:highlight w:val="none"/>
            <w:lang w:eastAsia="zh-CN"/>
          </w:rPr>
          <w:t>.</w:t>
        </w:r>
      </w:ins>
    </w:p>
    <w:p>
      <w:pPr>
        <w:rPr>
          <w:ins w:id="6954" w:author="CMCC-shiyuan-0304" w:date="2024-03-04T17:36:31Z"/>
          <w:rFonts w:hint="eastAsia" w:eastAsia="宋体"/>
          <w:highlight w:val="none"/>
          <w:lang w:val="en-US" w:eastAsia="zh-CN"/>
        </w:rPr>
      </w:pPr>
      <w:ins w:id="6955" w:author="CMCC-shiyuan-0304" w:date="2024-03-04T17:36:31Z">
        <w:r>
          <w:rPr>
            <w:rFonts w:hint="eastAsia"/>
            <w:highlight w:val="none"/>
            <w:lang w:val="en-US" w:eastAsia="zh-CN"/>
          </w:rPr>
          <w:t>UE positioning and UE speed are set by AT command. UE speed is 0km/h, UE specific positioning is emulated by test system.</w:t>
        </w:r>
      </w:ins>
    </w:p>
    <w:p>
      <w:pPr>
        <w:rPr>
          <w:ins w:id="6956" w:author="CMCC-shiyuan-0304" w:date="2024-03-04T17:36:31Z"/>
          <w:highlight w:val="none"/>
          <w:lang w:val="en-US" w:eastAsia="zh-CN"/>
        </w:rPr>
      </w:pPr>
      <w:ins w:id="6957" w:author="CMCC-shiyuan-0304" w:date="2024-03-04T17:36:31Z">
        <w:r>
          <w:rPr>
            <w:rFonts w:hint="eastAsia" w:eastAsia="等线"/>
            <w:highlight w:val="none"/>
            <w:lang w:val="en-US" w:eastAsia="zh-CN"/>
          </w:rPr>
          <w:t xml:space="preserve">The </w:t>
        </w:r>
      </w:ins>
      <w:ins w:id="6958" w:author="CMCC-shiyuan-0304" w:date="2024-03-04T17:36:31Z">
        <w:r>
          <w:rPr>
            <w:rFonts w:hint="eastAsia" w:eastAsia="宋体"/>
            <w:highlight w:val="none"/>
            <w:lang w:val="en-US" w:eastAsia="zh-CN"/>
          </w:rPr>
          <w:t>specific gNB reference location is emulated by test system.</w:t>
        </w:r>
      </w:ins>
    </w:p>
    <w:p>
      <w:pPr>
        <w:pStyle w:val="21"/>
        <w:rPr>
          <w:ins w:id="6959" w:author="CMCC-shiyuan-0304" w:date="2024-03-04T17:36:31Z"/>
          <w:highlight w:val="none"/>
          <w:lang w:eastAsia="zh-CN"/>
        </w:rPr>
      </w:pPr>
      <w:ins w:id="6960" w:author="CMCC-shiyuan-0304" w:date="2024-03-04T17:36:31Z">
        <w:r>
          <w:rPr>
            <w:highlight w:val="none"/>
          </w:rPr>
          <w:t xml:space="preserve">Table </w:t>
        </w:r>
      </w:ins>
      <w:ins w:id="6961" w:author="CMCC-shiyuan-0304" w:date="2024-03-04T17:44:21Z">
        <w:r>
          <w:rPr>
            <w:rFonts w:hint="eastAsia"/>
            <w:highlight w:val="none"/>
            <w:lang w:eastAsia="zh-CN"/>
          </w:rPr>
          <w:t>A.X.2.3</w:t>
        </w:r>
      </w:ins>
      <w:ins w:id="6962" w:author="CMCC-shiyuan-0304" w:date="2024-03-04T17:36:31Z">
        <w:r>
          <w:rPr>
            <w:rFonts w:hint="eastAsia"/>
            <w:highlight w:val="none"/>
            <w:lang w:eastAsia="zh-CN"/>
          </w:rPr>
          <w:t>.2.4</w:t>
        </w:r>
      </w:ins>
      <w:ins w:id="6963" w:author="CMCC-shiyuan-0304" w:date="2024-03-04T17:36:31Z">
        <w:r>
          <w:rPr>
            <w:highlight w:val="none"/>
          </w:rPr>
          <w:t>.1-1: S</w:t>
        </w:r>
      </w:ins>
      <w:ins w:id="6964" w:author="CMCC-shiyuan-0304" w:date="2024-03-04T17:36:31Z">
        <w:r>
          <w:rPr>
            <w:highlight w:val="none"/>
            <w:lang w:eastAsia="zh-CN"/>
          </w:rPr>
          <w:t>upported</w:t>
        </w:r>
      </w:ins>
      <w:ins w:id="6965" w:author="CMCC-shiyuan-0304" w:date="2024-03-04T17:36:31Z">
        <w:r>
          <w:rPr>
            <w:highlight w:val="none"/>
          </w:rPr>
          <w:t xml:space="preserve"> test configurations</w:t>
        </w:r>
      </w:ins>
      <w:ins w:id="6966" w:author="CMCC-shiyuan-0304" w:date="2024-03-04T17:36:31Z">
        <w:r>
          <w:rPr>
            <w:highlight w:val="none"/>
            <w:lang w:eastAsia="zh-CN"/>
          </w:rPr>
          <w:t xml:space="preserve"> for non-contention based random access test in FR1 for NR standalone</w:t>
        </w:r>
      </w:ins>
    </w:p>
    <w:tbl>
      <w:tblPr>
        <w:tblStyle w:val="1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7" w:author="CMCC-shiyuan-0304" w:date="2024-03-04T17:36:31Z"/>
        </w:trPr>
        <w:tc>
          <w:tcPr>
            <w:tcW w:w="2276" w:type="dxa"/>
            <w:shd w:val="clear" w:color="auto" w:fill="auto"/>
            <w:vAlign w:val="center"/>
          </w:tcPr>
          <w:p>
            <w:pPr>
              <w:pStyle w:val="22"/>
              <w:rPr>
                <w:ins w:id="6968" w:author="CMCC-shiyuan-0304" w:date="2024-03-04T17:36:31Z"/>
                <w:highlight w:val="none"/>
              </w:rPr>
            </w:pPr>
            <w:ins w:id="6969" w:author="CMCC-shiyuan-0304" w:date="2024-03-04T17:36:31Z">
              <w:r>
                <w:rPr>
                  <w:highlight w:val="none"/>
                </w:rPr>
                <w:t>Config</w:t>
              </w:r>
            </w:ins>
          </w:p>
        </w:tc>
        <w:tc>
          <w:tcPr>
            <w:tcW w:w="7074" w:type="dxa"/>
            <w:shd w:val="clear" w:color="auto" w:fill="auto"/>
            <w:vAlign w:val="center"/>
          </w:tcPr>
          <w:p>
            <w:pPr>
              <w:pStyle w:val="22"/>
              <w:rPr>
                <w:ins w:id="6970" w:author="CMCC-shiyuan-0304" w:date="2024-03-04T17:36:31Z"/>
                <w:highlight w:val="none"/>
              </w:rPr>
            </w:pPr>
            <w:ins w:id="6971" w:author="CMCC-shiyuan-0304" w:date="2024-03-04T17:36:31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2" w:author="CMCC-shiyuan-0304" w:date="2024-03-04T17:36:31Z"/>
        </w:trPr>
        <w:tc>
          <w:tcPr>
            <w:tcW w:w="2276" w:type="dxa"/>
            <w:shd w:val="clear" w:color="auto" w:fill="auto"/>
            <w:vAlign w:val="center"/>
          </w:tcPr>
          <w:p>
            <w:pPr>
              <w:pStyle w:val="23"/>
              <w:rPr>
                <w:ins w:id="6973" w:author="CMCC-shiyuan-0304" w:date="2024-03-04T17:36:31Z"/>
                <w:highlight w:val="none"/>
                <w:lang w:eastAsia="zh-CN"/>
              </w:rPr>
            </w:pPr>
            <w:ins w:id="6974" w:author="CMCC-shiyuan-0304" w:date="2024-03-04T17:36:31Z">
              <w:r>
                <w:rPr>
                  <w:rFonts w:hint="eastAsia"/>
                  <w:highlight w:val="none"/>
                  <w:lang w:val="en-US" w:eastAsia="zh-CN"/>
                </w:rPr>
                <w:t>1</w:t>
              </w:r>
            </w:ins>
          </w:p>
        </w:tc>
        <w:tc>
          <w:tcPr>
            <w:tcW w:w="7074" w:type="dxa"/>
            <w:shd w:val="clear" w:color="auto" w:fill="auto"/>
            <w:vAlign w:val="center"/>
          </w:tcPr>
          <w:p>
            <w:pPr>
              <w:pStyle w:val="23"/>
              <w:rPr>
                <w:ins w:id="6975" w:author="CMCC-shiyuan-0304" w:date="2024-03-04T17:36:31Z"/>
                <w:highlight w:val="none"/>
              </w:rPr>
            </w:pPr>
            <w:ins w:id="6976" w:author="CMCC-shiyuan-0304" w:date="2024-03-04T17:36:31Z">
              <w:r>
                <w:rPr>
                  <w:highlight w:val="none"/>
                </w:rPr>
                <w:t xml:space="preserve">NR </w:t>
              </w:r>
            </w:ins>
            <w:ins w:id="6977" w:author="CMCC-shiyuan-0304" w:date="2024-03-04T17:36:31Z">
              <w:r>
                <w:rPr>
                  <w:highlight w:val="none"/>
                  <w:lang w:eastAsia="zh-CN"/>
                </w:rPr>
                <w:t>30</w:t>
              </w:r>
            </w:ins>
            <w:ins w:id="6978" w:author="CMCC-shiyuan-0304" w:date="2024-03-04T17:36:31Z">
              <w:r>
                <w:rPr>
                  <w:highlight w:val="none"/>
                </w:rPr>
                <w:t xml:space="preserve"> kHz SSB SCS, </w:t>
              </w:r>
            </w:ins>
            <w:ins w:id="6979" w:author="CMCC-shiyuan-0304" w:date="2024-03-04T17:36:31Z">
              <w:r>
                <w:rPr>
                  <w:highlight w:val="none"/>
                  <w:lang w:eastAsia="zh-CN"/>
                </w:rPr>
                <w:t>40 MHz</w:t>
              </w:r>
            </w:ins>
            <w:ins w:id="6980" w:author="CMCC-shiyuan-0304" w:date="2024-03-04T17:36:31Z">
              <w:r>
                <w:rPr>
                  <w:highlight w:val="none"/>
                </w:rPr>
                <w:t xml:space="preserve"> bandwidth, </w:t>
              </w:r>
            </w:ins>
            <w:ins w:id="6981" w:author="CMCC-shiyuan-0304" w:date="2024-03-04T17:36:31Z">
              <w:r>
                <w:rPr>
                  <w:highlight w:val="none"/>
                  <w:lang w:eastAsia="zh-CN"/>
                </w:rPr>
                <w:t>T</w:t>
              </w:r>
            </w:ins>
            <w:ins w:id="6982" w:author="CMCC-shiyuan-0304" w:date="2024-03-04T17:36:31Z">
              <w:r>
                <w:rPr>
                  <w:highlight w:val="none"/>
                </w:rPr>
                <w: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3" w:author="CMCC-shiyuan-0304" w:date="2024-03-04T17:36:31Z"/>
        </w:trPr>
        <w:tc>
          <w:tcPr>
            <w:tcW w:w="9350" w:type="dxa"/>
            <w:gridSpan w:val="2"/>
            <w:shd w:val="clear" w:color="auto" w:fill="auto"/>
          </w:tcPr>
          <w:p>
            <w:pPr>
              <w:pStyle w:val="25"/>
              <w:rPr>
                <w:ins w:id="6984" w:author="CMCC-shiyuan-0304" w:date="2024-03-04T17:36:31Z"/>
                <w:highlight w:val="none"/>
                <w:lang w:eastAsia="zh-CN"/>
              </w:rPr>
            </w:pPr>
            <w:ins w:id="6985" w:author="CMCC-shiyuan-0304" w:date="2024-03-04T17:36:31Z">
              <w:r>
                <w:rPr>
                  <w:highlight w:val="none"/>
                </w:rPr>
                <w:t>Note:</w:t>
              </w:r>
            </w:ins>
            <w:ins w:id="6986" w:author="CMCC-shiyuan-0304" w:date="2024-03-04T17:36:31Z">
              <w:r>
                <w:rPr>
                  <w:highlight w:val="none"/>
                </w:rPr>
                <w:tab/>
              </w:r>
            </w:ins>
            <w:ins w:id="6987" w:author="CMCC-shiyuan-0304" w:date="2024-03-04T17:36:31Z">
              <w:r>
                <w:rPr>
                  <w:highlight w:val="none"/>
                </w:rPr>
                <w:t>The UE is only required to be tested in one of the supported test configurations</w:t>
              </w:r>
            </w:ins>
            <w:ins w:id="6988" w:author="CMCC-shiyuan-0304" w:date="2024-03-04T17:36:31Z">
              <w:r>
                <w:rPr>
                  <w:highlight w:val="none"/>
                  <w:lang w:eastAsia="zh-CN"/>
                </w:rPr>
                <w:t xml:space="preserve"> depending on UE capability</w:t>
              </w:r>
            </w:ins>
          </w:p>
        </w:tc>
      </w:tr>
    </w:tbl>
    <w:p>
      <w:pPr>
        <w:spacing w:before="120"/>
        <w:rPr>
          <w:ins w:id="6989" w:author="CMCC-shiyuan-0304" w:date="2024-03-04T17:36:31Z"/>
          <w:highlight w:val="none"/>
          <w:lang w:eastAsia="zh-CN"/>
        </w:rPr>
      </w:pPr>
    </w:p>
    <w:p>
      <w:pPr>
        <w:pStyle w:val="21"/>
        <w:rPr>
          <w:ins w:id="6990" w:author="CMCC-shiyuan-0304" w:date="2024-03-04T17:36:31Z"/>
          <w:highlight w:val="none"/>
          <w:lang w:eastAsia="zh-CN"/>
        </w:rPr>
      </w:pPr>
      <w:ins w:id="6991" w:author="CMCC-shiyuan-0304" w:date="2024-03-04T17:36:31Z">
        <w:r>
          <w:rPr>
            <w:highlight w:val="none"/>
          </w:rPr>
          <w:t xml:space="preserve">Table </w:t>
        </w:r>
      </w:ins>
      <w:ins w:id="6992" w:author="CMCC-shiyuan-0304" w:date="2024-03-04T17:44:21Z">
        <w:r>
          <w:rPr>
            <w:rFonts w:hint="eastAsia"/>
            <w:highlight w:val="none"/>
            <w:lang w:eastAsia="zh-CN"/>
          </w:rPr>
          <w:t>A.X.2.3</w:t>
        </w:r>
      </w:ins>
      <w:ins w:id="6993" w:author="CMCC-shiyuan-0304" w:date="2024-03-04T17:36:31Z">
        <w:r>
          <w:rPr>
            <w:rFonts w:hint="eastAsia"/>
            <w:highlight w:val="none"/>
            <w:lang w:eastAsia="zh-CN"/>
          </w:rPr>
          <w:t>.2.4</w:t>
        </w:r>
      </w:ins>
      <w:ins w:id="6994" w:author="CMCC-shiyuan-0304" w:date="2024-03-04T17:36:31Z">
        <w:r>
          <w:rPr>
            <w:highlight w:val="none"/>
          </w:rPr>
          <w:t>.1-</w:t>
        </w:r>
      </w:ins>
      <w:ins w:id="6995" w:author="CMCC-shiyuan-0304" w:date="2024-03-04T17:36:31Z">
        <w:r>
          <w:rPr>
            <w:highlight w:val="none"/>
            <w:lang w:eastAsia="zh-CN"/>
          </w:rPr>
          <w:t>2</w:t>
        </w:r>
      </w:ins>
      <w:ins w:id="6996" w:author="CMCC-shiyuan-0304" w:date="2024-03-04T17:36:31Z">
        <w:r>
          <w:rPr>
            <w:highlight w:val="none"/>
          </w:rPr>
          <w:t xml:space="preserve">: General test parameters for </w:t>
        </w:r>
      </w:ins>
      <w:ins w:id="6997" w:author="CMCC-shiyuan-0304" w:date="2024-03-04T17:36:31Z">
        <w:r>
          <w:rPr>
            <w:highlight w:val="none"/>
            <w:lang w:eastAsia="zh-CN"/>
          </w:rPr>
          <w:t>non-</w:t>
        </w:r>
      </w:ins>
      <w:ins w:id="6998" w:author="CMCC-shiyuan-0304" w:date="2024-03-04T17:36:31Z">
        <w:r>
          <w:rPr>
            <w:highlight w:val="none"/>
          </w:rPr>
          <w:t xml:space="preserve">contention based random access test in FR1 for </w:t>
        </w:r>
      </w:ins>
      <w:ins w:id="6999" w:author="CMCC-shiyuan-0304" w:date="2024-03-04T17:36:31Z">
        <w:r>
          <w:rPr>
            <w:highlight w:val="none"/>
            <w:lang w:eastAsia="zh-CN"/>
          </w:rPr>
          <w:t>NR Standalone</w:t>
        </w:r>
      </w:ins>
    </w:p>
    <w:tbl>
      <w:tblPr>
        <w:tblStyle w:val="1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559"/>
        <w:gridCol w:w="1276"/>
        <w:gridCol w:w="255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00" w:author="CMCC-shiyuan-0304" w:date="2024-03-04T17:36:31Z"/>
        </w:trPr>
        <w:tc>
          <w:tcPr>
            <w:tcW w:w="2117" w:type="dxa"/>
            <w:tcBorders>
              <w:top w:val="single" w:color="auto" w:sz="4" w:space="0"/>
              <w:left w:val="single" w:color="auto" w:sz="4" w:space="0"/>
              <w:bottom w:val="nil"/>
            </w:tcBorders>
            <w:shd w:val="clear" w:color="auto" w:fill="auto"/>
          </w:tcPr>
          <w:p>
            <w:pPr>
              <w:pStyle w:val="22"/>
              <w:rPr>
                <w:ins w:id="7001" w:author="CMCC-shiyuan-0304" w:date="2024-03-04T17:36:31Z"/>
                <w:rFonts w:cs="Arial"/>
                <w:highlight w:val="none"/>
              </w:rPr>
            </w:pPr>
            <w:ins w:id="7002" w:author="CMCC-shiyuan-0304" w:date="2024-03-04T17:36:31Z">
              <w:r>
                <w:rPr>
                  <w:highlight w:val="none"/>
                </w:rPr>
                <w:t>Parameter</w:t>
              </w:r>
            </w:ins>
          </w:p>
        </w:tc>
        <w:tc>
          <w:tcPr>
            <w:tcW w:w="1559" w:type="dxa"/>
            <w:tcBorders>
              <w:top w:val="single" w:color="auto" w:sz="4" w:space="0"/>
              <w:bottom w:val="nil"/>
            </w:tcBorders>
            <w:shd w:val="clear" w:color="auto" w:fill="auto"/>
          </w:tcPr>
          <w:p>
            <w:pPr>
              <w:pStyle w:val="22"/>
              <w:rPr>
                <w:ins w:id="7003" w:author="CMCC-shiyuan-0304" w:date="2024-03-04T17:36:31Z"/>
                <w:rFonts w:cs="Arial"/>
                <w:highlight w:val="none"/>
              </w:rPr>
            </w:pPr>
            <w:ins w:id="7004" w:author="CMCC-shiyuan-0304" w:date="2024-03-04T17:36:31Z">
              <w:r>
                <w:rPr>
                  <w:highlight w:val="none"/>
                  <w:lang w:eastAsia="zh-CN"/>
                </w:rPr>
                <w:t>Test configuration</w:t>
              </w:r>
            </w:ins>
          </w:p>
        </w:tc>
        <w:tc>
          <w:tcPr>
            <w:tcW w:w="1276" w:type="dxa"/>
            <w:tcBorders>
              <w:top w:val="single" w:color="auto" w:sz="4" w:space="0"/>
              <w:bottom w:val="nil"/>
            </w:tcBorders>
            <w:shd w:val="clear" w:color="auto" w:fill="auto"/>
          </w:tcPr>
          <w:p>
            <w:pPr>
              <w:pStyle w:val="22"/>
              <w:rPr>
                <w:ins w:id="7005" w:author="CMCC-shiyuan-0304" w:date="2024-03-04T17:36:31Z"/>
                <w:highlight w:val="none"/>
                <w:lang w:eastAsia="zh-CN"/>
              </w:rPr>
            </w:pPr>
            <w:ins w:id="7006" w:author="CMCC-shiyuan-0304" w:date="2024-03-04T17:36:31Z">
              <w:r>
                <w:rPr>
                  <w:highlight w:val="none"/>
                </w:rPr>
                <w:t>Unit</w:t>
              </w:r>
            </w:ins>
          </w:p>
        </w:tc>
        <w:tc>
          <w:tcPr>
            <w:tcW w:w="2551" w:type="dxa"/>
            <w:tcBorders>
              <w:top w:val="single" w:color="auto" w:sz="4" w:space="0"/>
              <w:right w:val="single" w:color="auto" w:sz="4" w:space="0"/>
            </w:tcBorders>
          </w:tcPr>
          <w:p>
            <w:pPr>
              <w:pStyle w:val="22"/>
              <w:rPr>
                <w:ins w:id="7007" w:author="CMCC-shiyuan-0304" w:date="2024-03-04T17:36:31Z"/>
                <w:rFonts w:cs="Arial"/>
                <w:highlight w:val="none"/>
                <w:lang w:eastAsia="zh-CN"/>
              </w:rPr>
            </w:pPr>
            <w:ins w:id="7008" w:author="CMCC-shiyuan-0304" w:date="2024-03-04T17:36:31Z">
              <w:r>
                <w:rPr>
                  <w:rFonts w:hint="eastAsia"/>
                  <w:highlight w:val="none"/>
                  <w:lang w:eastAsia="zh-CN"/>
                </w:rPr>
                <w:t>Test</w:t>
              </w:r>
            </w:ins>
            <w:ins w:id="7009" w:author="CMCC-shiyuan-0304" w:date="2024-03-04T17:36:31Z">
              <w:r>
                <w:rPr>
                  <w:highlight w:val="none"/>
                </w:rPr>
                <w:t xml:space="preserve"> 1</w:t>
              </w:r>
            </w:ins>
          </w:p>
        </w:tc>
        <w:tc>
          <w:tcPr>
            <w:tcW w:w="2399" w:type="dxa"/>
            <w:tcBorders>
              <w:top w:val="single" w:color="auto" w:sz="4" w:space="0"/>
              <w:right w:val="single" w:color="auto" w:sz="4" w:space="0"/>
            </w:tcBorders>
          </w:tcPr>
          <w:p>
            <w:pPr>
              <w:pStyle w:val="22"/>
              <w:rPr>
                <w:ins w:id="7010" w:author="CMCC-shiyuan-0304" w:date="2024-03-04T17:36:31Z"/>
                <w:highlight w:val="none"/>
              </w:rPr>
            </w:pPr>
            <w:ins w:id="7011" w:author="CMCC-shiyuan-0304" w:date="2024-03-04T17:36:31Z">
              <w:r>
                <w:rPr>
                  <w:highlight w:val="none"/>
                </w:rPr>
                <w:t>C</w:t>
              </w:r>
            </w:ins>
            <w:ins w:id="7012" w:author="CMCC-shiyuan-0304" w:date="2024-03-04T17:36:31Z">
              <w:r>
                <w:rPr>
                  <w:rFonts w:hint="eastAsia"/>
                  <w:highlight w:val="none"/>
                  <w:lang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13" w:author="CMCC-shiyuan-0304" w:date="2024-03-04T17:36:31Z"/>
        </w:trPr>
        <w:tc>
          <w:tcPr>
            <w:tcW w:w="2117" w:type="dxa"/>
            <w:vMerge w:val="restart"/>
          </w:tcPr>
          <w:p>
            <w:pPr>
              <w:pStyle w:val="24"/>
              <w:rPr>
                <w:ins w:id="7014" w:author="CMCC-shiyuan-0304" w:date="2024-03-04T17:36:31Z"/>
                <w:highlight w:val="none"/>
              </w:rPr>
            </w:pPr>
            <w:ins w:id="7015" w:author="CMCC-shiyuan-0304" w:date="2024-03-04T17:36:31Z">
              <w:r>
                <w:rPr>
                  <w:highlight w:val="none"/>
                </w:rPr>
                <w:t xml:space="preserve">Propagation Condition </w:t>
              </w:r>
            </w:ins>
          </w:p>
        </w:tc>
        <w:tc>
          <w:tcPr>
            <w:tcW w:w="1559" w:type="dxa"/>
          </w:tcPr>
          <w:p>
            <w:pPr>
              <w:pStyle w:val="23"/>
              <w:rPr>
                <w:ins w:id="7016" w:author="CMCC-shiyuan-0304" w:date="2024-03-04T17:36:31Z"/>
                <w:highlight w:val="none"/>
                <w:lang w:eastAsia="zh-CN"/>
              </w:rPr>
            </w:pPr>
            <w:ins w:id="7017" w:author="CMCC-shiyuan-0304" w:date="2024-03-04T17:36:31Z">
              <w:r>
                <w:rPr>
                  <w:rFonts w:hint="eastAsia"/>
                  <w:highlight w:val="none"/>
                  <w:lang w:eastAsia="zh-CN"/>
                </w:rPr>
                <w:t>Config 1</w:t>
              </w:r>
            </w:ins>
          </w:p>
        </w:tc>
        <w:tc>
          <w:tcPr>
            <w:tcW w:w="1276" w:type="dxa"/>
          </w:tcPr>
          <w:p>
            <w:pPr>
              <w:pStyle w:val="23"/>
              <w:rPr>
                <w:ins w:id="7018" w:author="CMCC-shiyuan-0304" w:date="2024-03-04T17:36:31Z"/>
                <w:rFonts w:cs="v4.2.0"/>
                <w:highlight w:val="none"/>
                <w:lang w:val="en-US" w:eastAsia="zh-CN"/>
              </w:rPr>
            </w:pPr>
            <w:ins w:id="7019" w:author="CMCC-shiyuan-0304" w:date="2024-03-04T17:36:31Z">
              <w:r>
                <w:rPr>
                  <w:rFonts w:hint="eastAsia" w:cs="v4.2.0"/>
                  <w:highlight w:val="none"/>
                  <w:lang w:eastAsia="zh-CN"/>
                </w:rPr>
                <w:t>-</w:t>
              </w:r>
            </w:ins>
          </w:p>
        </w:tc>
        <w:tc>
          <w:tcPr>
            <w:tcW w:w="2551" w:type="dxa"/>
          </w:tcPr>
          <w:p>
            <w:pPr>
              <w:pStyle w:val="23"/>
              <w:rPr>
                <w:ins w:id="7020" w:author="CMCC-shiyuan-0304" w:date="2024-03-04T17:36:31Z"/>
                <w:highlight w:val="none"/>
                <w:lang w:val="en-US" w:eastAsia="zh-CN"/>
              </w:rPr>
            </w:pPr>
            <w:ins w:id="7021" w:author="CMCC-shiyuan-0304" w:date="2024-03-04T17:36:31Z">
              <w:r>
                <w:rPr>
                  <w:rFonts w:cs="v4.2.0"/>
                  <w:highlight w:val="none"/>
                </w:rPr>
                <w:t>AWGN</w:t>
              </w:r>
            </w:ins>
            <w:ins w:id="7022" w:author="CMCC-shiyuan-0304" w:date="2024-03-04T17:36:31Z">
              <w:r>
                <w:rPr>
                  <w:rFonts w:hint="eastAsia" w:cs="v4.2.0"/>
                  <w:highlight w:val="none"/>
                  <w:lang w:val="en-US" w:eastAsia="zh-CN"/>
                </w:rPr>
                <w:t>+220Hz</w:t>
              </w:r>
            </w:ins>
          </w:p>
        </w:tc>
        <w:tc>
          <w:tcPr>
            <w:tcW w:w="2399" w:type="dxa"/>
          </w:tcPr>
          <w:p>
            <w:pPr>
              <w:pStyle w:val="23"/>
              <w:rPr>
                <w:ins w:id="7023" w:author="CMCC-shiyuan-0304" w:date="2024-03-04T17:36:31Z"/>
                <w:rFonts w:cs="v4.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24" w:author="CMCC-shiyuan-0304" w:date="2024-03-04T17:36:31Z"/>
        </w:trPr>
        <w:tc>
          <w:tcPr>
            <w:tcW w:w="2117" w:type="dxa"/>
            <w:vMerge w:val="continue"/>
          </w:tcPr>
          <w:p>
            <w:pPr>
              <w:pStyle w:val="24"/>
              <w:rPr>
                <w:ins w:id="7025" w:author="CMCC-shiyuan-0304" w:date="2024-03-04T17:36:31Z"/>
                <w:highlight w:val="none"/>
              </w:rPr>
            </w:pPr>
          </w:p>
        </w:tc>
        <w:tc>
          <w:tcPr>
            <w:tcW w:w="1559" w:type="dxa"/>
          </w:tcPr>
          <w:p>
            <w:pPr>
              <w:pStyle w:val="23"/>
              <w:rPr>
                <w:ins w:id="7026" w:author="CMCC-shiyuan-0304" w:date="2024-03-04T17:36:31Z"/>
                <w:highlight w:val="none"/>
              </w:rPr>
            </w:pPr>
            <w:ins w:id="7027" w:author="CMCC-shiyuan-0304" w:date="2024-03-04T17:36:31Z">
              <w:r>
                <w:rPr>
                  <w:rFonts w:hint="eastAsia"/>
                  <w:highlight w:val="none"/>
                  <w:lang w:eastAsia="zh-CN"/>
                </w:rPr>
                <w:t>Config 2</w:t>
              </w:r>
            </w:ins>
          </w:p>
        </w:tc>
        <w:tc>
          <w:tcPr>
            <w:tcW w:w="1276" w:type="dxa"/>
          </w:tcPr>
          <w:p>
            <w:pPr>
              <w:pStyle w:val="23"/>
              <w:rPr>
                <w:ins w:id="7028" w:author="CMCC-shiyuan-0304" w:date="2024-03-04T17:36:31Z"/>
                <w:rFonts w:cs="v4.2.0"/>
                <w:highlight w:val="none"/>
                <w:lang w:val="en-US" w:eastAsia="zh-CN"/>
              </w:rPr>
            </w:pPr>
            <w:ins w:id="7029" w:author="CMCC-shiyuan-0304" w:date="2024-03-04T17:36:31Z">
              <w:r>
                <w:rPr>
                  <w:rFonts w:hint="eastAsia" w:cs="v4.2.0"/>
                  <w:highlight w:val="none"/>
                  <w:lang w:val="en-US" w:eastAsia="zh-CN"/>
                </w:rPr>
                <w:t>-</w:t>
              </w:r>
            </w:ins>
          </w:p>
        </w:tc>
        <w:tc>
          <w:tcPr>
            <w:tcW w:w="2551" w:type="dxa"/>
          </w:tcPr>
          <w:p>
            <w:pPr>
              <w:pStyle w:val="23"/>
              <w:rPr>
                <w:ins w:id="7030" w:author="CMCC-shiyuan-0304" w:date="2024-03-04T17:36:31Z"/>
                <w:rFonts w:cs="v4.2.0"/>
                <w:highlight w:val="none"/>
                <w:lang w:val="en-US" w:eastAsia="zh-CN"/>
              </w:rPr>
            </w:pPr>
            <w:ins w:id="7031" w:author="CMCC-shiyuan-0304" w:date="2024-03-04T17:36:31Z">
              <w:r>
                <w:rPr>
                  <w:rFonts w:hint="eastAsia" w:cs="v4.2.0"/>
                  <w:highlight w:val="none"/>
                  <w:lang w:val="en-US" w:eastAsia="zh-CN"/>
                </w:rPr>
                <w:t>AWGN+500Hz</w:t>
              </w:r>
            </w:ins>
          </w:p>
        </w:tc>
        <w:tc>
          <w:tcPr>
            <w:tcW w:w="2399" w:type="dxa"/>
          </w:tcPr>
          <w:p>
            <w:pPr>
              <w:pStyle w:val="23"/>
              <w:rPr>
                <w:ins w:id="7032" w:author="CMCC-shiyuan-0304" w:date="2024-03-04T17:36:31Z"/>
                <w:rFonts w:cs="v4.2.0"/>
                <w:highlight w:val="none"/>
                <w:lang w:val="en-US" w:eastAsia="zh-CN"/>
              </w:rPr>
            </w:pPr>
          </w:p>
        </w:tc>
      </w:tr>
    </w:tbl>
    <w:p>
      <w:pPr>
        <w:pStyle w:val="21"/>
        <w:rPr>
          <w:ins w:id="7033" w:author="CMCC-shiyuan-0304" w:date="2024-03-04T17:36:31Z"/>
          <w:highlight w:val="none"/>
          <w:lang w:eastAsia="zh-CN"/>
        </w:rPr>
      </w:pPr>
    </w:p>
    <w:p>
      <w:pPr>
        <w:pStyle w:val="7"/>
        <w:spacing w:before="120" w:after="180" w:line="240" w:lineRule="auto"/>
        <w:outlineLvl w:val="5"/>
        <w:rPr>
          <w:ins w:id="7034" w:author="CMCC-shiyuan-0304" w:date="2024-03-04T17:36:31Z"/>
          <w:rFonts w:eastAsiaTheme="minorEastAsia"/>
          <w:b w:val="0"/>
          <w:snapToGrid w:val="0"/>
          <w:sz w:val="20"/>
          <w:highlight w:val="none"/>
        </w:rPr>
      </w:pPr>
      <w:ins w:id="7035" w:author="CMCC-shiyuan-0304" w:date="2024-03-04T17:44:21Z">
        <w:r>
          <w:rPr>
            <w:rFonts w:hint="eastAsia" w:eastAsiaTheme="minorEastAsia"/>
            <w:b w:val="0"/>
            <w:snapToGrid w:val="0"/>
            <w:sz w:val="20"/>
            <w:highlight w:val="none"/>
            <w:lang w:eastAsia="zh-CN"/>
          </w:rPr>
          <w:t>A.X.2.3</w:t>
        </w:r>
      </w:ins>
      <w:ins w:id="7036" w:author="CMCC-shiyuan-0304" w:date="2024-03-04T17:36:31Z">
        <w:r>
          <w:rPr>
            <w:rFonts w:hint="eastAsia" w:eastAsiaTheme="minorEastAsia"/>
            <w:b w:val="0"/>
            <w:snapToGrid w:val="0"/>
            <w:sz w:val="20"/>
            <w:highlight w:val="none"/>
            <w:lang w:eastAsia="zh-CN"/>
          </w:rPr>
          <w:t>.2.4</w:t>
        </w:r>
      </w:ins>
      <w:ins w:id="7037" w:author="CMCC-shiyuan-0304" w:date="2024-03-04T17:36:31Z">
        <w:r>
          <w:rPr>
            <w:rFonts w:eastAsiaTheme="minorEastAsia"/>
            <w:b w:val="0"/>
            <w:snapToGrid w:val="0"/>
            <w:sz w:val="20"/>
            <w:highlight w:val="none"/>
            <w:lang w:eastAsia="zh-CN"/>
          </w:rPr>
          <w:t>.2</w:t>
        </w:r>
      </w:ins>
      <w:ins w:id="7038" w:author="CMCC-shiyuan-0304" w:date="2024-03-04T17:36:31Z">
        <w:r>
          <w:rPr>
            <w:rFonts w:eastAsiaTheme="minorEastAsia"/>
            <w:b w:val="0"/>
            <w:snapToGrid w:val="0"/>
            <w:sz w:val="20"/>
            <w:highlight w:val="none"/>
          </w:rPr>
          <w:tab/>
        </w:r>
      </w:ins>
      <w:ins w:id="7039" w:author="CMCC-shiyuan-0304" w:date="2024-03-04T17:36:31Z">
        <w:r>
          <w:rPr>
            <w:rFonts w:eastAsiaTheme="minorEastAsia"/>
            <w:b w:val="0"/>
            <w:snapToGrid w:val="0"/>
            <w:sz w:val="20"/>
            <w:highlight w:val="none"/>
          </w:rPr>
          <w:t>Test Requirements</w:t>
        </w:r>
      </w:ins>
    </w:p>
    <w:p>
      <w:pPr>
        <w:rPr>
          <w:highlight w:val="none"/>
          <w:lang w:eastAsia="zh-CN"/>
        </w:rPr>
      </w:pPr>
      <w:ins w:id="7040" w:author="CMCC-shiyuan-0304" w:date="2024-03-04T17:36:31Z">
        <w:bookmarkStart w:id="12" w:name="OLE_LINK6"/>
        <w:bookmarkStart w:id="13" w:name="OLE_LINK5"/>
        <w:r>
          <w:rPr>
            <w:highlight w:val="none"/>
            <w:lang w:eastAsia="zh-CN"/>
          </w:rPr>
          <w:t>The test requirements defined in clause A.6.3.2.2.</w:t>
        </w:r>
      </w:ins>
      <w:ins w:id="7041" w:author="CMCC-shiyuan-0304" w:date="2024-03-04T17:36:31Z">
        <w:r>
          <w:rPr>
            <w:rFonts w:hint="eastAsia"/>
            <w:highlight w:val="none"/>
            <w:lang w:eastAsia="zh-CN"/>
          </w:rPr>
          <w:t>4</w:t>
        </w:r>
      </w:ins>
      <w:ins w:id="7042" w:author="CMCC-shiyuan-0304" w:date="2024-03-04T17:36:31Z">
        <w:r>
          <w:rPr>
            <w:highlight w:val="none"/>
            <w:lang w:eastAsia="zh-CN"/>
          </w:rPr>
          <w:t>.2 shall apply for ATG.</w:t>
        </w:r>
      </w:ins>
    </w:p>
    <w:p>
      <w:pPr>
        <w:rPr>
          <w:highlight w:val="none"/>
          <w:lang w:eastAsia="zh-CN"/>
        </w:rPr>
      </w:pPr>
    </w:p>
    <w:p>
      <w:pPr>
        <w:keepNext/>
        <w:keepLines/>
        <w:overflowPunct w:val="0"/>
        <w:autoSpaceDE w:val="0"/>
        <w:autoSpaceDN w:val="0"/>
        <w:adjustRightInd w:val="0"/>
        <w:spacing w:before="120"/>
        <w:ind w:left="1418" w:hanging="1418"/>
        <w:textAlignment w:val="baseline"/>
        <w:outlineLvl w:val="3"/>
        <w:rPr>
          <w:ins w:id="7043" w:author="CMCC-shiyuan-0304" w:date="2024-03-04T17:40:38Z"/>
          <w:rFonts w:ascii="Arial" w:hAnsi="Arial"/>
          <w:sz w:val="24"/>
          <w:highlight w:val="none"/>
          <w:lang w:eastAsia="zh-CN"/>
        </w:rPr>
      </w:pPr>
      <w:ins w:id="7044" w:author="CMCC-shiyuan-0304" w:date="2024-03-04T17:44:21Z">
        <w:bookmarkStart w:id="14" w:name="OLE_LINK31"/>
        <w:bookmarkStart w:id="15" w:name="OLE_LINK32"/>
        <w:r>
          <w:rPr>
            <w:rFonts w:hint="eastAsia" w:ascii="Arial" w:hAnsi="Arial" w:eastAsia="宋体"/>
            <w:sz w:val="24"/>
            <w:highlight w:val="none"/>
            <w:lang w:eastAsia="zh-CN"/>
          </w:rPr>
          <w:t>A.X.2.3</w:t>
        </w:r>
      </w:ins>
      <w:ins w:id="7045" w:author="CMCC-shiyuan-0304" w:date="2024-03-04T17:40:38Z">
        <w:r>
          <w:rPr>
            <w:rFonts w:ascii="Arial" w:hAnsi="Arial" w:eastAsia="Times New Roman"/>
            <w:sz w:val="24"/>
            <w:highlight w:val="none"/>
            <w:lang w:eastAsia="en-GB"/>
          </w:rPr>
          <w:t>.3</w:t>
        </w:r>
      </w:ins>
      <w:ins w:id="7046" w:author="CMCC-shiyuan-0304" w:date="2024-03-04T17:40:38Z">
        <w:r>
          <w:rPr>
            <w:rFonts w:ascii="Arial" w:hAnsi="Arial" w:eastAsia="Times New Roman"/>
            <w:sz w:val="24"/>
            <w:highlight w:val="none"/>
            <w:lang w:eastAsia="en-GB"/>
          </w:rPr>
          <w:tab/>
        </w:r>
      </w:ins>
      <w:ins w:id="7047" w:author="CMCC-shiyuan-0304" w:date="2024-03-04T17:40:38Z">
        <w:r>
          <w:rPr>
            <w:rFonts w:ascii="Arial" w:hAnsi="Arial" w:eastAsia="Times New Roman"/>
            <w:sz w:val="24"/>
            <w:highlight w:val="none"/>
            <w:lang w:eastAsia="en-GB"/>
          </w:rPr>
          <w:t>SA: RRC Connection Release with Redirection</w:t>
        </w:r>
      </w:ins>
      <w:ins w:id="7048" w:author="CMCC-shiyuan-0304" w:date="2024-03-04T17:40:38Z">
        <w:r>
          <w:rPr>
            <w:rFonts w:hint="eastAsia" w:ascii="Arial" w:hAnsi="Arial"/>
            <w:sz w:val="24"/>
            <w:highlight w:val="none"/>
            <w:lang w:eastAsia="zh-CN"/>
          </w:rPr>
          <w:t xml:space="preserve"> </w:t>
        </w:r>
      </w:ins>
      <w:ins w:id="7049" w:author="CMCC-shiyuan-0304" w:date="2024-03-04T17:40:38Z">
        <w:r>
          <w:rPr>
            <w:rFonts w:ascii="Arial" w:hAnsi="Arial"/>
            <w:sz w:val="24"/>
            <w:highlight w:val="none"/>
            <w:lang w:eastAsia="zh-CN"/>
          </w:rPr>
          <w:t>for ATG UE</w:t>
        </w:r>
      </w:ins>
    </w:p>
    <w:bookmarkEnd w:id="14"/>
    <w:bookmarkEnd w:id="15"/>
    <w:p>
      <w:pPr>
        <w:keepNext/>
        <w:keepLines/>
        <w:overflowPunct w:val="0"/>
        <w:autoSpaceDE w:val="0"/>
        <w:autoSpaceDN w:val="0"/>
        <w:adjustRightInd w:val="0"/>
        <w:spacing w:before="120"/>
        <w:ind w:left="1701" w:hanging="1701"/>
        <w:textAlignment w:val="baseline"/>
        <w:outlineLvl w:val="4"/>
        <w:rPr>
          <w:ins w:id="7050" w:author="CMCC-shiyuan-0304" w:date="2024-03-04T17:40:38Z"/>
          <w:rFonts w:ascii="Arial" w:hAnsi="Arial" w:eastAsia="Times New Roman"/>
          <w:sz w:val="22"/>
          <w:highlight w:val="none"/>
          <w:lang w:eastAsia="en-GB"/>
        </w:rPr>
      </w:pPr>
      <w:ins w:id="7051" w:author="CMCC-shiyuan-0304" w:date="2024-03-04T17:44:21Z">
        <w:r>
          <w:rPr>
            <w:rFonts w:hint="eastAsia" w:ascii="Arial" w:hAnsi="Arial" w:eastAsia="宋体"/>
            <w:sz w:val="22"/>
            <w:highlight w:val="none"/>
            <w:lang w:eastAsia="zh-CN"/>
          </w:rPr>
          <w:t>A.X.2.3</w:t>
        </w:r>
      </w:ins>
      <w:ins w:id="7052" w:author="CMCC-shiyuan-0304" w:date="2024-03-04T17:40:38Z">
        <w:r>
          <w:rPr>
            <w:rFonts w:ascii="Arial" w:hAnsi="Arial" w:eastAsia="Times New Roman"/>
            <w:sz w:val="22"/>
            <w:highlight w:val="none"/>
            <w:lang w:eastAsia="en-GB"/>
          </w:rPr>
          <w:t>.3.1</w:t>
        </w:r>
      </w:ins>
      <w:ins w:id="7053" w:author="CMCC-shiyuan-0304" w:date="2024-03-04T17:40:38Z">
        <w:r>
          <w:rPr>
            <w:rFonts w:ascii="Arial" w:hAnsi="Arial" w:eastAsia="Times New Roman"/>
            <w:sz w:val="22"/>
            <w:highlight w:val="none"/>
            <w:lang w:eastAsia="en-GB"/>
          </w:rPr>
          <w:tab/>
        </w:r>
      </w:ins>
      <w:ins w:id="7054" w:author="CMCC-shiyuan-0304" w:date="2024-03-04T17:40:38Z">
        <w:r>
          <w:rPr>
            <w:rFonts w:ascii="Arial" w:hAnsi="Arial" w:eastAsia="Times New Roman"/>
            <w:sz w:val="22"/>
            <w:highlight w:val="none"/>
            <w:lang w:eastAsia="en-GB"/>
          </w:rPr>
          <w:t>Redirection from NR in FR1 to NR in FR1</w:t>
        </w:r>
      </w:ins>
    </w:p>
    <w:p>
      <w:pPr>
        <w:pStyle w:val="7"/>
        <w:spacing w:before="120" w:after="180" w:line="240" w:lineRule="auto"/>
        <w:outlineLvl w:val="5"/>
        <w:rPr>
          <w:ins w:id="7055" w:author="CMCC-shiyuan-0304" w:date="2024-03-04T17:40:38Z"/>
          <w:rFonts w:hint="eastAsia" w:eastAsiaTheme="minorEastAsia"/>
          <w:b w:val="0"/>
          <w:snapToGrid w:val="0"/>
          <w:sz w:val="20"/>
          <w:highlight w:val="none"/>
          <w:lang w:eastAsia="en-GB"/>
        </w:rPr>
      </w:pPr>
      <w:ins w:id="7056" w:author="CMCC-shiyuan-0304" w:date="2024-03-04T17:44:21Z">
        <w:r>
          <w:rPr>
            <w:rFonts w:hint="eastAsia" w:eastAsiaTheme="minorEastAsia"/>
            <w:b w:val="0"/>
            <w:snapToGrid w:val="0"/>
            <w:sz w:val="20"/>
            <w:highlight w:val="none"/>
            <w:lang w:eastAsia="zh-CN"/>
          </w:rPr>
          <w:t>A.X.2.3</w:t>
        </w:r>
      </w:ins>
      <w:ins w:id="7057" w:author="CMCC-shiyuan-0304" w:date="2024-03-04T17:40:38Z">
        <w:r>
          <w:rPr>
            <w:rFonts w:hint="eastAsia" w:eastAsiaTheme="minorEastAsia"/>
            <w:b w:val="0"/>
            <w:snapToGrid w:val="0"/>
            <w:sz w:val="20"/>
            <w:highlight w:val="none"/>
            <w:lang w:eastAsia="en-GB"/>
          </w:rPr>
          <w:t>.3.1.1</w:t>
        </w:r>
      </w:ins>
      <w:ins w:id="7058" w:author="CMCC-shiyuan-0304" w:date="2024-03-04T17:40:38Z">
        <w:r>
          <w:rPr>
            <w:rFonts w:hint="eastAsia" w:eastAsiaTheme="minorEastAsia"/>
            <w:b w:val="0"/>
            <w:snapToGrid w:val="0"/>
            <w:sz w:val="20"/>
            <w:highlight w:val="none"/>
            <w:lang w:eastAsia="en-GB"/>
          </w:rPr>
          <w:tab/>
        </w:r>
      </w:ins>
      <w:ins w:id="7059" w:author="CMCC-shiyuan-0304" w:date="2024-03-04T17:40:38Z">
        <w:r>
          <w:rPr>
            <w:rFonts w:hint="eastAsia" w:eastAsiaTheme="minorEastAsia"/>
            <w:b w:val="0"/>
            <w:snapToGrid w:val="0"/>
            <w:sz w:val="20"/>
            <w:highlight w:val="none"/>
            <w:lang w:eastAsia="en-GB"/>
          </w:rPr>
          <w:t>Test Purpose and Environment</w:t>
        </w:r>
      </w:ins>
    </w:p>
    <w:p>
      <w:pPr>
        <w:overflowPunct w:val="0"/>
        <w:autoSpaceDE w:val="0"/>
        <w:autoSpaceDN w:val="0"/>
        <w:adjustRightInd w:val="0"/>
        <w:textAlignment w:val="baseline"/>
        <w:rPr>
          <w:ins w:id="7060" w:author="CMCC-shiyuan-0304" w:date="2024-03-04T17:40:38Z"/>
          <w:rFonts w:eastAsia="Times New Roman" w:cs="v4.2.0"/>
          <w:highlight w:val="none"/>
          <w:lang w:eastAsia="en-GB"/>
        </w:rPr>
      </w:pPr>
      <w:ins w:id="7061" w:author="CMCC-shiyuan-0304" w:date="2024-03-04T17:40:38Z">
        <w:r>
          <w:rPr>
            <w:rFonts w:eastAsia="Times New Roman" w:cs="v4.2.0"/>
            <w:highlight w:val="none"/>
            <w:lang w:eastAsia="en-GB"/>
          </w:rPr>
          <w:t>This test is to verify RRC connection release with redirection from NR to NR requirements specified in clause 6.2</w:t>
        </w:r>
      </w:ins>
      <w:ins w:id="7062" w:author="CMCC-shiyuan-0304" w:date="2024-03-04T17:40:38Z">
        <w:r>
          <w:rPr>
            <w:rFonts w:hint="eastAsia" w:cs="v4.2.0"/>
            <w:highlight w:val="none"/>
            <w:lang w:eastAsia="zh-CN"/>
          </w:rPr>
          <w:t>D</w:t>
        </w:r>
      </w:ins>
      <w:ins w:id="7063" w:author="CMCC-shiyuan-0304" w:date="2024-03-04T17:40:38Z">
        <w:r>
          <w:rPr>
            <w:rFonts w:eastAsia="Times New Roman" w:cs="v4.2.0"/>
            <w:highlight w:val="none"/>
            <w:lang w:eastAsia="en-GB"/>
          </w:rPr>
          <w:t>.3.2.1.</w:t>
        </w:r>
      </w:ins>
    </w:p>
    <w:p>
      <w:pPr>
        <w:pStyle w:val="7"/>
        <w:spacing w:before="120" w:after="180" w:line="240" w:lineRule="auto"/>
        <w:outlineLvl w:val="5"/>
        <w:rPr>
          <w:ins w:id="7064" w:author="CMCC-shiyuan-0304" w:date="2024-03-04T17:40:38Z"/>
          <w:rFonts w:hint="eastAsia" w:eastAsiaTheme="minorEastAsia"/>
          <w:b w:val="0"/>
          <w:snapToGrid w:val="0"/>
          <w:sz w:val="20"/>
          <w:highlight w:val="none"/>
          <w:lang w:eastAsia="en-GB"/>
        </w:rPr>
      </w:pPr>
      <w:ins w:id="7065" w:author="CMCC-shiyuan-0304" w:date="2024-03-04T17:44:21Z">
        <w:r>
          <w:rPr>
            <w:rFonts w:hint="eastAsia" w:eastAsiaTheme="minorEastAsia"/>
            <w:b w:val="0"/>
            <w:snapToGrid w:val="0"/>
            <w:sz w:val="20"/>
            <w:highlight w:val="none"/>
            <w:lang w:eastAsia="zh-CN"/>
          </w:rPr>
          <w:t>A.X.2.3</w:t>
        </w:r>
      </w:ins>
      <w:ins w:id="7066" w:author="CMCC-shiyuan-0304" w:date="2024-03-04T17:40:38Z">
        <w:r>
          <w:rPr>
            <w:rFonts w:hint="eastAsia" w:eastAsiaTheme="minorEastAsia"/>
            <w:b w:val="0"/>
            <w:snapToGrid w:val="0"/>
            <w:sz w:val="20"/>
            <w:highlight w:val="none"/>
            <w:lang w:eastAsia="en-GB"/>
          </w:rPr>
          <w:t>.3.1.2</w:t>
        </w:r>
      </w:ins>
      <w:ins w:id="7067" w:author="CMCC-shiyuan-0304" w:date="2024-03-04T17:40:38Z">
        <w:r>
          <w:rPr>
            <w:rFonts w:hint="eastAsia" w:eastAsiaTheme="minorEastAsia"/>
            <w:b w:val="0"/>
            <w:snapToGrid w:val="0"/>
            <w:sz w:val="20"/>
            <w:highlight w:val="none"/>
            <w:lang w:eastAsia="en-GB"/>
          </w:rPr>
          <w:tab/>
        </w:r>
      </w:ins>
      <w:ins w:id="7068" w:author="CMCC-shiyuan-0304" w:date="2024-03-04T17:40:38Z">
        <w:r>
          <w:rPr>
            <w:rFonts w:hint="eastAsia" w:eastAsiaTheme="minorEastAsia"/>
            <w:b w:val="0"/>
            <w:snapToGrid w:val="0"/>
            <w:sz w:val="20"/>
            <w:highlight w:val="none"/>
            <w:lang w:eastAsia="en-GB"/>
          </w:rPr>
          <w:t>Test Parameters</w:t>
        </w:r>
      </w:ins>
    </w:p>
    <w:p>
      <w:pPr>
        <w:overflowPunct w:val="0"/>
        <w:autoSpaceDE w:val="0"/>
        <w:autoSpaceDN w:val="0"/>
        <w:adjustRightInd w:val="0"/>
        <w:spacing w:before="120"/>
        <w:textAlignment w:val="baseline"/>
        <w:rPr>
          <w:ins w:id="7069" w:author="CMCC-shiyuan-0304" w:date="2024-03-04T17:40:38Z"/>
          <w:highlight w:val="none"/>
          <w:lang w:eastAsia="zh-CN"/>
        </w:rPr>
      </w:pPr>
      <w:ins w:id="7070" w:author="CMCC-shiyuan-0304" w:date="2024-03-04T17:40:38Z">
        <w:r>
          <w:rPr>
            <w:rFonts w:eastAsia="Times New Roman"/>
            <w:highlight w:val="none"/>
            <w:lang w:eastAsia="en-GB"/>
          </w:rPr>
          <w:t xml:space="preserve">Supported test configurations are shown in table </w:t>
        </w:r>
      </w:ins>
      <w:ins w:id="7071" w:author="CMCC-shiyuan-0304" w:date="2024-03-04T17:44:21Z">
        <w:r>
          <w:rPr>
            <w:rFonts w:hint="eastAsia" w:eastAsia="宋体"/>
            <w:snapToGrid w:val="0"/>
            <w:highlight w:val="none"/>
            <w:lang w:eastAsia="zh-CN"/>
          </w:rPr>
          <w:t>A.X.2.3</w:t>
        </w:r>
      </w:ins>
      <w:ins w:id="7072" w:author="CMCC-shiyuan-0304" w:date="2024-03-04T17:40:38Z">
        <w:r>
          <w:rPr>
            <w:rFonts w:eastAsia="Times New Roman"/>
            <w:snapToGrid w:val="0"/>
            <w:highlight w:val="none"/>
            <w:lang w:eastAsia="en-GB"/>
          </w:rPr>
          <w:t>.3.1.2</w:t>
        </w:r>
      </w:ins>
      <w:ins w:id="7073" w:author="CMCC-shiyuan-0304" w:date="2024-03-04T17:40:38Z">
        <w:r>
          <w:rPr>
            <w:rFonts w:eastAsia="Times New Roman"/>
            <w:highlight w:val="none"/>
            <w:lang w:eastAsia="en-GB"/>
          </w:rPr>
          <w:t xml:space="preserve">-1. The time delay is tested by using the parameters in </w:t>
        </w:r>
      </w:ins>
      <w:ins w:id="7074" w:author="CMCC-shiyuan-0304" w:date="2024-03-04T17:40:38Z">
        <w:r>
          <w:rPr>
            <w:highlight w:val="none"/>
            <w:lang w:eastAsia="zh-CN"/>
          </w:rPr>
          <w:t xml:space="preserve">Table </w:t>
        </w:r>
      </w:ins>
      <w:ins w:id="7075" w:author="CMCC-shiyuan-0304" w:date="2024-03-04T17:40:38Z">
        <w:r>
          <w:rPr>
            <w:highlight w:val="none"/>
          </w:rPr>
          <w:t>A.</w:t>
        </w:r>
      </w:ins>
      <w:ins w:id="7076" w:author="CMCC-shiyuan-0304" w:date="2024-03-04T17:40:38Z">
        <w:r>
          <w:rPr>
            <w:highlight w:val="none"/>
            <w:lang w:eastAsia="zh-CN"/>
          </w:rPr>
          <w:t>6</w:t>
        </w:r>
      </w:ins>
      <w:ins w:id="7077" w:author="CMCC-shiyuan-0304" w:date="2024-03-04T17:40:38Z">
        <w:r>
          <w:rPr>
            <w:highlight w:val="none"/>
          </w:rPr>
          <w:t>. 3.2.3.1.2-</w:t>
        </w:r>
      </w:ins>
      <w:ins w:id="7078" w:author="CMCC-shiyuan-0304" w:date="2024-03-04T17:40:38Z">
        <w:r>
          <w:rPr>
            <w:rFonts w:hint="eastAsia"/>
            <w:highlight w:val="none"/>
            <w:lang w:eastAsia="zh-CN"/>
          </w:rPr>
          <w:t>2</w:t>
        </w:r>
      </w:ins>
      <w:ins w:id="7079" w:author="CMCC-shiyuan-0304" w:date="2024-03-04T17:40:38Z">
        <w:r>
          <w:rPr>
            <w:highlight w:val="none"/>
            <w:lang w:eastAsia="zh-CN"/>
          </w:rPr>
          <w:t xml:space="preserve"> and Table </w:t>
        </w:r>
      </w:ins>
      <w:ins w:id="7080" w:author="CMCC-shiyuan-0304" w:date="2024-03-04T17:40:38Z">
        <w:r>
          <w:rPr>
            <w:highlight w:val="none"/>
          </w:rPr>
          <w:t>A.</w:t>
        </w:r>
      </w:ins>
      <w:ins w:id="7081" w:author="CMCC-shiyuan-0304" w:date="2024-03-04T17:40:38Z">
        <w:r>
          <w:rPr>
            <w:highlight w:val="none"/>
            <w:lang w:eastAsia="zh-CN"/>
          </w:rPr>
          <w:t>6</w:t>
        </w:r>
      </w:ins>
      <w:ins w:id="7082" w:author="CMCC-shiyuan-0304" w:date="2024-03-04T17:40:38Z">
        <w:r>
          <w:rPr>
            <w:highlight w:val="none"/>
          </w:rPr>
          <w:t>. 3.2.3.1.2-</w:t>
        </w:r>
      </w:ins>
      <w:ins w:id="7083" w:author="CMCC-shiyuan-0304" w:date="2024-03-04T17:40:38Z">
        <w:r>
          <w:rPr>
            <w:rFonts w:hint="eastAsia"/>
            <w:highlight w:val="none"/>
            <w:lang w:eastAsia="zh-CN"/>
          </w:rPr>
          <w:t>3</w:t>
        </w:r>
      </w:ins>
      <w:ins w:id="7084" w:author="CMCC-shiyuan-0304" w:date="2024-03-04T17:40:38Z">
        <w:r>
          <w:rPr>
            <w:rFonts w:hint="eastAsia"/>
            <w:highlight w:val="none"/>
            <w:lang w:val="en-US" w:eastAsia="zh-CN"/>
          </w:rPr>
          <w:t>,</w:t>
        </w:r>
      </w:ins>
      <w:ins w:id="7085" w:author="CMCC-shiyuan-0304" w:date="2024-03-04T17:40:38Z">
        <w:r>
          <w:rPr>
            <w:highlight w:val="none"/>
            <w:lang w:eastAsia="zh-CN"/>
          </w:rPr>
          <w:t xml:space="preserve"> except those described in the</w:t>
        </w:r>
      </w:ins>
      <w:ins w:id="7086" w:author="CMCC-shiyuan-0304" w:date="2024-03-04T17:40:38Z">
        <w:r>
          <w:rPr>
            <w:rFonts w:hint="eastAsia"/>
            <w:highlight w:val="none"/>
            <w:lang w:val="en-US" w:eastAsia="zh-CN"/>
          </w:rPr>
          <w:t xml:space="preserve"> </w:t>
        </w:r>
      </w:ins>
      <w:ins w:id="7087" w:author="CMCC-shiyuan-0304" w:date="2024-03-04T17:40:38Z">
        <w:r>
          <w:rPr>
            <w:highlight w:val="none"/>
            <w:lang w:eastAsia="zh-CN"/>
          </w:rPr>
          <w:t xml:space="preserve">tables </w:t>
        </w:r>
      </w:ins>
      <w:ins w:id="7088" w:author="CMCC-shiyuan-0304" w:date="2024-03-04T17:44:21Z">
        <w:r>
          <w:rPr>
            <w:rFonts w:hint="eastAsia" w:eastAsia="宋体"/>
            <w:highlight w:val="none"/>
            <w:lang w:eastAsia="zh-CN"/>
          </w:rPr>
          <w:t>A.X.2.3</w:t>
        </w:r>
      </w:ins>
      <w:ins w:id="7089" w:author="CMCC-shiyuan-0304" w:date="2024-03-04T17:40:38Z">
        <w:r>
          <w:rPr>
            <w:rFonts w:eastAsia="Times New Roman"/>
            <w:highlight w:val="none"/>
            <w:lang w:eastAsia="en-GB"/>
          </w:rPr>
          <w:t>.3.1.2-</w:t>
        </w:r>
      </w:ins>
      <w:ins w:id="7090" w:author="CMCC-shiyuan-0304" w:date="2024-03-04T17:40:38Z">
        <w:r>
          <w:rPr>
            <w:rFonts w:hint="eastAsia"/>
            <w:highlight w:val="none"/>
            <w:lang w:eastAsia="zh-CN"/>
          </w:rPr>
          <w:t>2</w:t>
        </w:r>
      </w:ins>
      <w:ins w:id="7091" w:author="CMCC-shiyuan-0304" w:date="2024-03-04T17:40:38Z">
        <w:r>
          <w:rPr>
            <w:highlight w:val="none"/>
            <w:lang w:eastAsia="zh-CN"/>
          </w:rPr>
          <w:t xml:space="preserve"> and </w:t>
        </w:r>
      </w:ins>
      <w:ins w:id="7092" w:author="CMCC-shiyuan-0304" w:date="2024-03-04T17:44:21Z">
        <w:r>
          <w:rPr>
            <w:rFonts w:hint="eastAsia" w:eastAsia="宋体"/>
            <w:highlight w:val="none"/>
            <w:lang w:eastAsia="zh-CN"/>
          </w:rPr>
          <w:t>A.X.2.3</w:t>
        </w:r>
      </w:ins>
      <w:ins w:id="7093" w:author="CMCC-shiyuan-0304" w:date="2024-03-04T17:40:38Z">
        <w:r>
          <w:rPr>
            <w:rFonts w:eastAsia="Times New Roman"/>
            <w:highlight w:val="none"/>
            <w:lang w:eastAsia="zh-CN"/>
          </w:rPr>
          <w:t>.3.1.2</w:t>
        </w:r>
      </w:ins>
      <w:ins w:id="7094" w:author="CMCC-shiyuan-0304" w:date="2024-03-04T17:40:38Z">
        <w:r>
          <w:rPr>
            <w:rFonts w:eastAsia="Times New Roman"/>
            <w:highlight w:val="none"/>
            <w:lang w:eastAsia="en-GB"/>
          </w:rPr>
          <w:t>-</w:t>
        </w:r>
      </w:ins>
      <w:ins w:id="7095" w:author="CMCC-shiyuan-0304" w:date="2024-03-04T17:40:38Z">
        <w:r>
          <w:rPr>
            <w:rFonts w:hint="eastAsia"/>
            <w:highlight w:val="none"/>
            <w:lang w:eastAsia="zh-CN"/>
          </w:rPr>
          <w:t>3</w:t>
        </w:r>
      </w:ins>
      <w:ins w:id="7096" w:author="CMCC-shiyuan-0304" w:date="2024-03-04T17:40:38Z">
        <w:r>
          <w:rPr>
            <w:highlight w:val="none"/>
            <w:lang w:eastAsia="zh-CN"/>
          </w:rPr>
          <w:t>.</w:t>
        </w:r>
      </w:ins>
    </w:p>
    <w:p>
      <w:pPr>
        <w:rPr>
          <w:ins w:id="7097" w:author="CMCC-shiyuan-0304" w:date="2024-03-04T17:40:38Z"/>
          <w:highlight w:val="none"/>
          <w:lang w:val="en-US" w:eastAsia="zh-CN"/>
        </w:rPr>
      </w:pPr>
      <w:ins w:id="7098" w:author="CMCC-shiyuan-0304" w:date="2024-03-04T17:40:38Z">
        <w:r>
          <w:rPr>
            <w:rFonts w:hint="eastAsia"/>
            <w:highlight w:val="none"/>
            <w:lang w:val="en-US" w:eastAsia="zh-CN"/>
          </w:rPr>
          <w:t>UE positioning and UE speed are set by AT command. UE speed is 0km/h, UE specific positioning is emulated by test system.</w:t>
        </w:r>
      </w:ins>
    </w:p>
    <w:p>
      <w:pPr>
        <w:rPr>
          <w:ins w:id="7099" w:author="CMCC-shiyuan-0304" w:date="2024-03-04T17:40:38Z"/>
          <w:highlight w:val="none"/>
          <w:lang w:val="en-US" w:eastAsia="zh-CN"/>
        </w:rPr>
      </w:pPr>
      <w:ins w:id="7100" w:author="CMCC-shiyuan-0304" w:date="2024-03-04T17:40:38Z">
        <w:r>
          <w:rPr>
            <w:rFonts w:hint="eastAsia" w:eastAsia="等线"/>
            <w:highlight w:val="none"/>
            <w:lang w:val="en-US" w:eastAsia="zh-CN"/>
          </w:rPr>
          <w:t xml:space="preserve">The </w:t>
        </w:r>
      </w:ins>
      <w:ins w:id="7101" w:author="CMCC-shiyuan-0304" w:date="2024-03-04T17:40:38Z">
        <w:r>
          <w:rPr>
            <w:rFonts w:hint="eastAsia" w:eastAsia="宋体"/>
            <w:highlight w:val="none"/>
            <w:lang w:val="en-US" w:eastAsia="zh-CN"/>
          </w:rPr>
          <w:t>specific gNB reference location is emulated by test system.</w:t>
        </w:r>
      </w:ins>
    </w:p>
    <w:p>
      <w:pPr>
        <w:overflowPunct w:val="0"/>
        <w:autoSpaceDE w:val="0"/>
        <w:autoSpaceDN w:val="0"/>
        <w:adjustRightInd w:val="0"/>
        <w:textAlignment w:val="baseline"/>
        <w:rPr>
          <w:ins w:id="7102" w:author="CMCC-shiyuan-0304" w:date="2024-03-04T17:40:38Z"/>
          <w:rFonts w:eastAsia="Times New Roman"/>
          <w:highlight w:val="none"/>
          <w:lang w:eastAsia="en-GB"/>
        </w:rPr>
      </w:pPr>
      <w:ins w:id="7103" w:author="CMCC-shiyuan-0304" w:date="2024-03-04T17:40:38Z">
        <w:r>
          <w:rPr>
            <w:rFonts w:eastAsia="Times New Roman"/>
            <w:highlight w:val="none"/>
            <w:lang w:eastAsia="en-GB"/>
          </w:rPr>
          <w:t xml:space="preserve">The test consists of two successive time periods, with time duration of T1, and T2 respectively. The </w:t>
        </w:r>
      </w:ins>
      <w:ins w:id="7104" w:author="CMCC-shiyuan-0304" w:date="2024-03-04T17:40:38Z">
        <w:r>
          <w:rPr>
            <w:rFonts w:eastAsia="Times New Roman"/>
            <w:i/>
            <w:highlight w:val="none"/>
            <w:lang w:eastAsia="zh-CN"/>
          </w:rPr>
          <w:t>RRCRelease</w:t>
        </w:r>
      </w:ins>
      <w:ins w:id="7105" w:author="CMCC-shiyuan-0304" w:date="2024-03-04T17:40:38Z">
        <w:r>
          <w:rPr>
            <w:rFonts w:eastAsia="Times New Roman"/>
            <w:highlight w:val="none"/>
            <w:lang w:eastAsia="en-GB"/>
          </w:rPr>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 Cell 1 and Cell 2 belong to different tracking areas.</w:t>
        </w:r>
      </w:ins>
    </w:p>
    <w:p>
      <w:pPr>
        <w:keepNext/>
        <w:keepLines/>
        <w:overflowPunct w:val="0"/>
        <w:autoSpaceDE w:val="0"/>
        <w:autoSpaceDN w:val="0"/>
        <w:adjustRightInd w:val="0"/>
        <w:spacing w:before="60"/>
        <w:jc w:val="center"/>
        <w:textAlignment w:val="baseline"/>
        <w:rPr>
          <w:ins w:id="7106" w:author="CMCC-shiyuan-0304" w:date="2024-03-04T17:40:38Z"/>
          <w:rFonts w:ascii="Arial" w:hAnsi="Arial" w:eastAsia="Times New Roman"/>
          <w:b/>
          <w:highlight w:val="none"/>
          <w:lang w:eastAsia="zh-CN"/>
        </w:rPr>
      </w:pPr>
      <w:ins w:id="7107" w:author="CMCC-shiyuan-0304" w:date="2024-03-04T17:40:38Z">
        <w:r>
          <w:rPr>
            <w:rFonts w:ascii="Arial" w:hAnsi="Arial" w:eastAsia="Times New Roman"/>
            <w:b/>
            <w:highlight w:val="none"/>
            <w:lang w:eastAsia="en-GB"/>
          </w:rPr>
          <w:t xml:space="preserve">Table </w:t>
        </w:r>
      </w:ins>
      <w:ins w:id="7108" w:author="CMCC-shiyuan-0304" w:date="2024-03-04T17:44:21Z">
        <w:r>
          <w:rPr>
            <w:rFonts w:hint="eastAsia" w:ascii="Arial" w:hAnsi="Arial" w:eastAsia="宋体"/>
            <w:b/>
            <w:snapToGrid w:val="0"/>
            <w:highlight w:val="none"/>
            <w:lang w:eastAsia="zh-CN"/>
          </w:rPr>
          <w:t>A.X.2.3</w:t>
        </w:r>
      </w:ins>
      <w:ins w:id="7109" w:author="CMCC-shiyuan-0304" w:date="2024-03-04T17:40:38Z">
        <w:r>
          <w:rPr>
            <w:rFonts w:ascii="Arial" w:hAnsi="Arial" w:eastAsia="Times New Roman"/>
            <w:b/>
            <w:snapToGrid w:val="0"/>
            <w:highlight w:val="none"/>
            <w:lang w:eastAsia="en-GB"/>
          </w:rPr>
          <w:t>.3.1.2</w:t>
        </w:r>
      </w:ins>
      <w:ins w:id="7110" w:author="CMCC-shiyuan-0304" w:date="2024-03-04T17:40:38Z">
        <w:r>
          <w:rPr>
            <w:rFonts w:ascii="Arial" w:hAnsi="Arial" w:eastAsia="Times New Roman"/>
            <w:b/>
            <w:highlight w:val="none"/>
            <w:lang w:eastAsia="en-GB"/>
          </w:rPr>
          <w:t xml:space="preserve">-1: </w:t>
        </w:r>
      </w:ins>
      <w:ins w:id="7111" w:author="CMCC-shiyuan-0304" w:date="2024-03-04T17:40:38Z">
        <w:r>
          <w:rPr>
            <w:rFonts w:ascii="Arial" w:hAnsi="Arial" w:eastAsia="Times New Roman"/>
            <w:b/>
            <w:snapToGrid w:val="0"/>
            <w:highlight w:val="none"/>
            <w:lang w:eastAsia="en-GB"/>
          </w:rPr>
          <w:t>Redirection</w:t>
        </w:r>
      </w:ins>
      <w:ins w:id="7112" w:author="CMCC-shiyuan-0304" w:date="2024-03-04T17:40:38Z">
        <w:r>
          <w:rPr>
            <w:rFonts w:ascii="Arial" w:hAnsi="Arial" w:eastAsia="Times New Roman"/>
            <w:b/>
            <w:highlight w:val="none"/>
            <w:lang w:eastAsia="en-GB"/>
          </w:rPr>
          <w:t xml:space="preserve"> from NR to NR</w:t>
        </w:r>
      </w:ins>
      <w:ins w:id="7113" w:author="CMCC-shiyuan-0304" w:date="2024-03-04T17:40:38Z">
        <w:r>
          <w:rPr>
            <w:rFonts w:ascii="Arial" w:hAnsi="Arial" w:eastAsia="Times New Roman"/>
            <w:b/>
            <w:snapToGrid w:val="0"/>
            <w:highlight w:val="none"/>
            <w:lang w:eastAsia="en-GB"/>
          </w:rPr>
          <w:t xml:space="preserve"> </w:t>
        </w:r>
      </w:ins>
      <w:ins w:id="7114" w:author="CMCC-shiyuan-0304" w:date="2024-03-04T17:40:38Z">
        <w:r>
          <w:rPr>
            <w:rFonts w:ascii="Arial" w:hAnsi="Arial" w:eastAsia="Times New Roman"/>
            <w:b/>
            <w:highlight w:val="none"/>
            <w:lang w:eastAsia="en-GB"/>
          </w:rPr>
          <w:t xml:space="preserve">test configurations </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5" w:author="CMCC-shiyuan-0304" w:date="2024-03-04T17:40:38Z"/>
        </w:trPr>
        <w:tc>
          <w:tcPr>
            <w:tcW w:w="2330" w:type="dxa"/>
            <w:shd w:val="clear" w:color="auto" w:fill="auto"/>
          </w:tcPr>
          <w:p>
            <w:pPr>
              <w:keepNext/>
              <w:keepLines/>
              <w:overflowPunct w:val="0"/>
              <w:autoSpaceDE w:val="0"/>
              <w:autoSpaceDN w:val="0"/>
              <w:adjustRightInd w:val="0"/>
              <w:spacing w:after="0"/>
              <w:jc w:val="center"/>
              <w:textAlignment w:val="baseline"/>
              <w:rPr>
                <w:ins w:id="7116" w:author="CMCC-shiyuan-0304" w:date="2024-03-04T17:40:38Z"/>
                <w:rFonts w:ascii="Arial" w:hAnsi="Arial" w:eastAsia="Times New Roman"/>
                <w:b/>
                <w:sz w:val="18"/>
                <w:highlight w:val="none"/>
                <w:lang w:eastAsia="en-GB"/>
              </w:rPr>
            </w:pPr>
            <w:ins w:id="7117" w:author="CMCC-shiyuan-0304" w:date="2024-03-04T17:40:38Z">
              <w:r>
                <w:rPr>
                  <w:rFonts w:ascii="Arial" w:hAnsi="Arial" w:eastAsia="Times New Roman"/>
                  <w:b/>
                  <w:sz w:val="18"/>
                  <w:highlight w:val="none"/>
                  <w:lang w:eastAsia="en-GB"/>
                </w:rPr>
                <w:t>Config</w:t>
              </w:r>
            </w:ins>
          </w:p>
        </w:tc>
        <w:tc>
          <w:tcPr>
            <w:tcW w:w="7299" w:type="dxa"/>
            <w:shd w:val="clear" w:color="auto" w:fill="auto"/>
          </w:tcPr>
          <w:p>
            <w:pPr>
              <w:keepNext/>
              <w:keepLines/>
              <w:overflowPunct w:val="0"/>
              <w:autoSpaceDE w:val="0"/>
              <w:autoSpaceDN w:val="0"/>
              <w:adjustRightInd w:val="0"/>
              <w:spacing w:after="0"/>
              <w:jc w:val="center"/>
              <w:textAlignment w:val="baseline"/>
              <w:rPr>
                <w:ins w:id="7118" w:author="CMCC-shiyuan-0304" w:date="2024-03-04T17:40:38Z"/>
                <w:rFonts w:ascii="Arial" w:hAnsi="Arial" w:eastAsia="Times New Roman"/>
                <w:b/>
                <w:sz w:val="18"/>
                <w:highlight w:val="none"/>
                <w:lang w:eastAsia="en-GB"/>
              </w:rPr>
            </w:pPr>
            <w:ins w:id="7119" w:author="CMCC-shiyuan-0304" w:date="2024-03-04T17:40:38Z">
              <w:r>
                <w:rPr>
                  <w:rFonts w:ascii="Arial" w:hAnsi="Arial" w:eastAsia="Times New Roman"/>
                  <w:b/>
                  <w:sz w:val="18"/>
                  <w:highlight w:val="none"/>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0" w:author="CMCC-shiyuan-0304" w:date="2024-03-04T17:40:38Z"/>
        </w:trPr>
        <w:tc>
          <w:tcPr>
            <w:tcW w:w="2330" w:type="dxa"/>
            <w:shd w:val="clear" w:color="auto" w:fill="auto"/>
          </w:tcPr>
          <w:p>
            <w:pPr>
              <w:keepNext/>
              <w:keepLines/>
              <w:overflowPunct w:val="0"/>
              <w:autoSpaceDE w:val="0"/>
              <w:autoSpaceDN w:val="0"/>
              <w:adjustRightInd w:val="0"/>
              <w:spacing w:after="0"/>
              <w:textAlignment w:val="baseline"/>
              <w:rPr>
                <w:ins w:id="7121" w:author="CMCC-shiyuan-0304" w:date="2024-03-04T17:40:38Z"/>
                <w:rFonts w:ascii="Arial" w:hAnsi="Arial" w:eastAsia="Times New Roman"/>
                <w:sz w:val="18"/>
                <w:highlight w:val="none"/>
                <w:lang w:eastAsia="en-GB"/>
              </w:rPr>
            </w:pPr>
            <w:ins w:id="7122" w:author="CMCC-shiyuan-0304" w:date="2024-03-04T17:40:38Z">
              <w:r>
                <w:rPr>
                  <w:rFonts w:ascii="Arial" w:hAnsi="Arial" w:eastAsia="Times New Roman"/>
                  <w:sz w:val="18"/>
                  <w:highlight w:val="none"/>
                  <w:lang w:eastAsia="en-GB"/>
                </w:rPr>
                <w:t>1</w:t>
              </w:r>
            </w:ins>
          </w:p>
        </w:tc>
        <w:tc>
          <w:tcPr>
            <w:tcW w:w="7299" w:type="dxa"/>
            <w:shd w:val="clear" w:color="auto" w:fill="auto"/>
          </w:tcPr>
          <w:p>
            <w:pPr>
              <w:keepNext/>
              <w:keepLines/>
              <w:overflowPunct w:val="0"/>
              <w:autoSpaceDE w:val="0"/>
              <w:autoSpaceDN w:val="0"/>
              <w:adjustRightInd w:val="0"/>
              <w:spacing w:after="0"/>
              <w:textAlignment w:val="baseline"/>
              <w:rPr>
                <w:ins w:id="7123" w:author="CMCC-shiyuan-0304" w:date="2024-03-04T17:40:38Z"/>
                <w:rFonts w:ascii="Arial" w:hAnsi="Arial" w:eastAsia="Times New Roman"/>
                <w:sz w:val="18"/>
                <w:highlight w:val="none"/>
                <w:lang w:eastAsia="en-GB"/>
              </w:rPr>
            </w:pPr>
            <w:ins w:id="7124" w:author="CMCC-shiyuan-0304" w:date="2024-03-04T17:40:38Z">
              <w:r>
                <w:rPr>
                  <w:rFonts w:ascii="Arial" w:hAnsi="Arial" w:eastAsia="Times New Roman"/>
                  <w:sz w:val="18"/>
                  <w:highlight w:val="none"/>
                  <w:lang w:eastAsia="en-GB"/>
                </w:rPr>
                <w:t>Source cell: NR 15 kHz SSB SCS, 10 MHz bandwidth, FDD duplex mode</w:t>
              </w:r>
            </w:ins>
          </w:p>
          <w:p>
            <w:pPr>
              <w:keepNext/>
              <w:keepLines/>
              <w:overflowPunct w:val="0"/>
              <w:autoSpaceDE w:val="0"/>
              <w:autoSpaceDN w:val="0"/>
              <w:adjustRightInd w:val="0"/>
              <w:spacing w:after="0"/>
              <w:textAlignment w:val="baseline"/>
              <w:rPr>
                <w:ins w:id="7125" w:author="CMCC-shiyuan-0304" w:date="2024-03-04T17:40:38Z"/>
                <w:rFonts w:ascii="Arial" w:hAnsi="Arial" w:eastAsia="Times New Roman"/>
                <w:sz w:val="18"/>
                <w:highlight w:val="none"/>
                <w:lang w:eastAsia="en-GB"/>
              </w:rPr>
            </w:pPr>
            <w:ins w:id="7126" w:author="CMCC-shiyuan-0304" w:date="2024-03-04T17:40:38Z">
              <w:r>
                <w:rPr>
                  <w:rFonts w:ascii="Arial" w:hAnsi="Arial" w:eastAsia="Times New Roman"/>
                  <w:sz w:val="18"/>
                  <w:highlight w:val="none"/>
                  <w:lang w:eastAsia="en-GB"/>
                </w:rPr>
                <w:t>Target cell: 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7" w:author="CMCC-shiyuan-0304" w:date="2024-03-04T17:40:38Z"/>
        </w:trPr>
        <w:tc>
          <w:tcPr>
            <w:tcW w:w="2330" w:type="dxa"/>
            <w:shd w:val="clear" w:color="auto" w:fill="auto"/>
          </w:tcPr>
          <w:p>
            <w:pPr>
              <w:keepNext/>
              <w:keepLines/>
              <w:overflowPunct w:val="0"/>
              <w:autoSpaceDE w:val="0"/>
              <w:autoSpaceDN w:val="0"/>
              <w:adjustRightInd w:val="0"/>
              <w:spacing w:after="0"/>
              <w:textAlignment w:val="baseline"/>
              <w:rPr>
                <w:ins w:id="7128" w:author="CMCC-shiyuan-0304" w:date="2024-03-04T17:40:38Z"/>
                <w:rFonts w:ascii="Arial" w:hAnsi="Arial" w:eastAsia="Times New Roman"/>
                <w:sz w:val="18"/>
                <w:highlight w:val="none"/>
                <w:lang w:eastAsia="en-GB"/>
              </w:rPr>
            </w:pPr>
            <w:ins w:id="7129" w:author="CMCC-shiyuan-0304" w:date="2024-03-04T17:40:38Z">
              <w:r>
                <w:rPr>
                  <w:rFonts w:ascii="Arial" w:hAnsi="Arial" w:eastAsia="Times New Roman"/>
                  <w:sz w:val="18"/>
                  <w:highlight w:val="none"/>
                  <w:lang w:eastAsia="en-GB"/>
                </w:rPr>
                <w:t>2</w:t>
              </w:r>
            </w:ins>
          </w:p>
        </w:tc>
        <w:tc>
          <w:tcPr>
            <w:tcW w:w="7299" w:type="dxa"/>
            <w:shd w:val="clear" w:color="auto" w:fill="auto"/>
          </w:tcPr>
          <w:p>
            <w:pPr>
              <w:keepNext/>
              <w:keepLines/>
              <w:overflowPunct w:val="0"/>
              <w:autoSpaceDE w:val="0"/>
              <w:autoSpaceDN w:val="0"/>
              <w:adjustRightInd w:val="0"/>
              <w:spacing w:after="0"/>
              <w:textAlignment w:val="baseline"/>
              <w:rPr>
                <w:ins w:id="7130" w:author="CMCC-shiyuan-0304" w:date="2024-03-04T17:40:38Z"/>
                <w:rFonts w:ascii="Arial" w:hAnsi="Arial" w:eastAsia="Times New Roman"/>
                <w:sz w:val="18"/>
                <w:highlight w:val="none"/>
                <w:lang w:eastAsia="en-GB"/>
              </w:rPr>
            </w:pPr>
            <w:ins w:id="7131" w:author="CMCC-shiyuan-0304" w:date="2024-03-04T17:40:38Z">
              <w:r>
                <w:rPr>
                  <w:rFonts w:ascii="Arial" w:hAnsi="Arial" w:eastAsia="Times New Roman"/>
                  <w:sz w:val="18"/>
                  <w:highlight w:val="none"/>
                  <w:lang w:eastAsia="en-GB"/>
                </w:rPr>
                <w:t>Source cell: NR 15 kHz SSB SCS, 10 MHz bandwidth, TDD duplex mode</w:t>
              </w:r>
            </w:ins>
          </w:p>
          <w:p>
            <w:pPr>
              <w:keepNext/>
              <w:keepLines/>
              <w:overflowPunct w:val="0"/>
              <w:autoSpaceDE w:val="0"/>
              <w:autoSpaceDN w:val="0"/>
              <w:adjustRightInd w:val="0"/>
              <w:spacing w:after="0"/>
              <w:textAlignment w:val="baseline"/>
              <w:rPr>
                <w:ins w:id="7132" w:author="CMCC-shiyuan-0304" w:date="2024-03-04T17:40:38Z"/>
                <w:rFonts w:ascii="Arial" w:hAnsi="Arial" w:eastAsia="Times New Roman"/>
                <w:sz w:val="18"/>
                <w:highlight w:val="none"/>
                <w:lang w:eastAsia="en-GB"/>
              </w:rPr>
            </w:pPr>
            <w:ins w:id="7133" w:author="CMCC-shiyuan-0304" w:date="2024-03-04T17:40:38Z">
              <w:r>
                <w:rPr>
                  <w:rFonts w:ascii="Arial" w:hAnsi="Arial" w:eastAsia="Times New Roman"/>
                  <w:sz w:val="18"/>
                  <w:highlight w:val="none"/>
                  <w:lang w:eastAsia="en-GB"/>
                </w:rPr>
                <w:t>Target cell: 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34" w:author="CMCC-shiyuan-0304" w:date="2024-03-04T17:40:38Z"/>
        </w:trPr>
        <w:tc>
          <w:tcPr>
            <w:tcW w:w="2330" w:type="dxa"/>
            <w:shd w:val="clear" w:color="auto" w:fill="auto"/>
          </w:tcPr>
          <w:p>
            <w:pPr>
              <w:keepNext/>
              <w:keepLines/>
              <w:overflowPunct w:val="0"/>
              <w:autoSpaceDE w:val="0"/>
              <w:autoSpaceDN w:val="0"/>
              <w:adjustRightInd w:val="0"/>
              <w:spacing w:after="0"/>
              <w:textAlignment w:val="baseline"/>
              <w:rPr>
                <w:ins w:id="7135" w:author="CMCC-shiyuan-0304" w:date="2024-03-04T17:40:38Z"/>
                <w:rFonts w:ascii="Arial" w:hAnsi="Arial" w:eastAsia="Times New Roman"/>
                <w:sz w:val="18"/>
                <w:highlight w:val="none"/>
                <w:lang w:eastAsia="en-GB"/>
              </w:rPr>
            </w:pPr>
            <w:ins w:id="7136" w:author="CMCC-shiyuan-0304" w:date="2024-03-04T17:40:38Z">
              <w:r>
                <w:rPr>
                  <w:rFonts w:ascii="Arial" w:hAnsi="Arial" w:eastAsia="Times New Roman"/>
                  <w:sz w:val="18"/>
                  <w:highlight w:val="none"/>
                  <w:lang w:eastAsia="en-GB"/>
                </w:rPr>
                <w:t>3</w:t>
              </w:r>
            </w:ins>
          </w:p>
        </w:tc>
        <w:tc>
          <w:tcPr>
            <w:tcW w:w="7299" w:type="dxa"/>
            <w:shd w:val="clear" w:color="auto" w:fill="auto"/>
          </w:tcPr>
          <w:p>
            <w:pPr>
              <w:keepNext/>
              <w:keepLines/>
              <w:overflowPunct w:val="0"/>
              <w:autoSpaceDE w:val="0"/>
              <w:autoSpaceDN w:val="0"/>
              <w:adjustRightInd w:val="0"/>
              <w:spacing w:after="0"/>
              <w:textAlignment w:val="baseline"/>
              <w:rPr>
                <w:ins w:id="7137" w:author="CMCC-shiyuan-0304" w:date="2024-03-04T17:40:38Z"/>
                <w:rFonts w:ascii="Arial" w:hAnsi="Arial" w:eastAsia="Times New Roman"/>
                <w:sz w:val="18"/>
                <w:highlight w:val="none"/>
                <w:lang w:eastAsia="en-GB"/>
              </w:rPr>
            </w:pPr>
            <w:ins w:id="7138" w:author="CMCC-shiyuan-0304" w:date="2024-03-04T17:40:38Z">
              <w:r>
                <w:rPr>
                  <w:rFonts w:ascii="Arial" w:hAnsi="Arial" w:eastAsia="Times New Roman"/>
                  <w:sz w:val="18"/>
                  <w:highlight w:val="none"/>
                  <w:lang w:eastAsia="en-GB"/>
                </w:rPr>
                <w:t>Source cell: NR 30 kHz SSB SCS, 40 MHz bandwidth, TDD duplex mode</w:t>
              </w:r>
            </w:ins>
          </w:p>
          <w:p>
            <w:pPr>
              <w:keepNext/>
              <w:keepLines/>
              <w:overflowPunct w:val="0"/>
              <w:autoSpaceDE w:val="0"/>
              <w:autoSpaceDN w:val="0"/>
              <w:adjustRightInd w:val="0"/>
              <w:spacing w:after="0"/>
              <w:textAlignment w:val="baseline"/>
              <w:rPr>
                <w:ins w:id="7139" w:author="CMCC-shiyuan-0304" w:date="2024-03-04T17:40:38Z"/>
                <w:rFonts w:ascii="Arial" w:hAnsi="Arial" w:eastAsia="Times New Roman"/>
                <w:sz w:val="18"/>
                <w:highlight w:val="none"/>
                <w:lang w:eastAsia="en-GB"/>
              </w:rPr>
            </w:pPr>
            <w:ins w:id="7140" w:author="CMCC-shiyuan-0304" w:date="2024-03-04T17:40:38Z">
              <w:r>
                <w:rPr>
                  <w:rFonts w:ascii="Arial" w:hAnsi="Arial" w:eastAsia="Times New Roman"/>
                  <w:sz w:val="18"/>
                  <w:highlight w:val="none"/>
                  <w:lang w:eastAsia="en-GB"/>
                </w:rPr>
                <w:t>Target cell: 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41" w:author="CMCC-shiyuan-0304" w:date="2024-03-04T17:40:38Z"/>
        </w:trPr>
        <w:tc>
          <w:tcPr>
            <w:tcW w:w="9629" w:type="dxa"/>
            <w:gridSpan w:val="2"/>
            <w:shd w:val="clear" w:color="auto" w:fill="auto"/>
          </w:tcPr>
          <w:p>
            <w:pPr>
              <w:keepNext/>
              <w:keepLines/>
              <w:overflowPunct w:val="0"/>
              <w:autoSpaceDE w:val="0"/>
              <w:autoSpaceDN w:val="0"/>
              <w:adjustRightInd w:val="0"/>
              <w:spacing w:after="0"/>
              <w:ind w:left="851" w:hanging="851"/>
              <w:textAlignment w:val="baseline"/>
              <w:rPr>
                <w:ins w:id="7142" w:author="CMCC-shiyuan-0304" w:date="2024-03-04T17:40:38Z"/>
                <w:rFonts w:ascii="Arial" w:hAnsi="Arial" w:eastAsia="Times New Roman"/>
                <w:sz w:val="18"/>
                <w:highlight w:val="none"/>
                <w:lang w:eastAsia="en-GB"/>
              </w:rPr>
            </w:pPr>
            <w:ins w:id="7143" w:author="CMCC-shiyuan-0304" w:date="2024-03-04T17:40:38Z">
              <w:r>
                <w:rPr>
                  <w:rFonts w:ascii="Arial" w:hAnsi="Arial" w:eastAsia="Times New Roman"/>
                  <w:sz w:val="18"/>
                  <w:highlight w:val="none"/>
                  <w:lang w:eastAsia="en-GB"/>
                </w:rPr>
                <w:t>Note:</w:t>
              </w:r>
            </w:ins>
            <w:ins w:id="7144" w:author="CMCC-shiyuan-0304" w:date="2024-03-04T17:40:38Z">
              <w:r>
                <w:rPr>
                  <w:rFonts w:ascii="Arial" w:hAnsi="Arial" w:eastAsia="Times New Roman"/>
                  <w:sz w:val="18"/>
                  <w:highlight w:val="none"/>
                  <w:lang w:eastAsia="en-GB"/>
                </w:rPr>
                <w:tab/>
              </w:r>
            </w:ins>
            <w:ins w:id="7145" w:author="CMCC-shiyuan-0304" w:date="2024-03-04T17:40:38Z">
              <w:r>
                <w:rPr>
                  <w:rFonts w:ascii="Arial" w:hAnsi="Arial" w:eastAsia="Times New Roman"/>
                  <w:sz w:val="18"/>
                  <w:highlight w:val="none"/>
                  <w:lang w:eastAsia="en-GB"/>
                </w:rPr>
                <w:t>The UE is only required to be tested in one of the supported test configurations</w:t>
              </w:r>
            </w:ins>
          </w:p>
        </w:tc>
      </w:tr>
    </w:tbl>
    <w:p>
      <w:pPr>
        <w:overflowPunct w:val="0"/>
        <w:autoSpaceDE w:val="0"/>
        <w:autoSpaceDN w:val="0"/>
        <w:adjustRightInd w:val="0"/>
        <w:textAlignment w:val="baseline"/>
        <w:rPr>
          <w:ins w:id="7146" w:author="CMCC-shiyuan-0304" w:date="2024-03-04T17:40:38Z"/>
          <w:rFonts w:eastAsia="Times New Roman"/>
          <w:highlight w:val="none"/>
          <w:lang w:eastAsia="en-GB"/>
        </w:rPr>
      </w:pPr>
    </w:p>
    <w:p>
      <w:pPr>
        <w:keepNext/>
        <w:keepLines/>
        <w:overflowPunct w:val="0"/>
        <w:autoSpaceDE w:val="0"/>
        <w:autoSpaceDN w:val="0"/>
        <w:adjustRightInd w:val="0"/>
        <w:spacing w:before="60"/>
        <w:jc w:val="center"/>
        <w:textAlignment w:val="baseline"/>
        <w:rPr>
          <w:ins w:id="7147" w:author="CMCC-shiyuan-0304" w:date="2024-03-04T17:40:38Z"/>
          <w:rFonts w:ascii="Arial" w:hAnsi="Arial"/>
          <w:b/>
          <w:highlight w:val="none"/>
          <w:lang w:eastAsia="zh-CN"/>
        </w:rPr>
      </w:pPr>
      <w:ins w:id="7148" w:author="CMCC-shiyuan-0304" w:date="2024-03-04T17:40:38Z">
        <w:r>
          <w:rPr>
            <w:rFonts w:ascii="Arial" w:hAnsi="Arial" w:eastAsia="Times New Roman"/>
            <w:b/>
            <w:highlight w:val="none"/>
            <w:lang w:eastAsia="en-GB"/>
          </w:rPr>
          <w:t xml:space="preserve">Table </w:t>
        </w:r>
      </w:ins>
      <w:ins w:id="7149" w:author="CMCC-shiyuan-0304" w:date="2024-03-04T17:44:21Z">
        <w:r>
          <w:rPr>
            <w:rFonts w:hint="eastAsia" w:ascii="Arial" w:hAnsi="Arial" w:eastAsia="宋体"/>
            <w:b/>
            <w:snapToGrid w:val="0"/>
            <w:highlight w:val="none"/>
            <w:lang w:eastAsia="zh-CN"/>
          </w:rPr>
          <w:t>A.X.2.3</w:t>
        </w:r>
      </w:ins>
      <w:ins w:id="7150" w:author="CMCC-shiyuan-0304" w:date="2024-03-04T17:40:38Z">
        <w:r>
          <w:rPr>
            <w:rFonts w:ascii="Arial" w:hAnsi="Arial" w:eastAsia="Times New Roman"/>
            <w:b/>
            <w:snapToGrid w:val="0"/>
            <w:highlight w:val="none"/>
            <w:lang w:eastAsia="en-GB"/>
          </w:rPr>
          <w:t>.3.1.2</w:t>
        </w:r>
      </w:ins>
      <w:ins w:id="7151" w:author="CMCC-shiyuan-0304" w:date="2024-03-04T17:40:38Z">
        <w:r>
          <w:rPr>
            <w:rFonts w:ascii="Arial" w:hAnsi="Arial" w:eastAsia="Times New Roman"/>
            <w:b/>
            <w:highlight w:val="none"/>
            <w:lang w:eastAsia="en-GB"/>
          </w:rPr>
          <w:t>-2</w:t>
        </w:r>
      </w:ins>
      <w:ins w:id="7152" w:author="CMCC-shiyuan-0304" w:date="2024-03-04T17:40:38Z">
        <w:r>
          <w:rPr>
            <w:rFonts w:ascii="Arial" w:hAnsi="Arial" w:eastAsia="Times New Roman" w:cs="v4.2.0"/>
            <w:b/>
            <w:highlight w:val="none"/>
            <w:lang w:eastAsia="en-GB"/>
          </w:rPr>
          <w:t xml:space="preserve">: General test parameters for </w:t>
        </w:r>
      </w:ins>
      <w:ins w:id="7153" w:author="CMCC-shiyuan-0304" w:date="2024-03-04T17:40:38Z">
        <w:bookmarkStart w:id="16" w:name="OLE_LINK3"/>
        <w:bookmarkStart w:id="17" w:name="OLE_LINK2"/>
        <w:r>
          <w:rPr>
            <w:rFonts w:ascii="Arial" w:hAnsi="Arial" w:eastAsia="Times New Roman"/>
            <w:b/>
            <w:snapToGrid w:val="0"/>
            <w:highlight w:val="none"/>
            <w:lang w:eastAsia="en-GB"/>
          </w:rPr>
          <w:t>Redirection</w:t>
        </w:r>
      </w:ins>
      <w:ins w:id="7154" w:author="CMCC-shiyuan-0304" w:date="2024-03-04T17:40:38Z">
        <w:r>
          <w:rPr>
            <w:rFonts w:ascii="Arial" w:hAnsi="Arial" w:eastAsia="Times New Roman"/>
            <w:b/>
            <w:highlight w:val="none"/>
            <w:lang w:eastAsia="en-GB"/>
          </w:rPr>
          <w:t xml:space="preserve"> from NR to NR</w:t>
        </w:r>
        <w:bookmarkEnd w:id="16"/>
        <w:bookmarkEnd w:id="17"/>
        <w:r>
          <w:rPr>
            <w:rFonts w:ascii="Arial" w:hAnsi="Arial" w:eastAsia="Times New Roman"/>
            <w:b/>
            <w:highlight w:val="none"/>
            <w:lang w:eastAsia="en-GB"/>
          </w:rPr>
          <w:t xml:space="preserve"> test case</w:t>
        </w:r>
      </w:ins>
    </w:p>
    <w:tbl>
      <w:tblPr>
        <w:tblStyle w:val="15"/>
        <w:tblW w:w="92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3289"/>
        <w:gridCol w:w="708"/>
        <w:gridCol w:w="241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7155" w:author="CMCC-shiyuan-0304" w:date="2024-03-04T17:40:39Z"/>
        </w:trPr>
        <w:tc>
          <w:tcPr>
            <w:tcW w:w="3289" w:type="dxa"/>
            <w:shd w:val="clear" w:color="auto" w:fill="auto"/>
          </w:tcPr>
          <w:p>
            <w:pPr>
              <w:pStyle w:val="22"/>
              <w:rPr>
                <w:ins w:id="7156" w:author="CMCC-shiyuan-0304" w:date="2024-03-04T17:40:38Z"/>
                <w:highlight w:val="none"/>
              </w:rPr>
            </w:pPr>
            <w:ins w:id="7157" w:author="CMCC-shiyuan-0304" w:date="2024-03-04T17:40:38Z">
              <w:r>
                <w:rPr>
                  <w:highlight w:val="none"/>
                </w:rPr>
                <w:t>Parameter</w:t>
              </w:r>
            </w:ins>
          </w:p>
        </w:tc>
        <w:tc>
          <w:tcPr>
            <w:tcW w:w="708" w:type="dxa"/>
            <w:shd w:val="clear" w:color="auto" w:fill="auto"/>
          </w:tcPr>
          <w:p>
            <w:pPr>
              <w:pStyle w:val="22"/>
              <w:rPr>
                <w:ins w:id="7158" w:author="CMCC-shiyuan-0304" w:date="2024-03-04T17:40:39Z"/>
                <w:highlight w:val="none"/>
              </w:rPr>
            </w:pPr>
            <w:ins w:id="7159" w:author="CMCC-shiyuan-0304" w:date="2024-03-04T17:40:38Z">
              <w:r>
                <w:rPr>
                  <w:highlight w:val="none"/>
                </w:rPr>
                <w:t>Unit</w:t>
              </w:r>
            </w:ins>
          </w:p>
        </w:tc>
        <w:tc>
          <w:tcPr>
            <w:tcW w:w="2410" w:type="dxa"/>
            <w:shd w:val="clear" w:color="auto" w:fill="auto"/>
          </w:tcPr>
          <w:p>
            <w:pPr>
              <w:pStyle w:val="22"/>
              <w:rPr>
                <w:ins w:id="7160" w:author="CMCC-shiyuan-0304" w:date="2024-03-04T17:40:39Z"/>
                <w:highlight w:val="none"/>
              </w:rPr>
            </w:pPr>
            <w:ins w:id="7161" w:author="CMCC-shiyuan-0304" w:date="2024-03-04T17:40:39Z">
              <w:r>
                <w:rPr>
                  <w:highlight w:val="none"/>
                </w:rPr>
                <w:t>Value</w:t>
              </w:r>
            </w:ins>
          </w:p>
        </w:tc>
        <w:tc>
          <w:tcPr>
            <w:tcW w:w="2835" w:type="dxa"/>
            <w:shd w:val="clear" w:color="auto" w:fill="auto"/>
          </w:tcPr>
          <w:p>
            <w:pPr>
              <w:pStyle w:val="22"/>
              <w:rPr>
                <w:ins w:id="7162" w:author="CMCC-shiyuan-0304" w:date="2024-03-04T17:40:39Z"/>
                <w:highlight w:val="none"/>
              </w:rPr>
            </w:pPr>
            <w:ins w:id="7163" w:author="CMCC-shiyuan-0304" w:date="2024-03-04T17:40:39Z">
              <w:r>
                <w:rPr>
                  <w:highlight w:val="none"/>
                </w:rPr>
                <w:t>Comment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7164" w:author="CMCC-shiyuan-0304" w:date="2024-03-04T17:40:39Z"/>
        </w:trPr>
        <w:tc>
          <w:tcPr>
            <w:tcW w:w="3289" w:type="dxa"/>
            <w:shd w:val="clear" w:color="auto" w:fill="auto"/>
          </w:tcPr>
          <w:p>
            <w:pPr>
              <w:pStyle w:val="24"/>
              <w:rPr>
                <w:ins w:id="7165" w:author="CMCC-shiyuan-0304" w:date="2024-03-04T17:40:39Z"/>
                <w:highlight w:val="none"/>
              </w:rPr>
            </w:pPr>
            <w:ins w:id="7166" w:author="CMCC-shiyuan-0304" w:date="2024-03-04T17:40:39Z">
              <w:r>
                <w:rPr>
                  <w:highlight w:val="none"/>
                </w:rPr>
                <w:t>Access Barring Information</w:t>
              </w:r>
            </w:ins>
          </w:p>
        </w:tc>
        <w:tc>
          <w:tcPr>
            <w:tcW w:w="708" w:type="dxa"/>
            <w:shd w:val="clear" w:color="auto" w:fill="auto"/>
          </w:tcPr>
          <w:p>
            <w:pPr>
              <w:pStyle w:val="23"/>
              <w:rPr>
                <w:ins w:id="7167" w:author="CMCC-shiyuan-0304" w:date="2024-03-04T17:40:39Z"/>
                <w:highlight w:val="none"/>
              </w:rPr>
            </w:pPr>
            <w:ins w:id="7168" w:author="CMCC-shiyuan-0304" w:date="2024-03-04T17:40:39Z">
              <w:r>
                <w:rPr>
                  <w:highlight w:val="none"/>
                </w:rPr>
                <w:t>-</w:t>
              </w:r>
            </w:ins>
          </w:p>
        </w:tc>
        <w:tc>
          <w:tcPr>
            <w:tcW w:w="2410" w:type="dxa"/>
            <w:shd w:val="clear" w:color="auto" w:fill="auto"/>
          </w:tcPr>
          <w:p>
            <w:pPr>
              <w:pStyle w:val="23"/>
              <w:rPr>
                <w:ins w:id="7169" w:author="CMCC-shiyuan-0304" w:date="2024-03-04T17:40:39Z"/>
                <w:highlight w:val="none"/>
                <w:lang w:val="en-US" w:eastAsia="zh-CN"/>
              </w:rPr>
            </w:pPr>
            <w:ins w:id="7170" w:author="CMCC-shiyuan-0304" w:date="2024-03-04T17:40:39Z">
              <w:r>
                <w:rPr>
                  <w:highlight w:val="none"/>
                  <w:lang w:val="en-US" w:eastAsia="zh-CN"/>
                </w:rPr>
                <w:t>not barred</w:t>
              </w:r>
            </w:ins>
          </w:p>
        </w:tc>
        <w:tc>
          <w:tcPr>
            <w:tcW w:w="2835" w:type="dxa"/>
            <w:shd w:val="clear" w:color="auto" w:fill="auto"/>
          </w:tcPr>
          <w:p>
            <w:pPr>
              <w:pStyle w:val="23"/>
              <w:rPr>
                <w:ins w:id="7171" w:author="CMCC-shiyuan-0304" w:date="2024-03-04T17:40:39Z"/>
                <w:highlight w:val="none"/>
              </w:rPr>
            </w:pPr>
            <w:ins w:id="7172" w:author="CMCC-shiyuan-0304" w:date="2024-03-04T17:40:39Z">
              <w:r>
                <w:rPr>
                  <w:highlight w:val="none"/>
                </w:rPr>
                <w:t>No additional delays in random access procedure.</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7173" w:author="CMCC-shiyuan-0304" w:date="2024-03-04T17:40:39Z"/>
        </w:trPr>
        <w:tc>
          <w:tcPr>
            <w:tcW w:w="3289" w:type="dxa"/>
            <w:shd w:val="clear" w:color="auto" w:fill="auto"/>
          </w:tcPr>
          <w:p>
            <w:pPr>
              <w:pStyle w:val="24"/>
              <w:rPr>
                <w:ins w:id="7174" w:author="CMCC-shiyuan-0304" w:date="2024-03-04T17:40:39Z"/>
                <w:highlight w:val="none"/>
              </w:rPr>
            </w:pPr>
            <w:ins w:id="7175" w:author="CMCC-shiyuan-0304" w:date="2024-03-04T17:40:39Z">
              <w:r>
                <w:rPr>
                  <w:rFonts w:hint="eastAsia"/>
                  <w:highlight w:val="none"/>
                  <w:lang w:val="en-US" w:eastAsia="zh-CN"/>
                </w:rPr>
                <w:t>T2</w:t>
              </w:r>
            </w:ins>
          </w:p>
        </w:tc>
        <w:tc>
          <w:tcPr>
            <w:tcW w:w="708" w:type="dxa"/>
            <w:shd w:val="clear" w:color="auto" w:fill="auto"/>
          </w:tcPr>
          <w:p>
            <w:pPr>
              <w:pStyle w:val="23"/>
              <w:rPr>
                <w:ins w:id="7176" w:author="CMCC-shiyuan-0304" w:date="2024-03-04T17:40:39Z"/>
                <w:highlight w:val="none"/>
              </w:rPr>
            </w:pPr>
            <w:ins w:id="7177" w:author="CMCC-shiyuan-0304" w:date="2024-03-04T17:40:39Z">
              <w:r>
                <w:rPr>
                  <w:rFonts w:hint="eastAsia"/>
                  <w:highlight w:val="none"/>
                  <w:lang w:val="en-US" w:eastAsia="zh-CN"/>
                </w:rPr>
                <w:t>s</w:t>
              </w:r>
            </w:ins>
          </w:p>
        </w:tc>
        <w:tc>
          <w:tcPr>
            <w:tcW w:w="2410" w:type="dxa"/>
            <w:shd w:val="clear" w:color="auto" w:fill="auto"/>
          </w:tcPr>
          <w:p>
            <w:pPr>
              <w:pStyle w:val="23"/>
              <w:rPr>
                <w:ins w:id="7178" w:author="CMCC-shiyuan-0304" w:date="2024-03-04T17:40:39Z"/>
                <w:highlight w:val="none"/>
                <w:lang w:val="en-US" w:eastAsia="zh-CN"/>
              </w:rPr>
            </w:pPr>
            <w:ins w:id="7179" w:author="CMCC-shiyuan-0304" w:date="2024-03-04T17:40:39Z">
              <w:r>
                <w:rPr>
                  <w:rFonts w:hint="eastAsia"/>
                  <w:highlight w:val="none"/>
                  <w:lang w:val="en-US" w:eastAsia="zh-CN"/>
                </w:rPr>
                <w:t>[2.3]</w:t>
              </w:r>
            </w:ins>
          </w:p>
        </w:tc>
        <w:tc>
          <w:tcPr>
            <w:tcW w:w="2835" w:type="dxa"/>
            <w:shd w:val="clear" w:color="auto" w:fill="auto"/>
          </w:tcPr>
          <w:p>
            <w:pPr>
              <w:pStyle w:val="23"/>
              <w:rPr>
                <w:ins w:id="7180" w:author="CMCC-shiyuan-0304" w:date="2024-03-04T17:40:39Z"/>
                <w:highlight w:val="none"/>
              </w:rPr>
            </w:pPr>
            <w:ins w:id="7181" w:author="CMCC-shiyuan-0304" w:date="2024-03-04T17:40:39Z">
              <w:r>
                <w:rPr>
                  <w:highlight w:val="none"/>
                  <w:lang w:val="en-US" w:eastAsia="zh-CN"/>
                </w:rPr>
                <w:t xml:space="preserve">The value applies for UEs that don’t support </w:t>
              </w:r>
            </w:ins>
            <w:ins w:id="7182" w:author="CMCC-shiyuan-0304" w:date="2024-03-04T17:40:39Z">
              <w:r>
                <w:rPr>
                  <w:highlight w:val="none"/>
                  <w:lang w:eastAsia="zh-CN"/>
                </w:rPr>
                <w:t>antennaArrayType-r18</w:t>
              </w:r>
            </w:ins>
            <w:ins w:id="7183" w:author="CMCC-shiyuan-0304" w:date="2024-03-04T17:40:39Z">
              <w:r>
                <w:rPr>
                  <w:highlight w:val="none"/>
                  <w:lang w:val="en-US" w:eastAsia="zh-CN"/>
                </w:rPr>
                <w:t xml:space="preserve"> [and UEs that support antennaArrayType-18]</w:t>
              </w:r>
            </w:ins>
          </w:p>
        </w:tc>
      </w:tr>
    </w:tbl>
    <w:p>
      <w:pPr>
        <w:keepNext/>
        <w:keepLines/>
        <w:overflowPunct w:val="0"/>
        <w:autoSpaceDE w:val="0"/>
        <w:autoSpaceDN w:val="0"/>
        <w:adjustRightInd w:val="0"/>
        <w:spacing w:before="60"/>
        <w:jc w:val="left"/>
        <w:textAlignment w:val="baseline"/>
        <w:rPr>
          <w:ins w:id="7184" w:author="CMCC-shiyuan-0304" w:date="2024-03-04T17:40:39Z"/>
          <w:rFonts w:ascii="Arial" w:hAnsi="Arial" w:eastAsiaTheme="minorEastAsia"/>
          <w:b/>
          <w:highlight w:val="none"/>
          <w:lang w:eastAsia="zh-CN"/>
        </w:rPr>
      </w:pPr>
    </w:p>
    <w:p>
      <w:pPr>
        <w:overflowPunct w:val="0"/>
        <w:autoSpaceDE w:val="0"/>
        <w:autoSpaceDN w:val="0"/>
        <w:adjustRightInd w:val="0"/>
        <w:textAlignment w:val="baseline"/>
        <w:rPr>
          <w:ins w:id="7185" w:author="CMCC-shiyuan-0304" w:date="2024-03-04T17:40:39Z"/>
          <w:rFonts w:eastAsia="Times New Roman" w:cs="v4.2.0"/>
          <w:highlight w:val="none"/>
          <w:lang w:eastAsia="en-GB"/>
        </w:rPr>
      </w:pPr>
    </w:p>
    <w:p>
      <w:pPr>
        <w:keepNext/>
        <w:keepLines/>
        <w:overflowPunct w:val="0"/>
        <w:autoSpaceDE w:val="0"/>
        <w:autoSpaceDN w:val="0"/>
        <w:adjustRightInd w:val="0"/>
        <w:spacing w:before="60"/>
        <w:jc w:val="center"/>
        <w:textAlignment w:val="baseline"/>
        <w:rPr>
          <w:ins w:id="7186" w:author="CMCC-shiyuan-0304" w:date="2024-03-04T17:40:39Z"/>
          <w:rFonts w:ascii="Arial" w:hAnsi="Arial" w:cs="v4.2.0"/>
          <w:b/>
          <w:highlight w:val="none"/>
          <w:lang w:eastAsia="zh-CN"/>
        </w:rPr>
      </w:pPr>
      <w:ins w:id="7187" w:author="CMCC-shiyuan-0304" w:date="2024-03-04T17:40:39Z">
        <w:r>
          <w:rPr>
            <w:rFonts w:ascii="Arial" w:hAnsi="Arial" w:eastAsia="Times New Roman"/>
            <w:b/>
            <w:highlight w:val="none"/>
            <w:lang w:eastAsia="en-GB"/>
          </w:rPr>
          <w:t xml:space="preserve">Table </w:t>
        </w:r>
      </w:ins>
      <w:ins w:id="7188" w:author="CMCC-shiyuan-0304" w:date="2024-03-04T17:44:21Z">
        <w:r>
          <w:rPr>
            <w:rFonts w:hint="eastAsia" w:ascii="Arial" w:hAnsi="Arial" w:eastAsia="宋体"/>
            <w:b/>
            <w:snapToGrid w:val="0"/>
            <w:highlight w:val="none"/>
            <w:lang w:eastAsia="zh-CN"/>
          </w:rPr>
          <w:t>A.X.2.3</w:t>
        </w:r>
      </w:ins>
      <w:ins w:id="7189" w:author="CMCC-shiyuan-0304" w:date="2024-03-04T17:40:39Z">
        <w:r>
          <w:rPr>
            <w:rFonts w:ascii="Arial" w:hAnsi="Arial" w:eastAsia="Times New Roman"/>
            <w:b/>
            <w:snapToGrid w:val="0"/>
            <w:highlight w:val="none"/>
            <w:lang w:eastAsia="en-GB"/>
          </w:rPr>
          <w:t>.3.1.2</w:t>
        </w:r>
      </w:ins>
      <w:ins w:id="7190" w:author="CMCC-shiyuan-0304" w:date="2024-03-04T17:40:39Z">
        <w:r>
          <w:rPr>
            <w:rFonts w:ascii="Arial" w:hAnsi="Arial" w:eastAsia="Times New Roman"/>
            <w:b/>
            <w:highlight w:val="none"/>
            <w:lang w:eastAsia="en-GB"/>
          </w:rPr>
          <w:t>-3</w:t>
        </w:r>
      </w:ins>
      <w:ins w:id="7191" w:author="CMCC-shiyuan-0304" w:date="2024-03-04T17:40:39Z">
        <w:r>
          <w:rPr>
            <w:rFonts w:ascii="Arial" w:hAnsi="Arial" w:eastAsia="Times New Roman" w:cs="v4.2.0"/>
            <w:b/>
            <w:highlight w:val="none"/>
            <w:lang w:eastAsia="en-GB"/>
          </w:rPr>
          <w:t xml:space="preserve">: Cell specific test parameters for </w:t>
        </w:r>
      </w:ins>
      <w:ins w:id="7192" w:author="CMCC-shiyuan-0304" w:date="2024-03-04T17:40:39Z">
        <w:r>
          <w:rPr>
            <w:rFonts w:ascii="Arial" w:hAnsi="Arial" w:eastAsia="Times New Roman"/>
            <w:b/>
            <w:snapToGrid w:val="0"/>
            <w:highlight w:val="none"/>
            <w:lang w:eastAsia="en-GB"/>
          </w:rPr>
          <w:t>Redirection</w:t>
        </w:r>
      </w:ins>
      <w:ins w:id="7193" w:author="CMCC-shiyuan-0304" w:date="2024-03-04T17:40:39Z">
        <w:r>
          <w:rPr>
            <w:rFonts w:ascii="Arial" w:hAnsi="Arial" w:eastAsia="Times New Roman"/>
            <w:b/>
            <w:highlight w:val="none"/>
            <w:lang w:eastAsia="en-GB"/>
          </w:rPr>
          <w:t xml:space="preserve"> from NR to NR</w:t>
        </w:r>
      </w:ins>
      <w:ins w:id="7194" w:author="CMCC-shiyuan-0304" w:date="2024-03-04T17:40:39Z">
        <w:r>
          <w:rPr>
            <w:rFonts w:ascii="Arial" w:hAnsi="Arial" w:eastAsia="Times New Roman" w:cs="v4.2.0"/>
            <w:b/>
            <w:highlight w:val="none"/>
            <w:lang w:eastAsia="en-GB"/>
          </w:rPr>
          <w:t xml:space="preserve"> test case</w:t>
        </w:r>
      </w:ins>
    </w:p>
    <w:tbl>
      <w:tblPr>
        <w:tblStyle w:val="15"/>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736"/>
        <w:gridCol w:w="1132"/>
        <w:gridCol w:w="1171"/>
        <w:gridCol w:w="1171"/>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95" w:author="CMCC-shiyuan-0304" w:date="2024-03-04T17:40:39Z"/>
        </w:trPr>
        <w:tc>
          <w:tcPr>
            <w:tcW w:w="3796" w:type="dxa"/>
            <w:gridSpan w:val="2"/>
            <w:tcBorders>
              <w:top w:val="single" w:color="auto" w:sz="4" w:space="0"/>
              <w:left w:val="single" w:color="auto" w:sz="4" w:space="0"/>
              <w:bottom w:val="nil"/>
              <w:right w:val="single" w:color="auto" w:sz="4" w:space="0"/>
            </w:tcBorders>
            <w:shd w:val="clear" w:color="auto" w:fill="auto"/>
            <w:vAlign w:val="center"/>
          </w:tcPr>
          <w:p>
            <w:pPr>
              <w:pStyle w:val="22"/>
              <w:rPr>
                <w:ins w:id="7196" w:author="CMCC-shiyuan-0304" w:date="2024-03-04T17:40:39Z"/>
                <w:highlight w:val="none"/>
              </w:rPr>
            </w:pPr>
            <w:ins w:id="7197" w:author="CMCC-shiyuan-0304" w:date="2024-03-04T17:40:39Z">
              <w:r>
                <w:rPr>
                  <w:highlight w:val="none"/>
                </w:rPr>
                <w:t>Parameter</w:t>
              </w:r>
            </w:ins>
          </w:p>
        </w:tc>
        <w:tc>
          <w:tcPr>
            <w:tcW w:w="1132" w:type="dxa"/>
            <w:tcBorders>
              <w:top w:val="single" w:color="auto" w:sz="4" w:space="0"/>
              <w:left w:val="single" w:color="auto" w:sz="4" w:space="0"/>
              <w:bottom w:val="nil"/>
              <w:right w:val="single" w:color="auto" w:sz="4" w:space="0"/>
            </w:tcBorders>
            <w:shd w:val="clear" w:color="auto" w:fill="auto"/>
            <w:vAlign w:val="center"/>
          </w:tcPr>
          <w:p>
            <w:pPr>
              <w:pStyle w:val="22"/>
              <w:rPr>
                <w:ins w:id="7198" w:author="CMCC-shiyuan-0304" w:date="2024-03-04T17:40:39Z"/>
                <w:highlight w:val="none"/>
              </w:rPr>
            </w:pPr>
            <w:ins w:id="7199" w:author="CMCC-shiyuan-0304" w:date="2024-03-04T17:40:39Z">
              <w:r>
                <w:rPr>
                  <w:highlight w:val="none"/>
                </w:rPr>
                <w:t>Unit</w:t>
              </w:r>
            </w:ins>
          </w:p>
        </w:tc>
        <w:tc>
          <w:tcPr>
            <w:tcW w:w="2342" w:type="dxa"/>
            <w:gridSpan w:val="2"/>
            <w:tcBorders>
              <w:top w:val="single" w:color="auto" w:sz="4" w:space="0"/>
              <w:left w:val="single" w:color="auto" w:sz="4" w:space="0"/>
              <w:bottom w:val="single" w:color="auto" w:sz="4" w:space="0"/>
              <w:right w:val="single" w:color="auto" w:sz="4" w:space="0"/>
            </w:tcBorders>
            <w:vAlign w:val="center"/>
          </w:tcPr>
          <w:p>
            <w:pPr>
              <w:pStyle w:val="22"/>
              <w:rPr>
                <w:ins w:id="7200" w:author="CMCC-shiyuan-0304" w:date="2024-03-04T17:40:39Z"/>
                <w:highlight w:val="none"/>
              </w:rPr>
            </w:pPr>
            <w:ins w:id="7201" w:author="CMCC-shiyuan-0304" w:date="2024-03-04T17:40:39Z">
              <w:r>
                <w:rPr>
                  <w:highlight w:val="none"/>
                </w:rPr>
                <w:t>Cell 1</w:t>
              </w:r>
            </w:ins>
          </w:p>
        </w:tc>
        <w:tc>
          <w:tcPr>
            <w:tcW w:w="2324" w:type="dxa"/>
            <w:gridSpan w:val="2"/>
            <w:tcBorders>
              <w:top w:val="single" w:color="auto" w:sz="4" w:space="0"/>
              <w:left w:val="single" w:color="auto" w:sz="4" w:space="0"/>
              <w:bottom w:val="single" w:color="auto" w:sz="4" w:space="0"/>
              <w:right w:val="single" w:color="auto" w:sz="4" w:space="0"/>
            </w:tcBorders>
            <w:vAlign w:val="center"/>
          </w:tcPr>
          <w:p>
            <w:pPr>
              <w:pStyle w:val="22"/>
              <w:rPr>
                <w:ins w:id="7202" w:author="CMCC-shiyuan-0304" w:date="2024-03-04T17:40:39Z"/>
                <w:highlight w:val="none"/>
              </w:rPr>
            </w:pPr>
            <w:ins w:id="7203" w:author="CMCC-shiyuan-0304" w:date="2024-03-04T17:40:39Z">
              <w:r>
                <w:rPr>
                  <w:highlight w:val="none"/>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04" w:author="CMCC-shiyuan-0304" w:date="2024-03-04T17:40:39Z"/>
        </w:trPr>
        <w:tc>
          <w:tcPr>
            <w:tcW w:w="3796" w:type="dxa"/>
            <w:gridSpan w:val="2"/>
            <w:tcBorders>
              <w:top w:val="nil"/>
              <w:left w:val="single" w:color="auto" w:sz="4" w:space="0"/>
              <w:bottom w:val="single" w:color="auto" w:sz="4" w:space="0"/>
              <w:right w:val="single" w:color="auto" w:sz="4" w:space="0"/>
            </w:tcBorders>
            <w:shd w:val="clear" w:color="auto" w:fill="auto"/>
            <w:vAlign w:val="center"/>
          </w:tcPr>
          <w:p>
            <w:pPr>
              <w:pStyle w:val="22"/>
              <w:rPr>
                <w:ins w:id="7205" w:author="CMCC-shiyuan-0304" w:date="2024-03-04T17:40:39Z"/>
                <w:rFonts w:eastAsia="Calibri"/>
                <w:szCs w:val="22"/>
                <w:highlight w:val="none"/>
              </w:rPr>
            </w:pPr>
          </w:p>
        </w:tc>
        <w:tc>
          <w:tcPr>
            <w:tcW w:w="1132" w:type="dxa"/>
            <w:tcBorders>
              <w:top w:val="nil"/>
              <w:left w:val="single" w:color="auto" w:sz="4" w:space="0"/>
              <w:bottom w:val="single" w:color="auto" w:sz="4" w:space="0"/>
              <w:right w:val="single" w:color="auto" w:sz="4" w:space="0"/>
            </w:tcBorders>
            <w:shd w:val="clear" w:color="auto" w:fill="auto"/>
            <w:vAlign w:val="center"/>
          </w:tcPr>
          <w:p>
            <w:pPr>
              <w:pStyle w:val="22"/>
              <w:rPr>
                <w:ins w:id="7206" w:author="CMCC-shiyuan-0304" w:date="2024-03-04T17:40:39Z"/>
                <w:rFonts w:eastAsia="Calibri"/>
                <w:szCs w:val="22"/>
                <w:highlight w:val="none"/>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2"/>
              <w:rPr>
                <w:ins w:id="7207" w:author="CMCC-shiyuan-0304" w:date="2024-03-04T17:40:39Z"/>
                <w:highlight w:val="none"/>
              </w:rPr>
            </w:pPr>
            <w:ins w:id="7208" w:author="CMCC-shiyuan-0304" w:date="2024-03-04T17:40:39Z">
              <w:r>
                <w:rPr>
                  <w:highlight w:val="none"/>
                </w:rPr>
                <w:t>T1</w:t>
              </w:r>
            </w:ins>
          </w:p>
        </w:tc>
        <w:tc>
          <w:tcPr>
            <w:tcW w:w="1171" w:type="dxa"/>
            <w:tcBorders>
              <w:top w:val="single" w:color="auto" w:sz="4" w:space="0"/>
              <w:left w:val="single" w:color="auto" w:sz="4" w:space="0"/>
              <w:bottom w:val="single" w:color="auto" w:sz="4" w:space="0"/>
              <w:right w:val="single" w:color="auto" w:sz="4" w:space="0"/>
            </w:tcBorders>
            <w:vAlign w:val="center"/>
          </w:tcPr>
          <w:p>
            <w:pPr>
              <w:pStyle w:val="22"/>
              <w:rPr>
                <w:ins w:id="7209" w:author="CMCC-shiyuan-0304" w:date="2024-03-04T17:40:39Z"/>
                <w:highlight w:val="none"/>
              </w:rPr>
            </w:pPr>
            <w:ins w:id="7210" w:author="CMCC-shiyuan-0304" w:date="2024-03-04T17:40:39Z">
              <w:r>
                <w:rPr>
                  <w:highlight w:val="none"/>
                </w:rPr>
                <w:t>T2</w:t>
              </w:r>
            </w:ins>
          </w:p>
        </w:tc>
        <w:tc>
          <w:tcPr>
            <w:tcW w:w="1162" w:type="dxa"/>
            <w:tcBorders>
              <w:top w:val="single" w:color="auto" w:sz="4" w:space="0"/>
              <w:left w:val="single" w:color="auto" w:sz="4" w:space="0"/>
              <w:bottom w:val="single" w:color="auto" w:sz="4" w:space="0"/>
              <w:right w:val="single" w:color="auto" w:sz="4" w:space="0"/>
            </w:tcBorders>
            <w:vAlign w:val="center"/>
          </w:tcPr>
          <w:p>
            <w:pPr>
              <w:pStyle w:val="22"/>
              <w:rPr>
                <w:ins w:id="7211" w:author="CMCC-shiyuan-0304" w:date="2024-03-04T17:40:39Z"/>
                <w:highlight w:val="none"/>
              </w:rPr>
            </w:pPr>
            <w:ins w:id="7212" w:author="CMCC-shiyuan-0304" w:date="2024-03-04T17:40:39Z">
              <w:r>
                <w:rPr>
                  <w:highlight w:val="none"/>
                </w:rPr>
                <w:t>T1</w:t>
              </w:r>
            </w:ins>
          </w:p>
        </w:tc>
        <w:tc>
          <w:tcPr>
            <w:tcW w:w="1162" w:type="dxa"/>
            <w:tcBorders>
              <w:top w:val="single" w:color="auto" w:sz="4" w:space="0"/>
              <w:left w:val="single" w:color="auto" w:sz="4" w:space="0"/>
              <w:bottom w:val="single" w:color="auto" w:sz="4" w:space="0"/>
              <w:right w:val="single" w:color="auto" w:sz="4" w:space="0"/>
            </w:tcBorders>
            <w:vAlign w:val="center"/>
          </w:tcPr>
          <w:p>
            <w:pPr>
              <w:pStyle w:val="22"/>
              <w:rPr>
                <w:ins w:id="7213" w:author="CMCC-shiyuan-0304" w:date="2024-03-04T17:40:39Z"/>
                <w:highlight w:val="none"/>
              </w:rPr>
            </w:pPr>
            <w:ins w:id="7214" w:author="CMCC-shiyuan-0304" w:date="2024-03-04T17:40:39Z">
              <w:r>
                <w:rPr>
                  <w:highlight w:val="none"/>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ins w:id="7215" w:author="CMCC-shiyuan-0304" w:date="2024-03-04T17:40:39Z"/>
        </w:trPr>
        <w:tc>
          <w:tcPr>
            <w:tcW w:w="2060" w:type="dxa"/>
            <w:tcBorders>
              <w:top w:val="single" w:color="auto" w:sz="4" w:space="0"/>
              <w:left w:val="single" w:color="auto" w:sz="4" w:space="0"/>
              <w:bottom w:val="nil"/>
              <w:right w:val="single" w:color="auto" w:sz="4" w:space="0"/>
            </w:tcBorders>
          </w:tcPr>
          <w:p>
            <w:pPr>
              <w:pStyle w:val="24"/>
              <w:rPr>
                <w:ins w:id="7216" w:author="CMCC-shiyuan-0304" w:date="2024-03-04T17:40:39Z"/>
                <w:highlight w:val="none"/>
              </w:rPr>
            </w:pPr>
            <w:ins w:id="7217" w:author="CMCC-shiyuan-0304" w:date="2024-03-04T17:40:39Z">
              <w:r>
                <w:rPr>
                  <w:highlight w:val="none"/>
                </w:rPr>
                <w:t>Propagation condition</w:t>
              </w:r>
            </w:ins>
          </w:p>
        </w:tc>
        <w:tc>
          <w:tcPr>
            <w:tcW w:w="1736" w:type="dxa"/>
            <w:tcBorders>
              <w:top w:val="single" w:color="auto" w:sz="4" w:space="0"/>
              <w:left w:val="single" w:color="auto" w:sz="4" w:space="0"/>
              <w:bottom w:val="single" w:color="auto" w:sz="4" w:space="0"/>
              <w:right w:val="single" w:color="auto" w:sz="4" w:space="0"/>
            </w:tcBorders>
          </w:tcPr>
          <w:p>
            <w:pPr>
              <w:pStyle w:val="24"/>
              <w:rPr>
                <w:ins w:id="7218" w:author="CMCC-shiyuan-0304" w:date="2024-03-04T17:40:39Z"/>
                <w:highlight w:val="none"/>
                <w:lang w:val="en-US" w:eastAsia="zh-CN"/>
              </w:rPr>
            </w:pPr>
            <w:ins w:id="7219" w:author="CMCC-shiyuan-0304" w:date="2024-03-04T17:40:39Z">
              <w:r>
                <w:rPr>
                  <w:highlight w:val="none"/>
                </w:rPr>
                <w:t>Config</w:t>
              </w:r>
            </w:ins>
            <w:ins w:id="7220" w:author="CMCC-shiyuan-0304" w:date="2024-03-04T17:40:39Z">
              <w:r>
                <w:rPr>
                  <w:szCs w:val="18"/>
                  <w:highlight w:val="none"/>
                </w:rPr>
                <w:t xml:space="preserve"> </w:t>
              </w:r>
            </w:ins>
            <w:ins w:id="7221" w:author="CMCC-shiyuan-0304" w:date="2024-03-04T17:40:39Z">
              <w:r>
                <w:rPr>
                  <w:highlight w:val="none"/>
                </w:rPr>
                <w:t>1</w:t>
              </w:r>
            </w:ins>
            <w:ins w:id="7222" w:author="CMCC-shiyuan-0304" w:date="2024-03-04T17:40:39Z">
              <w:r>
                <w:rPr>
                  <w:rFonts w:hint="eastAsia"/>
                  <w:highlight w:val="none"/>
                  <w:lang w:val="en-US" w:eastAsia="zh-CN"/>
                </w:rPr>
                <w:t>, 2</w:t>
              </w:r>
            </w:ins>
          </w:p>
        </w:tc>
        <w:tc>
          <w:tcPr>
            <w:tcW w:w="1132" w:type="dxa"/>
            <w:tcBorders>
              <w:top w:val="single" w:color="auto" w:sz="4" w:space="0"/>
              <w:left w:val="single" w:color="auto" w:sz="4" w:space="0"/>
              <w:bottom w:val="nil"/>
              <w:right w:val="single" w:color="auto" w:sz="4" w:space="0"/>
            </w:tcBorders>
          </w:tcPr>
          <w:p>
            <w:pPr>
              <w:pStyle w:val="23"/>
              <w:rPr>
                <w:ins w:id="7223" w:author="CMCC-shiyuan-0304" w:date="2024-03-04T17:40:39Z"/>
                <w:highlight w:val="none"/>
                <w:lang w:val="en-US" w:eastAsia="zh-CN"/>
              </w:rPr>
            </w:pPr>
            <w:ins w:id="7224" w:author="CMCC-shiyuan-0304" w:date="2024-03-04T17:40:39Z">
              <w:r>
                <w:rPr>
                  <w:rFonts w:hint="eastAsia"/>
                  <w:highlight w:val="none"/>
                  <w:lang w:val="en-US" w:eastAsia="zh-CN"/>
                </w:rPr>
                <w:t>-</w:t>
              </w:r>
            </w:ins>
          </w:p>
        </w:tc>
        <w:tc>
          <w:tcPr>
            <w:tcW w:w="2342" w:type="dxa"/>
            <w:gridSpan w:val="2"/>
            <w:tcBorders>
              <w:top w:val="single" w:color="auto" w:sz="4" w:space="0"/>
              <w:left w:val="single" w:color="auto" w:sz="4" w:space="0"/>
              <w:bottom w:val="single" w:color="auto" w:sz="4" w:space="0"/>
              <w:right w:val="single" w:color="auto" w:sz="4" w:space="0"/>
            </w:tcBorders>
          </w:tcPr>
          <w:p>
            <w:pPr>
              <w:pStyle w:val="23"/>
              <w:rPr>
                <w:ins w:id="7225" w:author="CMCC-shiyuan-0304" w:date="2024-03-04T17:40:39Z"/>
                <w:highlight w:val="none"/>
                <w:lang w:val="en-US" w:eastAsia="zh-CN"/>
              </w:rPr>
            </w:pPr>
            <w:ins w:id="7226" w:author="CMCC-shiyuan-0304" w:date="2024-03-04T17:40:39Z">
              <w:r>
                <w:rPr>
                  <w:highlight w:val="none"/>
                </w:rPr>
                <w:t>AWGN</w:t>
              </w:r>
            </w:ins>
            <w:ins w:id="7227" w:author="CMCC-shiyuan-0304" w:date="2024-03-04T17:40:39Z">
              <w:r>
                <w:rPr>
                  <w:rFonts w:hint="eastAsia"/>
                  <w:highlight w:val="none"/>
                  <w:lang w:val="en-US" w:eastAsia="zh-CN"/>
                </w:rPr>
                <w:t xml:space="preserve"> + 220Hz</w:t>
              </w:r>
            </w:ins>
          </w:p>
        </w:tc>
        <w:tc>
          <w:tcPr>
            <w:tcW w:w="2324" w:type="dxa"/>
            <w:gridSpan w:val="2"/>
            <w:tcBorders>
              <w:top w:val="single" w:color="auto" w:sz="4" w:space="0"/>
              <w:left w:val="single" w:color="auto" w:sz="4" w:space="0"/>
              <w:bottom w:val="single" w:color="auto" w:sz="4" w:space="0"/>
              <w:right w:val="single" w:color="auto" w:sz="4" w:space="0"/>
            </w:tcBorders>
          </w:tcPr>
          <w:p>
            <w:pPr>
              <w:pStyle w:val="23"/>
              <w:rPr>
                <w:ins w:id="7228" w:author="CMCC-shiyuan-0304" w:date="2024-03-04T17:40:39Z"/>
                <w:highlight w:val="none"/>
              </w:rPr>
            </w:pPr>
            <w:ins w:id="7229" w:author="CMCC-shiyuan-0304" w:date="2024-03-04T17:40:39Z">
              <w:r>
                <w:rPr>
                  <w:highlight w:val="none"/>
                </w:rPr>
                <w:t>AWGN</w:t>
              </w:r>
            </w:ins>
            <w:ins w:id="7230" w:author="CMCC-shiyuan-0304" w:date="2024-03-04T17:40:39Z">
              <w:r>
                <w:rPr>
                  <w:rFonts w:hint="eastAsia"/>
                  <w:highlight w:val="none"/>
                  <w:lang w:val="en-US" w:eastAsia="zh-CN"/>
                </w:rPr>
                <w:t xml:space="preserve"> + 220Hz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ins w:id="7231" w:author="CMCC-shiyuan-0304" w:date="2024-03-04T17:40:39Z"/>
        </w:trPr>
        <w:tc>
          <w:tcPr>
            <w:tcW w:w="2060" w:type="dxa"/>
            <w:tcBorders>
              <w:top w:val="nil"/>
              <w:left w:val="single" w:color="auto" w:sz="4" w:space="0"/>
              <w:bottom w:val="single" w:color="auto" w:sz="4" w:space="0"/>
              <w:right w:val="single" w:color="auto" w:sz="4" w:space="0"/>
            </w:tcBorders>
          </w:tcPr>
          <w:p>
            <w:pPr>
              <w:pStyle w:val="24"/>
              <w:rPr>
                <w:ins w:id="7232" w:author="CMCC-shiyuan-0304" w:date="2024-03-04T17:40:39Z"/>
                <w:highlight w:val="none"/>
              </w:rPr>
            </w:pPr>
          </w:p>
        </w:tc>
        <w:tc>
          <w:tcPr>
            <w:tcW w:w="1736" w:type="dxa"/>
            <w:tcBorders>
              <w:top w:val="single" w:color="auto" w:sz="4" w:space="0"/>
              <w:left w:val="single" w:color="auto" w:sz="4" w:space="0"/>
              <w:bottom w:val="single" w:color="auto" w:sz="4" w:space="0"/>
              <w:right w:val="single" w:color="auto" w:sz="4" w:space="0"/>
            </w:tcBorders>
          </w:tcPr>
          <w:p>
            <w:pPr>
              <w:pStyle w:val="24"/>
              <w:rPr>
                <w:ins w:id="7233" w:author="CMCC-shiyuan-0304" w:date="2024-03-04T17:40:39Z"/>
                <w:highlight w:val="none"/>
                <w:lang w:val="en-US" w:eastAsia="zh-CN"/>
              </w:rPr>
            </w:pPr>
            <w:ins w:id="7234" w:author="CMCC-shiyuan-0304" w:date="2024-03-04T17:40:39Z">
              <w:r>
                <w:rPr>
                  <w:highlight w:val="none"/>
                </w:rPr>
                <w:t>Config</w:t>
              </w:r>
            </w:ins>
            <w:ins w:id="7235" w:author="CMCC-shiyuan-0304" w:date="2024-03-04T17:40:39Z">
              <w:r>
                <w:rPr>
                  <w:szCs w:val="18"/>
                  <w:highlight w:val="none"/>
                </w:rPr>
                <w:t xml:space="preserve"> </w:t>
              </w:r>
            </w:ins>
            <w:ins w:id="7236" w:author="CMCC-shiyuan-0304" w:date="2024-03-04T17:40:39Z">
              <w:r>
                <w:rPr>
                  <w:rFonts w:hint="eastAsia"/>
                  <w:szCs w:val="18"/>
                  <w:highlight w:val="none"/>
                  <w:lang w:val="en-US" w:eastAsia="zh-CN"/>
                </w:rPr>
                <w:t>3</w:t>
              </w:r>
            </w:ins>
          </w:p>
        </w:tc>
        <w:tc>
          <w:tcPr>
            <w:tcW w:w="1132" w:type="dxa"/>
            <w:tcBorders>
              <w:top w:val="nil"/>
              <w:left w:val="single" w:color="auto" w:sz="4" w:space="0"/>
              <w:bottom w:val="single" w:color="auto" w:sz="4" w:space="0"/>
              <w:right w:val="single" w:color="auto" w:sz="4" w:space="0"/>
            </w:tcBorders>
          </w:tcPr>
          <w:p>
            <w:pPr>
              <w:pStyle w:val="23"/>
              <w:rPr>
                <w:ins w:id="7237" w:author="CMCC-shiyuan-0304" w:date="2024-03-04T17:40:39Z"/>
                <w:highlight w:val="none"/>
                <w:lang w:val="en-US" w:eastAsia="zh-CN"/>
              </w:rPr>
            </w:pPr>
          </w:p>
        </w:tc>
        <w:tc>
          <w:tcPr>
            <w:tcW w:w="2342" w:type="dxa"/>
            <w:gridSpan w:val="2"/>
            <w:tcBorders>
              <w:top w:val="single" w:color="auto" w:sz="4" w:space="0"/>
              <w:left w:val="single" w:color="auto" w:sz="4" w:space="0"/>
              <w:bottom w:val="single" w:color="auto" w:sz="4" w:space="0"/>
              <w:right w:val="single" w:color="auto" w:sz="4" w:space="0"/>
            </w:tcBorders>
          </w:tcPr>
          <w:p>
            <w:pPr>
              <w:pStyle w:val="23"/>
              <w:rPr>
                <w:ins w:id="7238" w:author="CMCC-shiyuan-0304" w:date="2024-03-04T17:40:39Z"/>
                <w:highlight w:val="none"/>
              </w:rPr>
            </w:pPr>
            <w:ins w:id="7239" w:author="CMCC-shiyuan-0304" w:date="2024-03-04T17:40:39Z">
              <w:r>
                <w:rPr>
                  <w:highlight w:val="none"/>
                </w:rPr>
                <w:t>AWGN</w:t>
              </w:r>
            </w:ins>
            <w:ins w:id="7240" w:author="CMCC-shiyuan-0304" w:date="2024-03-04T17:40:39Z">
              <w:r>
                <w:rPr>
                  <w:rFonts w:hint="eastAsia"/>
                  <w:highlight w:val="none"/>
                  <w:lang w:val="en-US" w:eastAsia="zh-CN"/>
                </w:rPr>
                <w:t xml:space="preserve"> + 500Hz</w:t>
              </w:r>
            </w:ins>
          </w:p>
        </w:tc>
        <w:tc>
          <w:tcPr>
            <w:tcW w:w="2324" w:type="dxa"/>
            <w:gridSpan w:val="2"/>
            <w:tcBorders>
              <w:top w:val="single" w:color="auto" w:sz="4" w:space="0"/>
              <w:left w:val="single" w:color="auto" w:sz="4" w:space="0"/>
              <w:bottom w:val="single" w:color="auto" w:sz="4" w:space="0"/>
              <w:right w:val="single" w:color="auto" w:sz="4" w:space="0"/>
            </w:tcBorders>
          </w:tcPr>
          <w:p>
            <w:pPr>
              <w:pStyle w:val="23"/>
              <w:rPr>
                <w:ins w:id="7241" w:author="CMCC-shiyuan-0304" w:date="2024-03-04T17:40:39Z"/>
                <w:highlight w:val="none"/>
              </w:rPr>
            </w:pPr>
            <w:ins w:id="7242" w:author="CMCC-shiyuan-0304" w:date="2024-03-04T17:40:39Z">
              <w:r>
                <w:rPr>
                  <w:highlight w:val="none"/>
                </w:rPr>
                <w:t>AWGN</w:t>
              </w:r>
            </w:ins>
            <w:ins w:id="7243" w:author="CMCC-shiyuan-0304" w:date="2024-03-04T17:40:39Z">
              <w:r>
                <w:rPr>
                  <w:rFonts w:hint="eastAsia"/>
                  <w:highlight w:val="none"/>
                  <w:lang w:val="en-US" w:eastAsia="zh-CN"/>
                </w:rPr>
                <w:t xml:space="preserve"> + 500Hz</w:t>
              </w:r>
            </w:ins>
          </w:p>
        </w:tc>
      </w:tr>
    </w:tbl>
    <w:p>
      <w:pPr>
        <w:keepNext/>
        <w:keepLines/>
        <w:overflowPunct w:val="0"/>
        <w:autoSpaceDE w:val="0"/>
        <w:autoSpaceDN w:val="0"/>
        <w:adjustRightInd w:val="0"/>
        <w:spacing w:before="60"/>
        <w:jc w:val="left"/>
        <w:textAlignment w:val="baseline"/>
        <w:rPr>
          <w:ins w:id="7244" w:author="CMCC-shiyuan-0304" w:date="2024-03-04T17:40:39Z"/>
          <w:rFonts w:ascii="Arial" w:hAnsi="Arial" w:eastAsiaTheme="minorEastAsia"/>
          <w:b/>
          <w:highlight w:val="none"/>
          <w:lang w:eastAsia="zh-CN"/>
        </w:rPr>
      </w:pPr>
    </w:p>
    <w:p>
      <w:pPr>
        <w:pStyle w:val="7"/>
        <w:spacing w:before="120" w:after="180" w:line="240" w:lineRule="auto"/>
        <w:outlineLvl w:val="5"/>
        <w:rPr>
          <w:ins w:id="7245" w:author="CMCC-shiyuan-0304" w:date="2024-03-04T17:40:39Z"/>
          <w:rFonts w:hint="eastAsia" w:eastAsiaTheme="minorEastAsia"/>
          <w:b w:val="0"/>
          <w:snapToGrid w:val="0"/>
          <w:sz w:val="20"/>
          <w:highlight w:val="none"/>
          <w:lang w:eastAsia="en-GB"/>
        </w:rPr>
      </w:pPr>
      <w:ins w:id="7246" w:author="CMCC-shiyuan-0304" w:date="2024-03-04T17:44:21Z">
        <w:r>
          <w:rPr>
            <w:rFonts w:hint="eastAsia" w:eastAsiaTheme="minorEastAsia"/>
            <w:b w:val="0"/>
            <w:snapToGrid w:val="0"/>
            <w:sz w:val="20"/>
            <w:highlight w:val="none"/>
            <w:lang w:eastAsia="zh-CN"/>
          </w:rPr>
          <w:t>A.X.2.3</w:t>
        </w:r>
      </w:ins>
      <w:ins w:id="7247" w:author="CMCC-shiyuan-0304" w:date="2024-03-04T17:40:39Z">
        <w:r>
          <w:rPr>
            <w:rFonts w:hint="eastAsia" w:eastAsiaTheme="minorEastAsia"/>
            <w:b w:val="0"/>
            <w:snapToGrid w:val="0"/>
            <w:sz w:val="20"/>
            <w:highlight w:val="none"/>
            <w:lang w:eastAsia="en-GB"/>
          </w:rPr>
          <w:t>.3.1.3</w:t>
        </w:r>
      </w:ins>
      <w:ins w:id="7248" w:author="CMCC-shiyuan-0304" w:date="2024-03-04T17:40:39Z">
        <w:r>
          <w:rPr>
            <w:rFonts w:hint="eastAsia" w:eastAsiaTheme="minorEastAsia"/>
            <w:b w:val="0"/>
            <w:snapToGrid w:val="0"/>
            <w:sz w:val="20"/>
            <w:highlight w:val="none"/>
            <w:lang w:eastAsia="en-GB"/>
          </w:rPr>
          <w:tab/>
        </w:r>
      </w:ins>
      <w:ins w:id="7249" w:author="CMCC-shiyuan-0304" w:date="2024-03-04T17:40:39Z">
        <w:r>
          <w:rPr>
            <w:rFonts w:hint="eastAsia" w:eastAsiaTheme="minorEastAsia"/>
            <w:b w:val="0"/>
            <w:snapToGrid w:val="0"/>
            <w:sz w:val="20"/>
            <w:highlight w:val="none"/>
            <w:lang w:eastAsia="en-GB"/>
          </w:rPr>
          <w:t>Test Requirements</w:t>
        </w:r>
      </w:ins>
    </w:p>
    <w:p>
      <w:pPr>
        <w:rPr>
          <w:ins w:id="7250" w:author="CMCC-shiyuan-0304" w:date="2024-03-04T17:40:39Z"/>
          <w:highlight w:val="none"/>
          <w:lang w:val="en-US" w:eastAsia="zh-CN"/>
        </w:rPr>
      </w:pPr>
      <w:ins w:id="7251" w:author="CMCC-shiyuan-0304" w:date="2024-03-04T17:40:39Z">
        <w:r>
          <w:rPr>
            <w:rFonts w:hint="eastAsia"/>
            <w:highlight w:val="none"/>
            <w:lang w:val="en-US" w:eastAsia="zh-CN"/>
          </w:rPr>
          <w:t>For UEs that don</w:t>
        </w:r>
      </w:ins>
      <w:ins w:id="7252" w:author="CMCC-shiyuan-0304" w:date="2024-03-04T17:40:39Z">
        <w:r>
          <w:rPr>
            <w:highlight w:val="none"/>
            <w:lang w:val="en-US" w:eastAsia="zh-CN"/>
          </w:rPr>
          <w:t>’</w:t>
        </w:r>
      </w:ins>
      <w:ins w:id="7253" w:author="CMCC-shiyuan-0304" w:date="2024-03-04T17:40:39Z">
        <w:r>
          <w:rPr>
            <w:rFonts w:hint="eastAsia"/>
            <w:highlight w:val="none"/>
            <w:lang w:val="en-US" w:eastAsia="zh-CN"/>
          </w:rPr>
          <w:t xml:space="preserve">t support </w:t>
        </w:r>
      </w:ins>
      <w:ins w:id="7254" w:author="CMCC-shiyuan-0304" w:date="2024-03-04T17:40:39Z">
        <w:r>
          <w:rPr>
            <w:rFonts w:hint="eastAsia"/>
            <w:i/>
            <w:iCs/>
            <w:highlight w:val="none"/>
            <w:lang w:eastAsia="zh-CN"/>
          </w:rPr>
          <w:t>antennaArrayType-r1</w:t>
        </w:r>
      </w:ins>
      <w:ins w:id="7255" w:author="CMCC-shiyuan-0304" w:date="2024-03-04T17:40:39Z">
        <w:r>
          <w:rPr>
            <w:rFonts w:hint="eastAsia"/>
            <w:highlight w:val="none"/>
            <w:lang w:eastAsia="zh-CN"/>
          </w:rPr>
          <w:t>8</w:t>
        </w:r>
      </w:ins>
      <w:ins w:id="7256" w:author="CMCC-shiyuan-0304" w:date="2024-03-04T17:40:39Z">
        <w:r>
          <w:rPr>
            <w:rFonts w:hint="eastAsia"/>
            <w:highlight w:val="none"/>
            <w:lang w:val="en-US" w:eastAsia="zh-CN"/>
          </w:rPr>
          <w:t xml:space="preserve"> [and UEs that support antennaArrayType-18]:</w:t>
        </w:r>
      </w:ins>
    </w:p>
    <w:p>
      <w:pPr>
        <w:spacing w:before="120" w:after="0"/>
        <w:rPr>
          <w:ins w:id="7257" w:author="CMCC-shiyuan-0304" w:date="2024-03-04T17:40:39Z"/>
          <w:rFonts w:eastAsia="MS Mincho" w:cs="v4.2.0"/>
          <w:highlight w:val="none"/>
        </w:rPr>
      </w:pPr>
      <w:ins w:id="7258" w:author="CMCC-shiyuan-0304" w:date="2024-03-04T17:40:39Z">
        <w:r>
          <w:rPr>
            <w:rFonts w:eastAsia="MS Mincho" w:cs="v4.2.0"/>
            <w:highlight w:val="none"/>
          </w:rPr>
          <w:t>The UE shall start to transmit the PRACH to Cell 2 less than 2240 ms from the beginning of time period T2.</w:t>
        </w:r>
      </w:ins>
    </w:p>
    <w:p>
      <w:pPr>
        <w:rPr>
          <w:ins w:id="7259" w:author="CMCC-shiyuan-0304" w:date="2024-03-04T17:40:39Z"/>
          <w:rFonts w:cs="v4.2.0"/>
          <w:highlight w:val="none"/>
        </w:rPr>
      </w:pPr>
      <w:ins w:id="7260" w:author="CMCC-shiyuan-0304" w:date="2024-03-04T17:40:39Z">
        <w:r>
          <w:rPr>
            <w:rFonts w:cs="v4.2.0"/>
            <w:highlight w:val="none"/>
          </w:rPr>
          <w:t>The rate of correct RRC connection release redirection to NR observed during repeated tests shall be at least 90%.</w:t>
        </w:r>
      </w:ins>
    </w:p>
    <w:p>
      <w:pPr>
        <w:pStyle w:val="29"/>
        <w:rPr>
          <w:ins w:id="7261" w:author="CMCC-shiyuan-0304" w:date="2024-03-04T17:40:39Z"/>
          <w:highlight w:val="none"/>
        </w:rPr>
      </w:pPr>
      <w:ins w:id="7262" w:author="CMCC-shiyuan-0304" w:date="2024-03-04T17:40:39Z">
        <w:r>
          <w:rPr>
            <w:highlight w:val="none"/>
          </w:rPr>
          <w:t>NOTE:</w:t>
        </w:r>
      </w:ins>
      <w:ins w:id="7263" w:author="CMCC-shiyuan-0304" w:date="2024-03-04T17:40:39Z">
        <w:r>
          <w:rPr>
            <w:highlight w:val="none"/>
          </w:rPr>
          <w:tab/>
        </w:r>
      </w:ins>
      <w:ins w:id="7264" w:author="CMCC-shiyuan-0304" w:date="2024-03-04T17:40:39Z">
        <w:r>
          <w:rPr>
            <w:highlight w:val="none"/>
          </w:rPr>
          <w:t>The redirection delay can be expressed as:</w:t>
        </w:r>
      </w:ins>
    </w:p>
    <w:p>
      <w:pPr>
        <w:pStyle w:val="30"/>
        <w:rPr>
          <w:ins w:id="7265" w:author="CMCC-shiyuan-0304" w:date="2024-03-04T17:40:39Z"/>
          <w:rFonts w:cs="v4.2.0"/>
          <w:highlight w:val="none"/>
        </w:rPr>
      </w:pPr>
      <w:ins w:id="7266" w:author="CMCC-shiyuan-0304" w:date="2024-03-04T17:40:39Z">
        <w:r>
          <w:rPr>
            <w:highlight w:val="none"/>
          </w:rPr>
          <w:tab/>
        </w:r>
      </w:ins>
      <w:ins w:id="7267" w:author="CMCC-shiyuan-0304" w:date="2024-03-04T17:40:39Z">
        <w:r>
          <w:rPr>
            <w:highlight w:val="none"/>
          </w:rPr>
          <w:t>T</w:t>
        </w:r>
      </w:ins>
      <w:ins w:id="7268" w:author="CMCC-shiyuan-0304" w:date="2024-03-04T17:40:39Z">
        <w:r>
          <w:rPr>
            <w:highlight w:val="none"/>
            <w:vertAlign w:val="subscript"/>
          </w:rPr>
          <w:t>connection_release_redirect_NR</w:t>
        </w:r>
      </w:ins>
      <w:ins w:id="7269" w:author="CMCC-shiyuan-0304" w:date="2024-03-04T17:40:39Z">
        <w:r>
          <w:rPr>
            <w:highlight w:val="none"/>
          </w:rPr>
          <w:t xml:space="preserve"> = T</w:t>
        </w:r>
      </w:ins>
      <w:ins w:id="7270" w:author="CMCC-shiyuan-0304" w:date="2024-03-04T17:40:39Z">
        <w:r>
          <w:rPr>
            <w:highlight w:val="none"/>
            <w:vertAlign w:val="subscript"/>
          </w:rPr>
          <w:t xml:space="preserve">RRC_procedure_delay </w:t>
        </w:r>
      </w:ins>
      <w:ins w:id="7271" w:author="CMCC-shiyuan-0304" w:date="2024-03-04T17:40:39Z">
        <w:r>
          <w:rPr>
            <w:highlight w:val="none"/>
          </w:rPr>
          <w:t xml:space="preserve">+ </w:t>
        </w:r>
      </w:ins>
      <w:ins w:id="7272" w:author="CMCC-shiyuan-0304" w:date="2024-03-04T17:40:39Z">
        <w:r>
          <w:rPr>
            <w:rFonts w:cs="v4.2.0"/>
            <w:highlight w:val="none"/>
          </w:rPr>
          <w:t>T</w:t>
        </w:r>
      </w:ins>
      <w:ins w:id="7273" w:author="CMCC-shiyuan-0304" w:date="2024-03-04T17:40:39Z">
        <w:r>
          <w:rPr>
            <w:rFonts w:cs="v4.2.0"/>
            <w:highlight w:val="none"/>
            <w:vertAlign w:val="subscript"/>
          </w:rPr>
          <w:t xml:space="preserve">identify-NR </w:t>
        </w:r>
      </w:ins>
      <w:ins w:id="7274" w:author="CMCC-shiyuan-0304" w:date="2024-03-04T17:40:39Z">
        <w:r>
          <w:rPr>
            <w:rFonts w:cs="v4.2.0"/>
            <w:highlight w:val="none"/>
          </w:rPr>
          <w:t>+ T</w:t>
        </w:r>
      </w:ins>
      <w:ins w:id="7275" w:author="CMCC-shiyuan-0304" w:date="2024-03-04T17:40:39Z">
        <w:r>
          <w:rPr>
            <w:rFonts w:cs="v4.2.0"/>
            <w:highlight w:val="none"/>
            <w:vertAlign w:val="subscript"/>
          </w:rPr>
          <w:t xml:space="preserve">SI-NR </w:t>
        </w:r>
      </w:ins>
      <w:ins w:id="7276" w:author="CMCC-shiyuan-0304" w:date="2024-03-04T17:40:39Z">
        <w:r>
          <w:rPr>
            <w:rFonts w:cs="v4.2.0"/>
            <w:highlight w:val="none"/>
          </w:rPr>
          <w:t>+ T</w:t>
        </w:r>
      </w:ins>
      <w:ins w:id="7277" w:author="CMCC-shiyuan-0304" w:date="2024-03-04T17:40:39Z">
        <w:r>
          <w:rPr>
            <w:rFonts w:cs="v4.2.0"/>
            <w:highlight w:val="none"/>
            <w:vertAlign w:val="subscript"/>
          </w:rPr>
          <w:t>RACH</w:t>
        </w:r>
      </w:ins>
      <w:ins w:id="7278" w:author="CMCC-shiyuan-0304" w:date="2024-03-04T17:40:39Z">
        <w:r>
          <w:rPr>
            <w:rFonts w:cs="v4.2.0"/>
            <w:highlight w:val="none"/>
          </w:rPr>
          <w:t>,</w:t>
        </w:r>
      </w:ins>
    </w:p>
    <w:p>
      <w:pPr>
        <w:pStyle w:val="20"/>
        <w:rPr>
          <w:ins w:id="7279" w:author="CMCC-shiyuan-0304" w:date="2024-03-04T17:40:39Z"/>
          <w:highlight w:val="none"/>
        </w:rPr>
      </w:pPr>
      <w:ins w:id="7280" w:author="CMCC-shiyuan-0304" w:date="2024-03-04T17:40:39Z">
        <w:r>
          <w:rPr>
            <w:highlight w:val="none"/>
          </w:rPr>
          <w:t>where:</w:t>
        </w:r>
      </w:ins>
    </w:p>
    <w:p>
      <w:pPr>
        <w:pStyle w:val="20"/>
        <w:rPr>
          <w:ins w:id="7281" w:author="CMCC-shiyuan-0304" w:date="2024-03-04T17:40:39Z"/>
          <w:highlight w:val="none"/>
        </w:rPr>
      </w:pPr>
      <w:ins w:id="7282" w:author="CMCC-shiyuan-0304" w:date="2024-03-04T17:40:39Z">
        <w:r>
          <w:rPr>
            <w:highlight w:val="none"/>
          </w:rPr>
          <w:tab/>
        </w:r>
      </w:ins>
      <w:ins w:id="7283" w:author="CMCC-shiyuan-0304" w:date="2024-03-04T17:40:39Z">
        <w:r>
          <w:rPr>
            <w:highlight w:val="none"/>
          </w:rPr>
          <w:t>T</w:t>
        </w:r>
      </w:ins>
      <w:ins w:id="7284" w:author="CMCC-shiyuan-0304" w:date="2024-03-04T17:40:39Z">
        <w:r>
          <w:rPr>
            <w:highlight w:val="none"/>
            <w:vertAlign w:val="subscript"/>
          </w:rPr>
          <w:t xml:space="preserve">RRC_procedure_delay </w:t>
        </w:r>
      </w:ins>
      <w:ins w:id="7285" w:author="CMCC-shiyuan-0304" w:date="2024-03-04T17:40:39Z">
        <w:r>
          <w:rPr>
            <w:highlight w:val="none"/>
          </w:rPr>
          <w:t>= 110 ms</w:t>
        </w:r>
      </w:ins>
      <w:ins w:id="7286" w:author="CMCC-shiyuan-0304" w:date="2024-03-04T17:40:39Z">
        <w:r>
          <w:rPr>
            <w:rFonts w:hint="eastAsia"/>
            <w:highlight w:val="none"/>
            <w:lang w:val="en-US" w:eastAsia="zh-CN"/>
          </w:rPr>
          <w:t xml:space="preserve"> </w:t>
        </w:r>
      </w:ins>
      <w:ins w:id="7287" w:author="CMCC-shiyuan-0304" w:date="2024-03-04T17:40:39Z">
        <w:r>
          <w:rPr>
            <w:highlight w:val="none"/>
          </w:rPr>
          <w:t>in the test.</w:t>
        </w:r>
      </w:ins>
    </w:p>
    <w:p>
      <w:pPr>
        <w:pStyle w:val="20"/>
        <w:rPr>
          <w:ins w:id="7288" w:author="CMCC-shiyuan-0304" w:date="2024-03-04T17:40:39Z"/>
          <w:highlight w:val="none"/>
        </w:rPr>
      </w:pPr>
      <w:ins w:id="7289" w:author="CMCC-shiyuan-0304" w:date="2024-03-04T17:40:39Z">
        <w:r>
          <w:rPr>
            <w:highlight w:val="none"/>
          </w:rPr>
          <w:tab/>
        </w:r>
      </w:ins>
      <w:ins w:id="7290" w:author="CMCC-shiyuan-0304" w:date="2024-03-04T17:40:39Z">
        <w:r>
          <w:rPr>
            <w:highlight w:val="none"/>
          </w:rPr>
          <w:t>T</w:t>
        </w:r>
      </w:ins>
      <w:ins w:id="7291" w:author="CMCC-shiyuan-0304" w:date="2024-03-04T17:40:39Z">
        <w:r>
          <w:rPr>
            <w:highlight w:val="none"/>
            <w:vertAlign w:val="subscript"/>
          </w:rPr>
          <w:t>identify-NR</w:t>
        </w:r>
      </w:ins>
      <w:ins w:id="7292" w:author="CMCC-shiyuan-0304" w:date="2024-03-04T17:40:39Z">
        <w:r>
          <w:rPr>
            <w:highlight w:val="none"/>
          </w:rPr>
          <w:t xml:space="preserve"> = 680 ms</w:t>
        </w:r>
      </w:ins>
      <w:ins w:id="7293" w:author="CMCC-shiyuan-0304" w:date="2024-03-04T17:40:39Z">
        <w:r>
          <w:rPr>
            <w:bCs/>
            <w:highlight w:val="none"/>
          </w:rPr>
          <w:t xml:space="preserve"> </w:t>
        </w:r>
      </w:ins>
      <w:ins w:id="7294" w:author="CMCC-shiyuan-0304" w:date="2024-03-04T17:40:39Z">
        <w:r>
          <w:rPr>
            <w:highlight w:val="none"/>
          </w:rPr>
          <w:t>in the test.</w:t>
        </w:r>
      </w:ins>
    </w:p>
    <w:p>
      <w:pPr>
        <w:pStyle w:val="20"/>
        <w:rPr>
          <w:ins w:id="7295" w:author="CMCC-shiyuan-0304" w:date="2024-03-04T17:40:39Z"/>
          <w:highlight w:val="none"/>
        </w:rPr>
      </w:pPr>
      <w:ins w:id="7296" w:author="CMCC-shiyuan-0304" w:date="2024-03-04T17:40:39Z">
        <w:r>
          <w:rPr>
            <w:highlight w:val="none"/>
          </w:rPr>
          <w:tab/>
        </w:r>
      </w:ins>
      <w:ins w:id="7297" w:author="CMCC-shiyuan-0304" w:date="2024-03-04T17:40:39Z">
        <w:r>
          <w:rPr>
            <w:highlight w:val="none"/>
          </w:rPr>
          <w:t>T</w:t>
        </w:r>
      </w:ins>
      <w:ins w:id="7298" w:author="CMCC-shiyuan-0304" w:date="2024-03-04T17:40:39Z">
        <w:r>
          <w:rPr>
            <w:highlight w:val="none"/>
            <w:vertAlign w:val="subscript"/>
          </w:rPr>
          <w:t>SI-NR</w:t>
        </w:r>
      </w:ins>
      <w:ins w:id="7299" w:author="CMCC-shiyuan-0304" w:date="2024-03-04T17:40:39Z">
        <w:r>
          <w:rPr>
            <w:highlight w:val="none"/>
          </w:rPr>
          <w:t xml:space="preserve"> = 1280 ms</w:t>
        </w:r>
      </w:ins>
      <w:ins w:id="7300" w:author="CMCC-shiyuan-0304" w:date="2024-03-04T17:40:39Z">
        <w:r>
          <w:rPr>
            <w:highlight w:val="none"/>
            <w:lang w:eastAsia="zh-CN"/>
          </w:rPr>
          <w:t xml:space="preserve">, </w:t>
        </w:r>
      </w:ins>
      <w:ins w:id="7301" w:author="CMCC-shiyuan-0304" w:date="2024-03-04T17:40:39Z">
        <w:r>
          <w:rPr>
            <w:highlight w:val="none"/>
          </w:rPr>
          <w:t>it is the time required for receiving all the relevant system information as defined in TS 38.331 for the target NR cell.</w:t>
        </w:r>
      </w:ins>
    </w:p>
    <w:p>
      <w:pPr>
        <w:pStyle w:val="20"/>
        <w:rPr>
          <w:ins w:id="7302" w:author="CMCC-shiyuan-0304" w:date="2024-03-04T17:40:39Z"/>
          <w:highlight w:val="none"/>
        </w:rPr>
      </w:pPr>
      <w:ins w:id="7303" w:author="CMCC-shiyuan-0304" w:date="2024-03-04T17:40:39Z">
        <w:r>
          <w:rPr>
            <w:highlight w:val="none"/>
          </w:rPr>
          <w:tab/>
        </w:r>
      </w:ins>
      <w:ins w:id="7304" w:author="CMCC-shiyuan-0304" w:date="2024-03-04T17:40:39Z">
        <w:r>
          <w:rPr>
            <w:highlight w:val="none"/>
          </w:rPr>
          <w:t>T</w:t>
        </w:r>
      </w:ins>
      <w:ins w:id="7305" w:author="CMCC-shiyuan-0304" w:date="2024-03-04T17:40:39Z">
        <w:r>
          <w:rPr>
            <w:highlight w:val="none"/>
            <w:vertAlign w:val="subscript"/>
          </w:rPr>
          <w:t>RACH</w:t>
        </w:r>
      </w:ins>
      <w:ins w:id="7306" w:author="CMCC-shiyuan-0304" w:date="2024-03-04T17:40:39Z">
        <w:r>
          <w:rPr>
            <w:highlight w:val="none"/>
          </w:rPr>
          <w:t xml:space="preserve"> = 170 ms in the test.</w:t>
        </w:r>
      </w:ins>
    </w:p>
    <w:p>
      <w:pPr>
        <w:rPr>
          <w:ins w:id="7307" w:author="CMCC-shiyuan-0304" w:date="2024-03-04T17:48:30Z"/>
          <w:highlight w:val="none"/>
          <w:lang w:eastAsia="zh-CN"/>
        </w:rPr>
      </w:pPr>
    </w:p>
    <w:p>
      <w:pPr>
        <w:pStyle w:val="3"/>
        <w:rPr>
          <w:ins w:id="7308" w:author="CMCC-shiyuan-0304" w:date="2024-03-04T17:48:30Z"/>
          <w:highlight w:val="none"/>
        </w:rPr>
      </w:pPr>
      <w:ins w:id="7309" w:author="CMCC-shiyuan-0304" w:date="2024-03-04T17:49:14Z">
        <w:r>
          <w:rPr>
            <w:rFonts w:hint="eastAsia"/>
            <w:highlight w:val="none"/>
            <w:lang w:eastAsia="zh-CN"/>
          </w:rPr>
          <w:t>A.X.3</w:t>
        </w:r>
      </w:ins>
      <w:ins w:id="7310" w:author="CMCC-shiyuan-0304" w:date="2024-03-04T17:48:30Z">
        <w:r>
          <w:rPr>
            <w:highlight w:val="none"/>
          </w:rPr>
          <w:tab/>
        </w:r>
      </w:ins>
      <w:ins w:id="7311" w:author="CMCC-shiyuan-0304" w:date="2024-03-04T17:48:30Z">
        <w:r>
          <w:rPr>
            <w:highlight w:val="none"/>
          </w:rPr>
          <w:t>Timing</w:t>
        </w:r>
      </w:ins>
    </w:p>
    <w:p>
      <w:pPr>
        <w:pStyle w:val="4"/>
        <w:rPr>
          <w:ins w:id="7312" w:author="CMCC-shiyuan-0304" w:date="2024-03-04T17:48:30Z"/>
          <w:highlight w:val="none"/>
        </w:rPr>
      </w:pPr>
      <w:ins w:id="7313" w:author="CMCC-shiyuan-0304" w:date="2024-03-04T17:49:14Z">
        <w:bookmarkStart w:id="18" w:name="_Toc535476515"/>
        <w:r>
          <w:rPr>
            <w:rFonts w:hint="eastAsia"/>
            <w:highlight w:val="none"/>
            <w:lang w:eastAsia="zh-CN"/>
          </w:rPr>
          <w:t>A.X.3</w:t>
        </w:r>
      </w:ins>
      <w:ins w:id="7314" w:author="CMCC-shiyuan-0304" w:date="2024-03-04T17:48:30Z">
        <w:r>
          <w:rPr>
            <w:highlight w:val="none"/>
          </w:rPr>
          <w:t>.1</w:t>
        </w:r>
      </w:ins>
      <w:ins w:id="7315" w:author="CMCC-shiyuan-0304" w:date="2024-03-04T17:48:30Z">
        <w:r>
          <w:rPr>
            <w:highlight w:val="none"/>
          </w:rPr>
          <w:tab/>
        </w:r>
      </w:ins>
      <w:ins w:id="7316" w:author="CMCC-shiyuan-0304" w:date="2024-03-04T17:48:30Z">
        <w:r>
          <w:rPr>
            <w:highlight w:val="none"/>
          </w:rPr>
          <w:t>UE transmit timing</w:t>
        </w:r>
        <w:bookmarkEnd w:id="18"/>
      </w:ins>
    </w:p>
    <w:p>
      <w:pPr>
        <w:pStyle w:val="5"/>
        <w:rPr>
          <w:ins w:id="7317" w:author="CMCC-shiyuan-0304" w:date="2024-03-04T17:48:30Z"/>
          <w:highlight w:val="none"/>
        </w:rPr>
      </w:pPr>
      <w:ins w:id="7318" w:author="CMCC-shiyuan-0304" w:date="2024-03-04T17:49:14Z">
        <w:bookmarkStart w:id="19" w:name="_Toc535476519"/>
        <w:r>
          <w:rPr>
            <w:rFonts w:hint="eastAsia"/>
            <w:highlight w:val="none"/>
            <w:lang w:eastAsia="zh-CN"/>
          </w:rPr>
          <w:t>A.X.3</w:t>
        </w:r>
      </w:ins>
      <w:ins w:id="7319" w:author="CMCC-shiyuan-0304" w:date="2024-03-04T17:48:30Z">
        <w:r>
          <w:rPr>
            <w:highlight w:val="none"/>
          </w:rPr>
          <w:t>.1.1</w:t>
        </w:r>
      </w:ins>
      <w:ins w:id="7320" w:author="CMCC-shiyuan-0304" w:date="2024-03-04T17:48:30Z">
        <w:r>
          <w:rPr>
            <w:highlight w:val="none"/>
          </w:rPr>
          <w:tab/>
        </w:r>
      </w:ins>
      <w:ins w:id="7321" w:author="CMCC-shiyuan-0304" w:date="2024-03-04T17:48:30Z">
        <w:r>
          <w:rPr>
            <w:highlight w:val="none"/>
          </w:rPr>
          <w:t>ATG UE Transmit Timing Test for FR1</w:t>
        </w:r>
      </w:ins>
    </w:p>
    <w:p>
      <w:pPr>
        <w:pStyle w:val="6"/>
        <w:rPr>
          <w:ins w:id="7322" w:author="CMCC-shiyuan-0304" w:date="2024-03-04T17:48:30Z"/>
          <w:highlight w:val="none"/>
        </w:rPr>
      </w:pPr>
      <w:ins w:id="7323" w:author="CMCC-shiyuan-0304" w:date="2024-03-04T17:49:14Z">
        <w:bookmarkStart w:id="20" w:name="_Toc535476517"/>
        <w:r>
          <w:rPr>
            <w:rFonts w:hint="eastAsia"/>
            <w:highlight w:val="none"/>
            <w:lang w:eastAsia="zh-CN"/>
          </w:rPr>
          <w:t>A.X.3</w:t>
        </w:r>
      </w:ins>
      <w:ins w:id="7324" w:author="CMCC-shiyuan-0304" w:date="2024-03-04T17:48:30Z">
        <w:r>
          <w:rPr>
            <w:highlight w:val="none"/>
          </w:rPr>
          <w:t>.1.1.1</w:t>
        </w:r>
      </w:ins>
      <w:ins w:id="7325" w:author="CMCC-shiyuan-0304" w:date="2024-03-04T17:48:30Z">
        <w:r>
          <w:rPr>
            <w:highlight w:val="none"/>
          </w:rPr>
          <w:tab/>
        </w:r>
      </w:ins>
      <w:ins w:id="7326" w:author="CMCC-shiyuan-0304" w:date="2024-03-04T17:48:30Z">
        <w:r>
          <w:rPr>
            <w:highlight w:val="none"/>
          </w:rPr>
          <w:t>Test Purpose and environment</w:t>
        </w:r>
        <w:bookmarkEnd w:id="20"/>
      </w:ins>
    </w:p>
    <w:p>
      <w:pPr>
        <w:rPr>
          <w:ins w:id="7327" w:author="CMCC-shiyuan-0304" w:date="2024-03-04T17:48:30Z"/>
          <w:highlight w:val="none"/>
        </w:rPr>
      </w:pPr>
      <w:ins w:id="7328" w:author="CMCC-shiyuan-0304" w:date="2024-03-04T17:48:30Z">
        <w:r>
          <w:rPr>
            <w:highlight w:val="none"/>
          </w:rPr>
          <w:t>The purpose of this test is to verify that the UE can follow frame timing change of the connected gNodeb and that the UE initial transmit timing accuracy, maximum amount of timing change in one adjustment, minimum and maximum adjustment rate are within the specified limits. This test will verify the requirements in clause 7.1D.2.</w:t>
        </w:r>
      </w:ins>
    </w:p>
    <w:p>
      <w:pPr>
        <w:rPr>
          <w:ins w:id="7329" w:author="CMCC-shiyuan-0304" w:date="2024-03-04T17:48:30Z"/>
          <w:highlight w:val="none"/>
          <w:lang w:eastAsia="zh-CN"/>
        </w:rPr>
      </w:pPr>
      <w:ins w:id="7330" w:author="CMCC-shiyuan-0304" w:date="2024-03-04T17:48:30Z">
        <w:r>
          <w:rPr>
            <w:highlight w:val="none"/>
          </w:rPr>
          <w:t xml:space="preserve">Supported test configurations </w:t>
        </w:r>
      </w:ins>
      <w:ins w:id="7331" w:author="CMCC-shiyuan-0304" w:date="2024-03-04T17:48:30Z">
        <w:r>
          <w:rPr>
            <w:rFonts w:hint="eastAsia"/>
            <w:highlight w:val="none"/>
            <w:lang w:eastAsia="zh-CN"/>
          </w:rPr>
          <w:t xml:space="preserve">refer to Table </w:t>
        </w:r>
      </w:ins>
      <w:ins w:id="7332" w:author="CMCC-shiyuan-0304" w:date="2024-03-04T17:48:30Z">
        <w:r>
          <w:rPr>
            <w:highlight w:val="none"/>
          </w:rPr>
          <w:t>A.6.4.1.1.1-1</w:t>
        </w:r>
      </w:ins>
      <w:ins w:id="7333" w:author="CMCC-shiyuan-0304" w:date="2024-03-04T17:48:30Z">
        <w:r>
          <w:rPr>
            <w:rFonts w:hint="eastAsia"/>
            <w:highlight w:val="none"/>
            <w:lang w:val="en-US" w:eastAsia="zh-CN"/>
          </w:rPr>
          <w:t>.</w:t>
        </w:r>
      </w:ins>
    </w:p>
    <w:p>
      <w:pPr>
        <w:rPr>
          <w:ins w:id="7334" w:author="CMCC-shiyuan-0304" w:date="2024-03-04T17:48:30Z"/>
          <w:highlight w:val="none"/>
        </w:rPr>
      </w:pPr>
      <w:ins w:id="7335" w:author="CMCC-shiyuan-0304" w:date="2024-03-04T17:48:30Z">
        <w:r>
          <w:rPr>
            <w:rFonts w:hint="eastAsia"/>
            <w:highlight w:val="none"/>
            <w:lang w:eastAsia="zh-CN"/>
          </w:rPr>
          <w:t xml:space="preserve">A </w:t>
        </w:r>
      </w:ins>
      <w:ins w:id="7336" w:author="CMCC-shiyuan-0304" w:date="2024-03-04T17:48:30Z">
        <w:r>
          <w:rPr>
            <w:highlight w:val="none"/>
          </w:rPr>
          <w:t>single NR cell is used</w:t>
        </w:r>
      </w:ins>
      <w:ins w:id="7337" w:author="CMCC-shiyuan-0304" w:date="2024-03-04T17:48:30Z">
        <w:r>
          <w:rPr>
            <w:rFonts w:hint="eastAsia"/>
            <w:highlight w:val="none"/>
            <w:lang w:eastAsia="zh-CN"/>
          </w:rPr>
          <w:t xml:space="preserve"> during the test</w:t>
        </w:r>
      </w:ins>
      <w:ins w:id="7338" w:author="CMCC-shiyuan-0304" w:date="2024-03-04T17:48:30Z">
        <w:r>
          <w:rPr>
            <w:highlight w:val="none"/>
          </w:rPr>
          <w:t xml:space="preserve">. Table </w:t>
        </w:r>
      </w:ins>
      <w:ins w:id="7339" w:author="CMCC-shiyuan-0304" w:date="2024-03-04T17:49:14Z">
        <w:r>
          <w:rPr>
            <w:rFonts w:hint="eastAsia"/>
            <w:highlight w:val="none"/>
            <w:lang w:eastAsia="zh-CN"/>
          </w:rPr>
          <w:t>A.X.3</w:t>
        </w:r>
      </w:ins>
      <w:ins w:id="7340" w:author="CMCC-shiyuan-0304" w:date="2024-03-04T17:48:30Z">
        <w:r>
          <w:rPr>
            <w:highlight w:val="none"/>
          </w:rPr>
          <w:t>.1.1.1-</w:t>
        </w:r>
      </w:ins>
      <w:ins w:id="7341" w:author="CMCC-shiyuan-0304" w:date="2024-03-04T18:01:40Z">
        <w:r>
          <w:rPr>
            <w:rFonts w:hint="eastAsia"/>
            <w:highlight w:val="none"/>
            <w:lang w:val="en-US" w:eastAsia="zh-CN"/>
          </w:rPr>
          <w:t>1</w:t>
        </w:r>
      </w:ins>
      <w:ins w:id="7342" w:author="CMCC-shiyuan-0304" w:date="2024-03-04T17:48:30Z">
        <w:r>
          <w:rPr>
            <w:highlight w:val="none"/>
            <w:lang w:val="en-US" w:eastAsia="zh-CN"/>
          </w:rPr>
          <w:t xml:space="preserve"> defines</w:t>
        </w:r>
      </w:ins>
      <w:ins w:id="7343" w:author="CMCC-shiyuan-0304" w:date="2024-03-04T17:48:30Z">
        <w:r>
          <w:rPr>
            <w:highlight w:val="none"/>
            <w:lang w:eastAsia="zh-CN"/>
          </w:rPr>
          <w:t xml:space="preserve"> t</w:t>
        </w:r>
      </w:ins>
      <w:ins w:id="7344" w:author="CMCC-shiyuan-0304" w:date="2024-03-04T17:48:30Z">
        <w:r>
          <w:rPr>
            <w:highlight w:val="none"/>
          </w:rPr>
          <w:t>he parameters to be configured and strength of the transmitted signals</w:t>
        </w:r>
      </w:ins>
      <w:ins w:id="7345" w:author="CMCC-shiyuan-0304" w:date="2024-03-04T17:48:30Z">
        <w:r>
          <w:rPr>
            <w:rFonts w:hint="eastAsia"/>
            <w:highlight w:val="none"/>
            <w:lang w:eastAsia="zh-CN"/>
          </w:rPr>
          <w:t>.</w:t>
        </w:r>
      </w:ins>
      <w:ins w:id="7346" w:author="CMCC-shiyuan-0304" w:date="2024-03-04T17:48:30Z">
        <w:r>
          <w:rPr>
            <w:highlight w:val="none"/>
          </w:rPr>
          <w:t xml:space="preserve"> The transmit timing is verified by the UE transmitting SRS using the configuration</w:t>
        </w:r>
      </w:ins>
      <w:ins w:id="7347" w:author="CMCC-shiyuan-0304" w:date="2024-03-04T17:48:30Z">
        <w:r>
          <w:rPr>
            <w:rFonts w:hint="eastAsia"/>
            <w:highlight w:val="none"/>
            <w:lang w:eastAsia="zh-CN"/>
          </w:rPr>
          <w:t xml:space="preserve"> SRSconfig.</w:t>
        </w:r>
      </w:ins>
      <w:ins w:id="7348" w:author="CMCC-shiyuan-0304" w:date="2024-03-04T17:48:30Z">
        <w:r>
          <w:rPr>
            <w:highlight w:val="none"/>
            <w:lang w:eastAsia="zh-CN"/>
          </w:rPr>
          <w:t>1</w:t>
        </w:r>
      </w:ins>
      <w:ins w:id="7349" w:author="CMCC-shiyuan-0304" w:date="2024-03-04T17:48:30Z">
        <w:r>
          <w:rPr>
            <w:highlight w:val="none"/>
          </w:rPr>
          <w:t xml:space="preserve"> defined in Table A.6.4.1.1.1-3.</w:t>
        </w:r>
      </w:ins>
    </w:p>
    <w:p>
      <w:pPr>
        <w:rPr>
          <w:ins w:id="7350" w:author="CMCC-shiyuan-0304" w:date="2024-03-04T17:48:30Z"/>
          <w:sz w:val="20"/>
          <w:szCs w:val="20"/>
          <w:highlight w:val="none"/>
          <w:lang w:val="en-US" w:eastAsia="zh-CN"/>
        </w:rPr>
      </w:pPr>
      <w:ins w:id="7351" w:author="CMCC-shiyuan-0304" w:date="2024-03-04T17:48:30Z">
        <w:r>
          <w:rPr>
            <w:sz w:val="20"/>
            <w:szCs w:val="20"/>
            <w:highlight w:val="none"/>
            <w:lang w:val="en-US" w:eastAsia="zh-CN"/>
          </w:rPr>
          <w:t>Changed UE location with the mobility assumption of 1200km/h, the specific UE location should be emulated by test system and provided to UE by AT command or GNSS simulator.</w:t>
        </w:r>
      </w:ins>
    </w:p>
    <w:p>
      <w:pPr>
        <w:rPr>
          <w:ins w:id="7352" w:author="CMCC-shiyuan-0304" w:date="2024-03-04T17:48:30Z"/>
          <w:highlight w:val="none"/>
          <w:lang w:val="en-US" w:eastAsia="zh-CN"/>
        </w:rPr>
      </w:pPr>
      <w:ins w:id="7353" w:author="CMCC-shiyuan-0304" w:date="2024-03-04T17:48:30Z">
        <w:r>
          <w:rPr>
            <w:rFonts w:eastAsia="等线"/>
            <w:highlight w:val="none"/>
            <w:lang w:val="en-US" w:eastAsia="zh-CN"/>
          </w:rPr>
          <w:t>The specific gNB reference location is emulated by test system</w:t>
        </w:r>
      </w:ins>
      <w:ins w:id="7354" w:author="CMCC-shiyuan-0304" w:date="2024-03-04T17:48:30Z">
        <w:r>
          <w:rPr>
            <w:rFonts w:eastAsia="宋体"/>
            <w:highlight w:val="none"/>
            <w:lang w:val="en-US" w:eastAsia="zh-CN"/>
          </w:rPr>
          <w:t>.</w:t>
        </w:r>
      </w:ins>
    </w:p>
    <w:p>
      <w:pPr>
        <w:rPr>
          <w:ins w:id="7355" w:author="CMCC-shiyuan-0304" w:date="2024-03-04T17:48:30Z"/>
          <w:sz w:val="21"/>
          <w:szCs w:val="21"/>
          <w:highlight w:val="none"/>
          <w:lang w:val="en-US" w:eastAsia="zh-CN"/>
        </w:rPr>
      </w:pPr>
    </w:p>
    <w:p>
      <w:pPr>
        <w:pStyle w:val="21"/>
        <w:rPr>
          <w:ins w:id="7356" w:author="CMCC-shiyuan-0304" w:date="2024-03-04T17:48:30Z"/>
          <w:highlight w:val="none"/>
        </w:rPr>
      </w:pPr>
      <w:ins w:id="7357" w:author="CMCC-shiyuan-0304" w:date="2024-03-04T17:48:30Z">
        <w:bookmarkStart w:id="21" w:name="_Toc535476518"/>
        <w:r>
          <w:rPr>
            <w:highlight w:val="none"/>
          </w:rPr>
          <w:t xml:space="preserve">Table </w:t>
        </w:r>
      </w:ins>
      <w:ins w:id="7358" w:author="CMCC-shiyuan-0304" w:date="2024-03-04T17:49:14Z">
        <w:r>
          <w:rPr>
            <w:rFonts w:hint="eastAsia"/>
            <w:highlight w:val="none"/>
            <w:lang w:eastAsia="zh-CN"/>
          </w:rPr>
          <w:t>A.X.3</w:t>
        </w:r>
      </w:ins>
      <w:ins w:id="7359" w:author="CMCC-shiyuan-0304" w:date="2024-03-04T17:48:30Z">
        <w:r>
          <w:rPr>
            <w:highlight w:val="none"/>
          </w:rPr>
          <w:t>.1.1.1-</w:t>
        </w:r>
      </w:ins>
      <w:ins w:id="7360" w:author="CMCC-shiyuan-0304" w:date="2024-03-04T18:01:44Z">
        <w:r>
          <w:rPr>
            <w:rFonts w:hint="eastAsia"/>
            <w:highlight w:val="none"/>
            <w:lang w:val="en-US" w:eastAsia="zh-CN"/>
          </w:rPr>
          <w:t>1</w:t>
        </w:r>
      </w:ins>
      <w:ins w:id="7361" w:author="CMCC-shiyuan-0304" w:date="2024-03-04T17:48:30Z">
        <w:r>
          <w:rPr>
            <w:highlight w:val="none"/>
          </w:rPr>
          <w:t>: Cell Specific Test Parameters for UL Transmit Timing test</w:t>
        </w:r>
      </w:ins>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387"/>
        <w:gridCol w:w="143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62" w:author="CMCC-shiyuan-0304" w:date="2024-03-04T17:48:30Z"/>
        </w:trPr>
        <w:tc>
          <w:tcPr>
            <w:tcW w:w="2263" w:type="dxa"/>
            <w:tcBorders>
              <w:top w:val="single" w:color="auto" w:sz="4" w:space="0"/>
              <w:left w:val="single" w:color="auto" w:sz="4" w:space="0"/>
              <w:bottom w:val="single" w:color="auto" w:sz="4" w:space="0"/>
              <w:right w:val="single" w:color="auto" w:sz="4" w:space="0"/>
            </w:tcBorders>
            <w:vAlign w:val="center"/>
          </w:tcPr>
          <w:p>
            <w:pPr>
              <w:pStyle w:val="22"/>
              <w:rPr>
                <w:ins w:id="7363" w:author="CMCC-shiyuan-0304" w:date="2024-03-04T17:48:30Z"/>
                <w:rFonts w:eastAsia="Calibri"/>
                <w:highlight w:val="none"/>
              </w:rPr>
            </w:pPr>
            <w:ins w:id="7364" w:author="CMCC-shiyuan-0304" w:date="2024-03-04T17:48:30Z">
              <w:r>
                <w:rPr>
                  <w:highlight w:val="none"/>
                </w:rPr>
                <w:t>Parameter</w:t>
              </w:r>
            </w:ins>
          </w:p>
        </w:tc>
        <w:tc>
          <w:tcPr>
            <w:tcW w:w="1387" w:type="dxa"/>
            <w:tcBorders>
              <w:top w:val="single" w:color="auto" w:sz="4" w:space="0"/>
              <w:left w:val="single" w:color="auto" w:sz="4" w:space="0"/>
              <w:bottom w:val="single" w:color="auto" w:sz="4" w:space="0"/>
              <w:right w:val="single" w:color="auto" w:sz="4" w:space="0"/>
            </w:tcBorders>
            <w:vAlign w:val="center"/>
          </w:tcPr>
          <w:p>
            <w:pPr>
              <w:pStyle w:val="22"/>
              <w:rPr>
                <w:ins w:id="7365" w:author="CMCC-shiyuan-0304" w:date="2024-03-04T17:48:30Z"/>
                <w:highlight w:val="none"/>
              </w:rPr>
            </w:pPr>
            <w:ins w:id="7366" w:author="CMCC-shiyuan-0304" w:date="2024-03-04T17:48:30Z">
              <w:r>
                <w:rPr>
                  <w:highlight w:val="none"/>
                </w:rPr>
                <w:t>Unit</w:t>
              </w:r>
            </w:ins>
          </w:p>
        </w:tc>
        <w:tc>
          <w:tcPr>
            <w:tcW w:w="1434" w:type="dxa"/>
            <w:tcBorders>
              <w:top w:val="single" w:color="auto" w:sz="4" w:space="0"/>
              <w:left w:val="single" w:color="auto" w:sz="4" w:space="0"/>
              <w:bottom w:val="single" w:color="auto" w:sz="4" w:space="0"/>
              <w:right w:val="single" w:color="auto" w:sz="4" w:space="0"/>
            </w:tcBorders>
            <w:vAlign w:val="center"/>
          </w:tcPr>
          <w:p>
            <w:pPr>
              <w:pStyle w:val="22"/>
              <w:rPr>
                <w:ins w:id="7367" w:author="CMCC-shiyuan-0304" w:date="2024-03-04T17:48:30Z"/>
                <w:highlight w:val="none"/>
              </w:rPr>
            </w:pPr>
            <w:ins w:id="7368" w:author="CMCC-shiyuan-0304" w:date="2024-03-04T17:48:30Z">
              <w:r>
                <w:rPr>
                  <w:highlight w:val="none"/>
                </w:rPr>
                <w:t>Config</w:t>
              </w:r>
            </w:ins>
          </w:p>
        </w:tc>
        <w:tc>
          <w:tcPr>
            <w:tcW w:w="2136" w:type="dxa"/>
            <w:tcBorders>
              <w:top w:val="single" w:color="auto" w:sz="4" w:space="0"/>
              <w:left w:val="single" w:color="auto" w:sz="4" w:space="0"/>
              <w:bottom w:val="single" w:color="auto" w:sz="4" w:space="0"/>
              <w:right w:val="single" w:color="auto" w:sz="4" w:space="0"/>
            </w:tcBorders>
            <w:vAlign w:val="center"/>
          </w:tcPr>
          <w:p>
            <w:pPr>
              <w:pStyle w:val="22"/>
              <w:rPr>
                <w:ins w:id="7369" w:author="CMCC-shiyuan-0304" w:date="2024-03-04T17:48:30Z"/>
                <w:highlight w:val="none"/>
              </w:rPr>
            </w:pPr>
            <w:ins w:id="7370" w:author="CMCC-shiyuan-0304" w:date="2024-03-04T17:48:30Z">
              <w:r>
                <w:rPr>
                  <w:highlight w:val="none"/>
                </w:rPr>
                <w:t>Test1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71"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372" w:author="CMCC-shiyuan-0304" w:date="2024-03-04T17:48:30Z"/>
                <w:highlight w:val="none"/>
              </w:rPr>
            </w:pPr>
            <w:ins w:id="7373" w:author="CMCC-shiyuan-0304" w:date="2024-03-04T17:48:30Z">
              <w:r>
                <w:rPr>
                  <w:highlight w:val="none"/>
                </w:rPr>
                <w:t>SSB ARFCN</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374"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375" w:author="CMCC-shiyuan-0304" w:date="2024-03-04T17:48:30Z"/>
                <w:highlight w:val="none"/>
              </w:rPr>
            </w:pPr>
            <w:ins w:id="7376"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377" w:author="CMCC-shiyuan-0304" w:date="2024-03-04T17:48:30Z"/>
                <w:highlight w:val="none"/>
              </w:rPr>
            </w:pPr>
            <w:ins w:id="7378" w:author="CMCC-shiyuan-0304" w:date="2024-03-04T17:48:30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79"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380" w:author="CMCC-shiyuan-0304" w:date="2024-03-04T17:48:30Z"/>
                <w:highlight w:val="none"/>
              </w:rPr>
            </w:pPr>
            <w:ins w:id="7381" w:author="CMCC-shiyuan-0304" w:date="2024-03-04T17:48:30Z">
              <w:r>
                <w:rPr>
                  <w:highlight w:val="none"/>
                </w:rPr>
                <w:t>TDD configuration</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382"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383" w:author="CMCC-shiyuan-0304" w:date="2024-03-04T17:48:30Z"/>
                <w:highlight w:val="none"/>
              </w:rPr>
            </w:pPr>
            <w:ins w:id="7384" w:author="CMCC-shiyuan-0304" w:date="2024-03-04T17:48:30Z">
              <w:r>
                <w:rPr>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385" w:author="CMCC-shiyuan-0304" w:date="2024-03-04T17:48:30Z"/>
                <w:highlight w:val="none"/>
              </w:rPr>
            </w:pPr>
            <w:ins w:id="7386" w:author="CMCC-shiyuan-0304" w:date="2024-03-04T17:48:30Z">
              <w:r>
                <w:rPr>
                  <w:highlight w:val="none"/>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87" w:author="CMCC-shiyuan-0304" w:date="2024-03-04T17:48:30Z"/>
        </w:trPr>
        <w:tc>
          <w:tcPr>
            <w:tcW w:w="0" w:type="auto"/>
            <w:tcBorders>
              <w:top w:val="nil"/>
              <w:left w:val="single" w:color="auto" w:sz="4" w:space="0"/>
              <w:bottom w:val="nil"/>
              <w:right w:val="single" w:color="auto" w:sz="4" w:space="0"/>
            </w:tcBorders>
            <w:shd w:val="clear" w:color="auto" w:fill="auto"/>
          </w:tcPr>
          <w:p>
            <w:pPr>
              <w:pStyle w:val="24"/>
              <w:rPr>
                <w:ins w:id="7388"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389"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390" w:author="CMCC-shiyuan-0304" w:date="2024-03-04T17:48:30Z"/>
                <w:highlight w:val="none"/>
              </w:rPr>
            </w:pPr>
            <w:ins w:id="7391" w:author="CMCC-shiyuan-0304" w:date="2024-03-04T17:48:30Z">
              <w:r>
                <w:rPr>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392" w:author="CMCC-shiyuan-0304" w:date="2024-03-04T17:48:30Z"/>
                <w:highlight w:val="none"/>
              </w:rPr>
            </w:pPr>
            <w:ins w:id="7393" w:author="CMCC-shiyuan-0304" w:date="2024-03-04T17:48:30Z">
              <w:r>
                <w:rPr>
                  <w:highlight w:val="none"/>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94"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395"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396"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397" w:author="CMCC-shiyuan-0304" w:date="2024-03-04T17:48:30Z"/>
                <w:highlight w:val="none"/>
              </w:rPr>
            </w:pPr>
            <w:ins w:id="7398"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399" w:author="CMCC-shiyuan-0304" w:date="2024-03-04T17:48:30Z"/>
                <w:highlight w:val="none"/>
              </w:rPr>
            </w:pPr>
            <w:ins w:id="7400" w:author="CMCC-shiyuan-0304" w:date="2024-03-04T17:48:30Z">
              <w:r>
                <w:rPr>
                  <w:highlight w:val="none"/>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01"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402" w:author="CMCC-shiyuan-0304" w:date="2024-03-04T17:48:30Z"/>
                <w:highlight w:val="none"/>
              </w:rPr>
            </w:pPr>
            <w:ins w:id="7403" w:author="CMCC-shiyuan-0304" w:date="2024-03-04T17:48:30Z">
              <w:r>
                <w:rPr>
                  <w:highlight w:val="none"/>
                </w:rPr>
                <w:t>BW</w:t>
              </w:r>
            </w:ins>
            <w:ins w:id="7404" w:author="CMCC-shiyuan-0304" w:date="2024-03-04T17:48:30Z">
              <w:r>
                <w:rPr>
                  <w:highlight w:val="none"/>
                  <w:vertAlign w:val="subscript"/>
                </w:rPr>
                <w:t>channel</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405" w:author="CMCC-shiyuan-0304" w:date="2024-03-04T17:48:30Z"/>
                <w:highlight w:val="none"/>
              </w:rPr>
            </w:pPr>
            <w:ins w:id="7406" w:author="CMCC-shiyuan-0304" w:date="2024-03-04T17:48:30Z">
              <w:r>
                <w:rPr>
                  <w:highlight w:val="none"/>
                </w:rPr>
                <w:t>MHz</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407" w:author="CMCC-shiyuan-0304" w:date="2024-03-04T17:48:30Z"/>
                <w:highlight w:val="none"/>
              </w:rPr>
            </w:pPr>
            <w:ins w:id="7408" w:author="CMCC-shiyuan-0304" w:date="2024-03-04T17:48:30Z">
              <w:r>
                <w:rPr>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09" w:author="CMCC-shiyuan-0304" w:date="2024-03-04T17:48:30Z"/>
                <w:highlight w:val="none"/>
              </w:rPr>
            </w:pPr>
            <w:ins w:id="7410" w:author="CMCC-shiyuan-0304" w:date="2024-03-04T17:48:30Z">
              <w:r>
                <w:rPr>
                  <w:highlight w:val="none"/>
                </w:rPr>
                <w:t>10: N</w:t>
              </w:r>
            </w:ins>
            <w:ins w:id="7411" w:author="CMCC-shiyuan-0304" w:date="2024-03-04T17:48:30Z">
              <w:r>
                <w:rPr>
                  <w:highlight w:val="none"/>
                  <w:vertAlign w:val="subscript"/>
                </w:rPr>
                <w:t>RB,c</w:t>
              </w:r>
            </w:ins>
            <w:ins w:id="7412" w:author="CMCC-shiyuan-0304" w:date="2024-03-04T17:48:30Z">
              <w:r>
                <w:rPr>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13" w:author="CMCC-shiyuan-0304" w:date="2024-03-04T17:48:30Z"/>
        </w:trPr>
        <w:tc>
          <w:tcPr>
            <w:tcW w:w="0" w:type="auto"/>
            <w:tcBorders>
              <w:top w:val="nil"/>
              <w:left w:val="single" w:color="auto" w:sz="4" w:space="0"/>
              <w:bottom w:val="nil"/>
              <w:right w:val="single" w:color="auto" w:sz="4" w:space="0"/>
            </w:tcBorders>
            <w:shd w:val="clear" w:color="auto" w:fill="auto"/>
          </w:tcPr>
          <w:p>
            <w:pPr>
              <w:pStyle w:val="24"/>
              <w:rPr>
                <w:ins w:id="7414"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415"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16" w:author="CMCC-shiyuan-0304" w:date="2024-03-04T17:48:30Z"/>
                <w:highlight w:val="none"/>
              </w:rPr>
            </w:pPr>
            <w:ins w:id="7417" w:author="CMCC-shiyuan-0304" w:date="2024-03-04T17:48:30Z">
              <w:r>
                <w:rPr>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18" w:author="CMCC-shiyuan-0304" w:date="2024-03-04T17:48:30Z"/>
                <w:rFonts w:eastAsia="Malgun Gothic"/>
                <w:highlight w:val="none"/>
              </w:rPr>
            </w:pPr>
            <w:ins w:id="7419" w:author="CMCC-shiyuan-0304" w:date="2024-03-04T17:48:30Z">
              <w:r>
                <w:rPr>
                  <w:rFonts w:eastAsia="Malgun Gothic"/>
                  <w:highlight w:val="none"/>
                </w:rPr>
                <w:t>10: N</w:t>
              </w:r>
            </w:ins>
            <w:ins w:id="7420" w:author="CMCC-shiyuan-0304" w:date="2024-03-04T17:48:30Z">
              <w:r>
                <w:rPr>
                  <w:rFonts w:eastAsia="Malgun Gothic"/>
                  <w:highlight w:val="none"/>
                  <w:vertAlign w:val="subscript"/>
                </w:rPr>
                <w:t>RB,c</w:t>
              </w:r>
            </w:ins>
            <w:ins w:id="7421" w:author="CMCC-shiyuan-0304" w:date="2024-03-04T17:48:30Z">
              <w:r>
                <w:rPr>
                  <w:rFonts w:eastAsia="Malgun Gothic"/>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22"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423"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424"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25" w:author="CMCC-shiyuan-0304" w:date="2024-03-04T17:48:30Z"/>
                <w:rFonts w:eastAsia="Calibri"/>
                <w:highlight w:val="none"/>
              </w:rPr>
            </w:pPr>
            <w:ins w:id="7426"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27" w:author="CMCC-shiyuan-0304" w:date="2024-03-04T17:48:30Z"/>
                <w:highlight w:val="none"/>
              </w:rPr>
            </w:pPr>
            <w:ins w:id="7428" w:author="CMCC-shiyuan-0304" w:date="2024-03-04T17:48:30Z">
              <w:r>
                <w:rPr>
                  <w:rFonts w:eastAsia="Malgun Gothic"/>
                  <w:highlight w:val="none"/>
                </w:rPr>
                <w:t>40: N</w:t>
              </w:r>
            </w:ins>
            <w:ins w:id="7429" w:author="CMCC-shiyuan-0304" w:date="2024-03-04T17:48:30Z">
              <w:r>
                <w:rPr>
                  <w:rFonts w:eastAsia="Malgun Gothic"/>
                  <w:highlight w:val="none"/>
                  <w:vertAlign w:val="subscript"/>
                </w:rPr>
                <w:t>RB,c</w:t>
              </w:r>
            </w:ins>
            <w:ins w:id="7430" w:author="CMCC-shiyuan-0304" w:date="2024-03-04T17:48:30Z">
              <w:r>
                <w:rPr>
                  <w:rFonts w:eastAsia="Malgun Gothic"/>
                  <w:highlight w:val="none"/>
                </w:rPr>
                <w:t xml:space="preserve"> =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31"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432" w:author="CMCC-shiyuan-0304" w:date="2024-03-04T17:48:30Z"/>
                <w:highlight w:val="none"/>
              </w:rPr>
            </w:pPr>
            <w:ins w:id="7433" w:author="CMCC-shiyuan-0304" w:date="2024-03-04T17:48:30Z">
              <w:r>
                <w:rPr>
                  <w:highlight w:val="none"/>
                </w:rPr>
                <w:t>Initial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434"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35" w:author="CMCC-shiyuan-0304" w:date="2024-03-04T17:48:30Z"/>
                <w:highlight w:val="none"/>
              </w:rPr>
            </w:pPr>
            <w:ins w:id="7436"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37" w:author="CMCC-shiyuan-0304" w:date="2024-03-04T17:48:30Z"/>
                <w:highlight w:val="none"/>
              </w:rPr>
            </w:pPr>
            <w:ins w:id="7438" w:author="CMCC-shiyuan-0304" w:date="2024-03-04T17:48:30Z">
              <w:r>
                <w:rPr>
                  <w:highlight w:val="none"/>
                </w:rPr>
                <w:t>DLBWP.0.1</w:t>
              </w:r>
            </w:ins>
          </w:p>
          <w:p>
            <w:pPr>
              <w:pStyle w:val="23"/>
              <w:rPr>
                <w:ins w:id="7439" w:author="CMCC-shiyuan-0304" w:date="2024-03-04T17:48:30Z"/>
                <w:highlight w:val="none"/>
              </w:rPr>
            </w:pPr>
            <w:ins w:id="7440" w:author="CMCC-shiyuan-0304" w:date="2024-03-04T17:48:30Z">
              <w:r>
                <w:rPr>
                  <w:highlight w:val="none"/>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41"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442" w:author="CMCC-shiyuan-0304" w:date="2024-03-04T17:48:30Z"/>
                <w:highlight w:val="none"/>
              </w:rPr>
            </w:pPr>
            <w:ins w:id="7443" w:author="CMCC-shiyuan-0304" w:date="2024-03-04T17:48:30Z">
              <w:r>
                <w:rPr>
                  <w:highlight w:val="none"/>
                </w:rPr>
                <w:t>Dedicated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444"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45" w:author="CMCC-shiyuan-0304" w:date="2024-03-04T17:48:30Z"/>
                <w:highlight w:val="none"/>
              </w:rPr>
            </w:pPr>
            <w:ins w:id="7446"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47" w:author="CMCC-shiyuan-0304" w:date="2024-03-04T17:48:30Z"/>
                <w:highlight w:val="none"/>
              </w:rPr>
            </w:pPr>
            <w:ins w:id="7448" w:author="CMCC-shiyuan-0304" w:date="2024-03-04T17:48:30Z">
              <w:r>
                <w:rPr>
                  <w:highlight w:val="none"/>
                </w:rPr>
                <w:t>DLBWP.1.1</w:t>
              </w:r>
            </w:ins>
          </w:p>
          <w:p>
            <w:pPr>
              <w:pStyle w:val="23"/>
              <w:rPr>
                <w:ins w:id="7449" w:author="CMCC-shiyuan-0304" w:date="2024-03-04T17:48:30Z"/>
                <w:highlight w:val="none"/>
              </w:rPr>
            </w:pPr>
            <w:ins w:id="7450" w:author="CMCC-shiyuan-0304" w:date="2024-03-04T17:48:30Z">
              <w:r>
                <w:rPr>
                  <w:highlight w:val="none"/>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51"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452" w:author="CMCC-shiyuan-0304" w:date="2024-03-04T17:48:30Z"/>
                <w:highlight w:val="none"/>
              </w:rPr>
            </w:pPr>
            <w:ins w:id="7453" w:author="CMCC-shiyuan-0304" w:date="2024-03-04T17:48:30Z">
              <w:r>
                <w:rPr>
                  <w:highlight w:val="none"/>
                </w:rPr>
                <w:t>DRx Cycle</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454" w:author="CMCC-shiyuan-0304" w:date="2024-03-04T17:48:30Z"/>
                <w:highlight w:val="none"/>
              </w:rPr>
            </w:pPr>
            <w:ins w:id="7455" w:author="CMCC-shiyuan-0304" w:date="2024-03-04T17:48:30Z">
              <w:r>
                <w:rPr>
                  <w:highlight w:val="none"/>
                </w:rPr>
                <w:t>ms</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456" w:author="CMCC-shiyuan-0304" w:date="2024-03-04T17:48:30Z"/>
                <w:highlight w:val="none"/>
              </w:rPr>
            </w:pPr>
            <w:ins w:id="7457"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58" w:author="CMCC-shiyuan-0304" w:date="2024-03-04T17:48:30Z"/>
                <w:highlight w:val="none"/>
              </w:rPr>
            </w:pPr>
            <w:ins w:id="7459" w:author="CMCC-shiyuan-0304" w:date="2024-03-04T17:48:30Z">
              <w:r>
                <w:rPr>
                  <w:highlight w:val="none"/>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60"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461" w:author="CMCC-shiyuan-0304" w:date="2024-03-04T17:48:30Z"/>
                <w:highlight w:val="none"/>
              </w:rPr>
            </w:pPr>
            <w:ins w:id="7462" w:author="CMCC-shiyuan-0304" w:date="2024-03-04T17:48:30Z">
              <w:r>
                <w:rPr>
                  <w:highlight w:val="none"/>
                </w:rPr>
                <w:t>PDSCH Reference measurement channel</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463"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64" w:author="CMCC-shiyuan-0304" w:date="2024-03-04T17:48:30Z"/>
                <w:highlight w:val="none"/>
              </w:rPr>
            </w:pPr>
            <w:ins w:id="7465" w:author="CMCC-shiyuan-0304" w:date="2024-03-04T17:48:30Z">
              <w:r>
                <w:rPr>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66" w:author="CMCC-shiyuan-0304" w:date="2024-03-04T17:48:30Z"/>
                <w:highlight w:val="none"/>
              </w:rPr>
            </w:pPr>
            <w:ins w:id="7467" w:author="CMCC-shiyuan-0304" w:date="2024-03-04T17:48:30Z">
              <w:r>
                <w:rPr>
                  <w:highlight w:val="none"/>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68" w:author="CMCC-shiyuan-0304" w:date="2024-03-04T17:48:30Z"/>
        </w:trPr>
        <w:tc>
          <w:tcPr>
            <w:tcW w:w="0" w:type="auto"/>
            <w:tcBorders>
              <w:top w:val="nil"/>
              <w:left w:val="single" w:color="auto" w:sz="4" w:space="0"/>
              <w:bottom w:val="nil"/>
              <w:right w:val="single" w:color="auto" w:sz="4" w:space="0"/>
            </w:tcBorders>
            <w:shd w:val="clear" w:color="auto" w:fill="auto"/>
          </w:tcPr>
          <w:p>
            <w:pPr>
              <w:pStyle w:val="24"/>
              <w:rPr>
                <w:ins w:id="7469"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470"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71" w:author="CMCC-shiyuan-0304" w:date="2024-03-04T17:48:30Z"/>
                <w:highlight w:val="none"/>
              </w:rPr>
            </w:pPr>
            <w:ins w:id="7472" w:author="CMCC-shiyuan-0304" w:date="2024-03-04T17:48:30Z">
              <w:r>
                <w:rPr>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73" w:author="CMCC-shiyuan-0304" w:date="2024-03-04T17:48:30Z"/>
                <w:highlight w:val="none"/>
              </w:rPr>
            </w:pPr>
            <w:ins w:id="7474" w:author="CMCC-shiyuan-0304" w:date="2024-03-04T17:48:30Z">
              <w:r>
                <w:rPr>
                  <w:highlight w:val="none"/>
                </w:rPr>
                <w:t>SR.1.1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75"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476"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477"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78" w:author="CMCC-shiyuan-0304" w:date="2024-03-04T17:48:30Z"/>
                <w:highlight w:val="none"/>
              </w:rPr>
            </w:pPr>
            <w:ins w:id="7479"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80" w:author="CMCC-shiyuan-0304" w:date="2024-03-04T17:48:30Z"/>
                <w:highlight w:val="none"/>
              </w:rPr>
            </w:pPr>
            <w:ins w:id="7481" w:author="CMCC-shiyuan-0304" w:date="2024-03-04T17:48:30Z">
              <w:r>
                <w:rPr>
                  <w:highlight w:val="none"/>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82"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483" w:author="CMCC-shiyuan-0304" w:date="2024-03-04T17:48:30Z"/>
                <w:highlight w:val="none"/>
              </w:rPr>
            </w:pPr>
            <w:ins w:id="7484" w:author="CMCC-shiyuan-0304" w:date="2024-03-04T17:48:30Z">
              <w:r>
                <w:rPr>
                  <w:highlight w:val="none"/>
                </w:rPr>
                <w:t>RMSI CORESET Reference Channel</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485"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86" w:author="CMCC-shiyuan-0304" w:date="2024-03-04T17:48:30Z"/>
                <w:highlight w:val="none"/>
              </w:rPr>
            </w:pPr>
            <w:ins w:id="7487" w:author="CMCC-shiyuan-0304" w:date="2024-03-04T17:48:30Z">
              <w:r>
                <w:rPr>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88" w:author="CMCC-shiyuan-0304" w:date="2024-03-04T17:48:30Z"/>
                <w:highlight w:val="none"/>
              </w:rPr>
            </w:pPr>
            <w:ins w:id="7489" w:author="CMCC-shiyuan-0304" w:date="2024-03-04T17:48:30Z">
              <w:r>
                <w:rPr>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90" w:author="CMCC-shiyuan-0304" w:date="2024-03-04T17:48:30Z"/>
        </w:trPr>
        <w:tc>
          <w:tcPr>
            <w:tcW w:w="0" w:type="auto"/>
            <w:tcBorders>
              <w:top w:val="nil"/>
              <w:left w:val="single" w:color="auto" w:sz="4" w:space="0"/>
              <w:bottom w:val="nil"/>
              <w:right w:val="single" w:color="auto" w:sz="4" w:space="0"/>
            </w:tcBorders>
            <w:shd w:val="clear" w:color="auto" w:fill="auto"/>
          </w:tcPr>
          <w:p>
            <w:pPr>
              <w:pStyle w:val="24"/>
              <w:rPr>
                <w:ins w:id="7491"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492"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493" w:author="CMCC-shiyuan-0304" w:date="2024-03-04T17:48:30Z"/>
                <w:highlight w:val="none"/>
              </w:rPr>
            </w:pPr>
            <w:ins w:id="7494" w:author="CMCC-shiyuan-0304" w:date="2024-03-04T17:48:30Z">
              <w:r>
                <w:rPr>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495" w:author="CMCC-shiyuan-0304" w:date="2024-03-04T17:48:30Z"/>
                <w:highlight w:val="none"/>
              </w:rPr>
            </w:pPr>
            <w:ins w:id="7496" w:author="CMCC-shiyuan-0304" w:date="2024-03-04T17:48:30Z">
              <w:r>
                <w:rPr>
                  <w:highlight w:val="none"/>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97"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498"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499"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00" w:author="CMCC-shiyuan-0304" w:date="2024-03-04T17:48:30Z"/>
                <w:highlight w:val="none"/>
              </w:rPr>
            </w:pPr>
            <w:ins w:id="7501"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02" w:author="CMCC-shiyuan-0304" w:date="2024-03-04T17:48:30Z"/>
                <w:highlight w:val="none"/>
              </w:rPr>
            </w:pPr>
            <w:ins w:id="7503" w:author="CMCC-shiyuan-0304" w:date="2024-03-04T17:48:30Z">
              <w:r>
                <w:rPr>
                  <w:highlight w:val="none"/>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04"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505" w:author="CMCC-shiyuan-0304" w:date="2024-03-04T17:48:30Z"/>
                <w:highlight w:val="none"/>
              </w:rPr>
            </w:pPr>
            <w:ins w:id="7506" w:author="CMCC-shiyuan-0304" w:date="2024-03-04T17:48:30Z">
              <w:r>
                <w:rPr>
                  <w:highlight w:val="none"/>
                </w:rPr>
                <w:t>Dedicated CORESET Reference Channel</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507"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08" w:author="CMCC-shiyuan-0304" w:date="2024-03-04T17:48:30Z"/>
                <w:highlight w:val="none"/>
              </w:rPr>
            </w:pPr>
            <w:ins w:id="7509" w:author="CMCC-shiyuan-0304" w:date="2024-03-04T17:48:30Z">
              <w:r>
                <w:rPr>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10" w:author="CMCC-shiyuan-0304" w:date="2024-03-04T17:48:30Z"/>
                <w:highlight w:val="none"/>
              </w:rPr>
            </w:pPr>
            <w:ins w:id="7511" w:author="CMCC-shiyuan-0304" w:date="2024-03-04T17:48:30Z">
              <w:r>
                <w:rPr>
                  <w:highlight w:val="none"/>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12" w:author="CMCC-shiyuan-0304" w:date="2024-03-04T17:48:30Z"/>
        </w:trPr>
        <w:tc>
          <w:tcPr>
            <w:tcW w:w="2263" w:type="dxa"/>
            <w:tcBorders>
              <w:top w:val="nil"/>
              <w:left w:val="single" w:color="auto" w:sz="4" w:space="0"/>
              <w:bottom w:val="nil"/>
              <w:right w:val="single" w:color="auto" w:sz="4" w:space="0"/>
            </w:tcBorders>
            <w:shd w:val="clear" w:color="auto" w:fill="auto"/>
          </w:tcPr>
          <w:p>
            <w:pPr>
              <w:pStyle w:val="24"/>
              <w:rPr>
                <w:ins w:id="7513" w:author="CMCC-shiyuan-0304" w:date="2024-03-04T17:48:30Z"/>
                <w:highlight w:val="none"/>
              </w:rPr>
            </w:pPr>
          </w:p>
        </w:tc>
        <w:tc>
          <w:tcPr>
            <w:tcW w:w="1387" w:type="dxa"/>
            <w:tcBorders>
              <w:top w:val="nil"/>
              <w:left w:val="single" w:color="auto" w:sz="4" w:space="0"/>
              <w:bottom w:val="nil"/>
              <w:right w:val="single" w:color="auto" w:sz="4" w:space="0"/>
            </w:tcBorders>
            <w:shd w:val="clear" w:color="auto" w:fill="auto"/>
          </w:tcPr>
          <w:p>
            <w:pPr>
              <w:pStyle w:val="23"/>
              <w:rPr>
                <w:ins w:id="7514"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15" w:author="CMCC-shiyuan-0304" w:date="2024-03-04T17:48:30Z"/>
                <w:highlight w:val="none"/>
              </w:rPr>
            </w:pPr>
            <w:ins w:id="7516" w:author="CMCC-shiyuan-0304" w:date="2024-03-04T17:48:30Z">
              <w:r>
                <w:rPr>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17" w:author="CMCC-shiyuan-0304" w:date="2024-03-04T17:48:30Z"/>
                <w:highlight w:val="none"/>
              </w:rPr>
            </w:pPr>
            <w:ins w:id="7518" w:author="CMCC-shiyuan-0304" w:date="2024-03-04T17:48:30Z">
              <w:r>
                <w:rPr>
                  <w:highlight w:val="none"/>
                </w:rPr>
                <w:t>CCR.1.1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19" w:author="CMCC-shiyuan-0304" w:date="2024-03-04T17:48:30Z"/>
        </w:trPr>
        <w:tc>
          <w:tcPr>
            <w:tcW w:w="2263" w:type="dxa"/>
            <w:tcBorders>
              <w:top w:val="nil"/>
              <w:left w:val="single" w:color="auto" w:sz="4" w:space="0"/>
              <w:bottom w:val="single" w:color="auto" w:sz="4" w:space="0"/>
              <w:right w:val="single" w:color="auto" w:sz="4" w:space="0"/>
            </w:tcBorders>
            <w:shd w:val="clear" w:color="auto" w:fill="auto"/>
          </w:tcPr>
          <w:p>
            <w:pPr>
              <w:pStyle w:val="24"/>
              <w:rPr>
                <w:ins w:id="7520" w:author="CMCC-shiyuan-0304" w:date="2024-03-04T17:48:30Z"/>
                <w:highlight w:val="none"/>
              </w:rPr>
            </w:pPr>
          </w:p>
        </w:tc>
        <w:tc>
          <w:tcPr>
            <w:tcW w:w="1387" w:type="dxa"/>
            <w:tcBorders>
              <w:top w:val="nil"/>
              <w:left w:val="single" w:color="auto" w:sz="4" w:space="0"/>
              <w:bottom w:val="single" w:color="auto" w:sz="4" w:space="0"/>
              <w:right w:val="single" w:color="auto" w:sz="4" w:space="0"/>
            </w:tcBorders>
            <w:shd w:val="clear" w:color="auto" w:fill="auto"/>
          </w:tcPr>
          <w:p>
            <w:pPr>
              <w:pStyle w:val="23"/>
              <w:rPr>
                <w:ins w:id="7521"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22" w:author="CMCC-shiyuan-0304" w:date="2024-03-04T17:48:30Z"/>
                <w:highlight w:val="none"/>
              </w:rPr>
            </w:pPr>
            <w:ins w:id="7523"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24" w:author="CMCC-shiyuan-0304" w:date="2024-03-04T17:48:30Z"/>
                <w:highlight w:val="none"/>
              </w:rPr>
            </w:pPr>
            <w:ins w:id="7525" w:author="CMCC-shiyuan-0304" w:date="2024-03-04T17:48:30Z">
              <w:r>
                <w:rPr>
                  <w:highlight w:val="none"/>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26"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527" w:author="CMCC-shiyuan-0304" w:date="2024-03-04T17:48:30Z"/>
                <w:highlight w:val="none"/>
              </w:rPr>
            </w:pPr>
            <w:ins w:id="7528" w:author="CMCC-shiyuan-0304" w:date="2024-03-04T17:48:30Z">
              <w:r>
                <w:rPr>
                  <w:highlight w:val="none"/>
                </w:rPr>
                <w:t>OCNG Patterns</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529" w:author="CMCC-shiyuan-0304" w:date="2024-03-04T17:48:30Z"/>
                <w:highlight w:val="none"/>
              </w:rPr>
            </w:pPr>
          </w:p>
        </w:tc>
        <w:tc>
          <w:tcPr>
            <w:tcW w:w="1434" w:type="dxa"/>
            <w:vMerge w:val="restart"/>
            <w:tcBorders>
              <w:top w:val="single" w:color="auto" w:sz="4" w:space="0"/>
              <w:left w:val="single" w:color="auto" w:sz="4" w:space="0"/>
              <w:right w:val="single" w:color="auto" w:sz="4" w:space="0"/>
            </w:tcBorders>
          </w:tcPr>
          <w:p>
            <w:pPr>
              <w:pStyle w:val="23"/>
              <w:rPr>
                <w:ins w:id="7530" w:author="CMCC-shiyuan-0304" w:date="2024-03-04T17:48:30Z"/>
                <w:highlight w:val="none"/>
              </w:rPr>
            </w:pPr>
            <w:ins w:id="7531" w:author="CMCC-shiyuan-0304" w:date="2024-03-04T17:48:30Z">
              <w:r>
                <w:rPr>
                  <w:highlight w:val="none"/>
                </w:rPr>
                <w:t>1,2,3</w:t>
              </w:r>
            </w:ins>
          </w:p>
        </w:tc>
        <w:tc>
          <w:tcPr>
            <w:tcW w:w="2136" w:type="dxa"/>
            <w:tcBorders>
              <w:top w:val="single" w:color="auto" w:sz="4" w:space="0"/>
              <w:left w:val="single" w:color="auto" w:sz="4" w:space="0"/>
              <w:right w:val="single" w:color="auto" w:sz="4" w:space="0"/>
            </w:tcBorders>
          </w:tcPr>
          <w:p>
            <w:pPr>
              <w:pStyle w:val="23"/>
              <w:rPr>
                <w:ins w:id="7532" w:author="CMCC-shiyuan-0304" w:date="2024-03-04T17:48:30Z"/>
                <w:highlight w:val="none"/>
              </w:rPr>
            </w:pPr>
            <w:ins w:id="7533" w:author="CMCC-shiyuan-0304" w:date="2024-03-04T17:48:30Z">
              <w:r>
                <w:rPr>
                  <w:snapToGrid w:val="0"/>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34" w:author="CMCC-shiyuan-0304" w:date="2024-03-04T17:48:30Z"/>
        </w:trPr>
        <w:tc>
          <w:tcPr>
            <w:tcW w:w="2263" w:type="dxa"/>
            <w:tcBorders>
              <w:top w:val="nil"/>
              <w:left w:val="single" w:color="auto" w:sz="4" w:space="0"/>
              <w:bottom w:val="single" w:color="auto" w:sz="4" w:space="0"/>
              <w:right w:val="single" w:color="auto" w:sz="4" w:space="0"/>
            </w:tcBorders>
            <w:shd w:val="clear" w:color="auto" w:fill="auto"/>
          </w:tcPr>
          <w:p>
            <w:pPr>
              <w:pStyle w:val="24"/>
              <w:rPr>
                <w:ins w:id="7535" w:author="CMCC-shiyuan-0304" w:date="2024-03-04T17:48:30Z"/>
                <w:highlight w:val="none"/>
              </w:rPr>
            </w:pPr>
          </w:p>
        </w:tc>
        <w:tc>
          <w:tcPr>
            <w:tcW w:w="1387" w:type="dxa"/>
            <w:tcBorders>
              <w:top w:val="nil"/>
              <w:left w:val="single" w:color="auto" w:sz="4" w:space="0"/>
              <w:bottom w:val="single" w:color="auto" w:sz="4" w:space="0"/>
              <w:right w:val="single" w:color="auto" w:sz="4" w:space="0"/>
            </w:tcBorders>
            <w:shd w:val="clear" w:color="auto" w:fill="auto"/>
          </w:tcPr>
          <w:p>
            <w:pPr>
              <w:pStyle w:val="23"/>
              <w:rPr>
                <w:ins w:id="7536" w:author="CMCC-shiyuan-0304" w:date="2024-03-04T17:48:30Z"/>
                <w:highlight w:val="none"/>
              </w:rPr>
            </w:pPr>
          </w:p>
        </w:tc>
        <w:tc>
          <w:tcPr>
            <w:tcW w:w="1434" w:type="dxa"/>
            <w:vMerge w:val="continue"/>
            <w:tcBorders>
              <w:left w:val="single" w:color="auto" w:sz="4" w:space="0"/>
              <w:bottom w:val="single" w:color="auto" w:sz="4" w:space="0"/>
              <w:right w:val="single" w:color="auto" w:sz="4" w:space="0"/>
            </w:tcBorders>
          </w:tcPr>
          <w:p>
            <w:pPr>
              <w:pStyle w:val="23"/>
              <w:rPr>
                <w:ins w:id="7537" w:author="CMCC-shiyuan-0304" w:date="2024-03-04T17:48:30Z"/>
                <w:highlight w:val="none"/>
              </w:rPr>
            </w:pPr>
          </w:p>
        </w:tc>
        <w:tc>
          <w:tcPr>
            <w:tcW w:w="2136" w:type="dxa"/>
            <w:tcBorders>
              <w:left w:val="single" w:color="auto" w:sz="4" w:space="0"/>
              <w:bottom w:val="single" w:color="auto" w:sz="4" w:space="0"/>
              <w:right w:val="single" w:color="auto" w:sz="4" w:space="0"/>
            </w:tcBorders>
          </w:tcPr>
          <w:p>
            <w:pPr>
              <w:pStyle w:val="23"/>
              <w:rPr>
                <w:ins w:id="7538" w:author="CMCC-shiyuan-0304" w:date="2024-03-04T17:48:30Z"/>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39"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540" w:author="CMCC-shiyuan-0304" w:date="2024-03-04T17:48:30Z"/>
                <w:highlight w:val="none"/>
              </w:rPr>
            </w:pPr>
            <w:ins w:id="7541" w:author="CMCC-shiyuan-0304" w:date="2024-03-04T17:48:30Z">
              <w:r>
                <w:rPr>
                  <w:highlight w:val="none"/>
                </w:rPr>
                <w:t>SSB configuration</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542"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43" w:author="CMCC-shiyuan-0304" w:date="2024-03-04T17:48:30Z"/>
                <w:highlight w:val="none"/>
              </w:rPr>
            </w:pPr>
            <w:ins w:id="7544"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45" w:author="CMCC-shiyuan-0304" w:date="2024-03-04T17:48:30Z"/>
                <w:highlight w:val="none"/>
              </w:rPr>
            </w:pPr>
            <w:ins w:id="7546" w:author="CMCC-shiyuan-0304" w:date="2024-03-04T17:48:30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47" w:author="CMCC-shiyuan-0304" w:date="2024-03-04T17:48:30Z"/>
        </w:trPr>
        <w:tc>
          <w:tcPr>
            <w:tcW w:w="2263" w:type="dxa"/>
            <w:tcBorders>
              <w:top w:val="nil"/>
              <w:left w:val="single" w:color="auto" w:sz="4" w:space="0"/>
              <w:bottom w:val="single" w:color="auto" w:sz="4" w:space="0"/>
              <w:right w:val="single" w:color="auto" w:sz="4" w:space="0"/>
            </w:tcBorders>
            <w:shd w:val="clear" w:color="auto" w:fill="auto"/>
          </w:tcPr>
          <w:p>
            <w:pPr>
              <w:pStyle w:val="24"/>
              <w:rPr>
                <w:ins w:id="7548" w:author="CMCC-shiyuan-0304" w:date="2024-03-04T17:48:30Z"/>
                <w:highlight w:val="none"/>
              </w:rPr>
            </w:pPr>
          </w:p>
        </w:tc>
        <w:tc>
          <w:tcPr>
            <w:tcW w:w="1387" w:type="dxa"/>
            <w:tcBorders>
              <w:top w:val="nil"/>
              <w:left w:val="single" w:color="auto" w:sz="4" w:space="0"/>
              <w:bottom w:val="single" w:color="auto" w:sz="4" w:space="0"/>
              <w:right w:val="single" w:color="auto" w:sz="4" w:space="0"/>
            </w:tcBorders>
            <w:shd w:val="clear" w:color="auto" w:fill="auto"/>
          </w:tcPr>
          <w:p>
            <w:pPr>
              <w:pStyle w:val="23"/>
              <w:rPr>
                <w:ins w:id="7549"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50" w:author="CMCC-shiyuan-0304" w:date="2024-03-04T17:48:30Z"/>
                <w:highlight w:val="none"/>
              </w:rPr>
            </w:pPr>
            <w:ins w:id="7551"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52" w:author="CMCC-shiyuan-0304" w:date="2024-03-04T17:48:30Z"/>
                <w:highlight w:val="none"/>
              </w:rPr>
            </w:pPr>
            <w:ins w:id="7553" w:author="CMCC-shiyuan-0304" w:date="2024-03-04T17:48:30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54"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555" w:author="CMCC-shiyuan-0304" w:date="2024-03-04T17:48:30Z"/>
                <w:highlight w:val="none"/>
              </w:rPr>
            </w:pPr>
            <w:ins w:id="7556" w:author="CMCC-shiyuan-0304" w:date="2024-03-04T17:48:30Z">
              <w:r>
                <w:rPr>
                  <w:highlight w:val="none"/>
                </w:rPr>
                <w:t>SMTC Configuration</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557"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58" w:author="CMCC-shiyuan-0304" w:date="2024-03-04T17:48:30Z"/>
                <w:highlight w:val="none"/>
              </w:rPr>
            </w:pPr>
            <w:ins w:id="7559"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60" w:author="CMCC-shiyuan-0304" w:date="2024-03-04T17:48:30Z"/>
                <w:highlight w:val="none"/>
              </w:rPr>
            </w:pPr>
            <w:ins w:id="7561" w:author="CMCC-shiyuan-0304" w:date="2024-03-04T17:48:30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62"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563"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564"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65" w:author="CMCC-shiyuan-0304" w:date="2024-03-04T17:48:30Z"/>
                <w:highlight w:val="none"/>
              </w:rPr>
            </w:pPr>
            <w:ins w:id="7566"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67" w:author="CMCC-shiyuan-0304" w:date="2024-03-04T17:48:30Z"/>
                <w:highlight w:val="none"/>
              </w:rPr>
            </w:pPr>
            <w:ins w:id="7568" w:author="CMCC-shiyuan-0304" w:date="2024-03-04T17:48:30Z">
              <w:r>
                <w:rPr>
                  <w:highlight w:val="none"/>
                </w:rPr>
                <w:t>SMTC.2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69" w:author="CMCC-shiyuan-0304" w:date="2024-03-04T17:48:30Z"/>
        </w:trPr>
        <w:tc>
          <w:tcPr>
            <w:tcW w:w="0" w:type="auto"/>
            <w:tcBorders>
              <w:top w:val="single" w:color="auto" w:sz="4" w:space="0"/>
              <w:left w:val="single" w:color="auto" w:sz="4" w:space="0"/>
              <w:bottom w:val="nil"/>
              <w:right w:val="single" w:color="auto" w:sz="4" w:space="0"/>
            </w:tcBorders>
            <w:shd w:val="clear" w:color="auto" w:fill="auto"/>
          </w:tcPr>
          <w:p>
            <w:pPr>
              <w:pStyle w:val="24"/>
              <w:rPr>
                <w:ins w:id="7570" w:author="CMCC-shiyuan-0304" w:date="2024-03-04T17:48:30Z"/>
                <w:rFonts w:eastAsia="Calibri"/>
                <w:highlight w:val="none"/>
              </w:rPr>
            </w:pPr>
            <w:ins w:id="7571" w:author="CMCC-shiyuan-0304" w:date="2024-03-04T17:48:30Z">
              <w:r>
                <w:rPr>
                  <w:rFonts w:eastAsia="Calibri" w:cs="Arial"/>
                  <w:szCs w:val="18"/>
                  <w:highlight w:val="none"/>
                </w:rPr>
                <w:t>TRS configuration</w:t>
              </w:r>
            </w:ins>
          </w:p>
        </w:tc>
        <w:tc>
          <w:tcPr>
            <w:tcW w:w="0" w:type="auto"/>
            <w:tcBorders>
              <w:top w:val="single" w:color="auto" w:sz="4" w:space="0"/>
              <w:left w:val="single" w:color="auto" w:sz="4" w:space="0"/>
              <w:bottom w:val="single" w:color="auto" w:sz="4" w:space="0"/>
              <w:right w:val="single" w:color="auto" w:sz="4" w:space="0"/>
            </w:tcBorders>
          </w:tcPr>
          <w:p>
            <w:pPr>
              <w:pStyle w:val="23"/>
              <w:rPr>
                <w:ins w:id="7572"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73" w:author="CMCC-shiyuan-0304" w:date="2024-03-04T17:48:30Z"/>
                <w:highlight w:val="none"/>
              </w:rPr>
            </w:pPr>
            <w:ins w:id="7574" w:author="CMCC-shiyuan-0304" w:date="2024-03-04T17:48:30Z">
              <w:r>
                <w:rPr>
                  <w:rFonts w:eastAsia="Calibri" w:cs="Arial"/>
                  <w:szCs w:val="18"/>
                  <w:highlight w:val="none"/>
                </w:rPr>
                <w:t>1</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75" w:author="CMCC-shiyuan-0304" w:date="2024-03-04T17:48:30Z"/>
                <w:highlight w:val="none"/>
              </w:rPr>
            </w:pPr>
            <w:ins w:id="7576" w:author="CMCC-shiyuan-0304" w:date="2024-03-04T17:48:30Z">
              <w:r>
                <w:rPr>
                  <w:rFonts w:eastAsia="Calibri" w:cs="Arial"/>
                  <w:snapToGrid w:val="0"/>
                  <w:szCs w:val="18"/>
                  <w:highlight w:val="none"/>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77" w:author="CMCC-shiyuan-0304" w:date="2024-03-04T17:48:30Z"/>
        </w:trPr>
        <w:tc>
          <w:tcPr>
            <w:tcW w:w="0" w:type="auto"/>
            <w:tcBorders>
              <w:top w:val="nil"/>
              <w:left w:val="single" w:color="auto" w:sz="4" w:space="0"/>
              <w:bottom w:val="nil"/>
              <w:right w:val="single" w:color="auto" w:sz="4" w:space="0"/>
            </w:tcBorders>
            <w:shd w:val="clear" w:color="auto" w:fill="auto"/>
          </w:tcPr>
          <w:p>
            <w:pPr>
              <w:pStyle w:val="24"/>
              <w:rPr>
                <w:ins w:id="7578" w:author="CMCC-shiyuan-0304" w:date="2024-03-04T17:48:30Z"/>
                <w:rFonts w:eastAsia="Calibri"/>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23"/>
              <w:rPr>
                <w:ins w:id="7579"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80" w:author="CMCC-shiyuan-0304" w:date="2024-03-04T17:48:30Z"/>
                <w:highlight w:val="none"/>
              </w:rPr>
            </w:pPr>
            <w:ins w:id="7581" w:author="CMCC-shiyuan-0304" w:date="2024-03-04T17:48:30Z">
              <w:r>
                <w:rPr>
                  <w:rFonts w:eastAsia="Calibri" w:cs="Arial"/>
                  <w:szCs w:val="18"/>
                  <w:highlight w:val="none"/>
                </w:rPr>
                <w:t>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82" w:author="CMCC-shiyuan-0304" w:date="2024-03-04T17:48:30Z"/>
                <w:highlight w:val="none"/>
              </w:rPr>
            </w:pPr>
            <w:ins w:id="7583" w:author="CMCC-shiyuan-0304" w:date="2024-03-04T17:48:30Z">
              <w:r>
                <w:rPr>
                  <w:rFonts w:eastAsia="Calibri" w:cs="Arial"/>
                  <w:snapToGrid w:val="0"/>
                  <w:szCs w:val="18"/>
                  <w:highlight w:val="none"/>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84"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585" w:author="CMCC-shiyuan-0304" w:date="2024-03-04T17:48:30Z"/>
                <w:rFonts w:eastAsia="Calibri"/>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23"/>
              <w:rPr>
                <w:ins w:id="7586"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587" w:author="CMCC-shiyuan-0304" w:date="2024-03-04T17:48:30Z"/>
                <w:highlight w:val="none"/>
              </w:rPr>
            </w:pPr>
            <w:ins w:id="7588" w:author="CMCC-shiyuan-0304" w:date="2024-03-04T17:48:30Z">
              <w:r>
                <w:rPr>
                  <w:rFonts w:eastAsia="Calibri" w:cs="Arial"/>
                  <w:szCs w:val="18"/>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589" w:author="CMCC-shiyuan-0304" w:date="2024-03-04T17:48:30Z"/>
                <w:highlight w:val="none"/>
              </w:rPr>
            </w:pPr>
            <w:ins w:id="7590" w:author="CMCC-shiyuan-0304" w:date="2024-03-04T17:48:30Z">
              <w:r>
                <w:rPr>
                  <w:rFonts w:eastAsia="Calibri" w:cs="Arial"/>
                  <w:snapToGrid w:val="0"/>
                  <w:szCs w:val="18"/>
                  <w:highlight w:val="none"/>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91"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592" w:author="CMCC-shiyuan-0304" w:date="2024-03-04T17:48:30Z"/>
                <w:highlight w:val="none"/>
              </w:rPr>
            </w:pPr>
            <w:ins w:id="7593" w:author="CMCC-shiyuan-0304" w:date="2024-03-04T17:48:30Z">
              <w:r>
                <w:rPr>
                  <w:highlight w:val="none"/>
                </w:rPr>
                <w:t>EPRE ratio of PSS to SSS</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594" w:author="CMCC-shiyuan-0304" w:date="2024-03-04T17:48:30Z"/>
                <w:highlight w:val="none"/>
              </w:rPr>
            </w:pPr>
            <w:ins w:id="7595" w:author="CMCC-shiyuan-0304" w:date="2024-03-04T17:48:30Z">
              <w:r>
                <w:rPr>
                  <w:highlight w:val="none"/>
                </w:rPr>
                <w:t>dB</w:t>
              </w:r>
            </w:ins>
          </w:p>
        </w:tc>
        <w:tc>
          <w:tcPr>
            <w:tcW w:w="1434" w:type="dxa"/>
            <w:tcBorders>
              <w:top w:val="single" w:color="auto" w:sz="4" w:space="0"/>
              <w:left w:val="single" w:color="auto" w:sz="4" w:space="0"/>
              <w:bottom w:val="nil"/>
              <w:right w:val="single" w:color="auto" w:sz="4" w:space="0"/>
            </w:tcBorders>
            <w:shd w:val="clear" w:color="auto" w:fill="auto"/>
          </w:tcPr>
          <w:p>
            <w:pPr>
              <w:pStyle w:val="23"/>
              <w:rPr>
                <w:ins w:id="7596" w:author="CMCC-shiyuan-0304" w:date="2024-03-04T17:48:30Z"/>
                <w:highlight w:val="none"/>
              </w:rPr>
            </w:pPr>
            <w:ins w:id="7597" w:author="CMCC-shiyuan-0304" w:date="2024-03-04T17:48:30Z">
              <w:r>
                <w:rPr>
                  <w:highlight w:val="none"/>
                </w:rPr>
                <w:t>1,2,3</w:t>
              </w:r>
            </w:ins>
          </w:p>
        </w:tc>
        <w:tc>
          <w:tcPr>
            <w:tcW w:w="2136" w:type="dxa"/>
            <w:tcBorders>
              <w:top w:val="single" w:color="auto" w:sz="4" w:space="0"/>
              <w:left w:val="single" w:color="auto" w:sz="4" w:space="0"/>
              <w:bottom w:val="nil"/>
              <w:right w:val="single" w:color="auto" w:sz="4" w:space="0"/>
            </w:tcBorders>
            <w:shd w:val="clear" w:color="auto" w:fill="auto"/>
          </w:tcPr>
          <w:p>
            <w:pPr>
              <w:pStyle w:val="23"/>
              <w:rPr>
                <w:ins w:id="7598" w:author="CMCC-shiyuan-0304" w:date="2024-03-04T17:48:30Z"/>
                <w:highlight w:val="none"/>
              </w:rPr>
            </w:pPr>
            <w:ins w:id="7599" w:author="CMCC-shiyuan-0304" w:date="2024-03-04T17:48:30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00"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01" w:author="CMCC-shiyuan-0304" w:date="2024-03-04T17:48:30Z"/>
                <w:highlight w:val="none"/>
              </w:rPr>
            </w:pPr>
            <w:ins w:id="7602" w:author="CMCC-shiyuan-0304" w:date="2024-03-04T17:48:30Z">
              <w:r>
                <w:rPr>
                  <w:highlight w:val="none"/>
                </w:rPr>
                <w:t>EPRE ratio of PBCH DMRS to SSS</w:t>
              </w:r>
            </w:ins>
          </w:p>
        </w:tc>
        <w:tc>
          <w:tcPr>
            <w:tcW w:w="0" w:type="auto"/>
            <w:tcBorders>
              <w:top w:val="nil"/>
              <w:left w:val="single" w:color="auto" w:sz="4" w:space="0"/>
              <w:bottom w:val="nil"/>
              <w:right w:val="single" w:color="auto" w:sz="4" w:space="0"/>
            </w:tcBorders>
            <w:shd w:val="clear" w:color="auto" w:fill="auto"/>
          </w:tcPr>
          <w:p>
            <w:pPr>
              <w:pStyle w:val="23"/>
              <w:rPr>
                <w:ins w:id="7603"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04"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05"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06"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07" w:author="CMCC-shiyuan-0304" w:date="2024-03-04T17:48:30Z"/>
                <w:highlight w:val="none"/>
              </w:rPr>
            </w:pPr>
            <w:ins w:id="7608" w:author="CMCC-shiyuan-0304" w:date="2024-03-04T17:48:30Z">
              <w:r>
                <w:rPr>
                  <w:highlight w:val="none"/>
                </w:rPr>
                <w:t>EPRE ratio of PBCH to PBCH DMRS</w:t>
              </w:r>
            </w:ins>
          </w:p>
        </w:tc>
        <w:tc>
          <w:tcPr>
            <w:tcW w:w="0" w:type="auto"/>
            <w:tcBorders>
              <w:top w:val="nil"/>
              <w:left w:val="single" w:color="auto" w:sz="4" w:space="0"/>
              <w:bottom w:val="nil"/>
              <w:right w:val="single" w:color="auto" w:sz="4" w:space="0"/>
            </w:tcBorders>
            <w:shd w:val="clear" w:color="auto" w:fill="auto"/>
          </w:tcPr>
          <w:p>
            <w:pPr>
              <w:pStyle w:val="23"/>
              <w:rPr>
                <w:ins w:id="7609"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10"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11"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12"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13" w:author="CMCC-shiyuan-0304" w:date="2024-03-04T17:48:30Z"/>
                <w:highlight w:val="none"/>
              </w:rPr>
            </w:pPr>
            <w:ins w:id="7614" w:author="CMCC-shiyuan-0304" w:date="2024-03-04T17:48:30Z">
              <w:r>
                <w:rPr>
                  <w:highlight w:val="none"/>
                </w:rPr>
                <w:t>EPRE ratio of PDCCH DMRS to SSS</w:t>
              </w:r>
            </w:ins>
          </w:p>
        </w:tc>
        <w:tc>
          <w:tcPr>
            <w:tcW w:w="0" w:type="auto"/>
            <w:tcBorders>
              <w:top w:val="nil"/>
              <w:left w:val="single" w:color="auto" w:sz="4" w:space="0"/>
              <w:bottom w:val="nil"/>
              <w:right w:val="single" w:color="auto" w:sz="4" w:space="0"/>
            </w:tcBorders>
            <w:shd w:val="clear" w:color="auto" w:fill="auto"/>
          </w:tcPr>
          <w:p>
            <w:pPr>
              <w:pStyle w:val="23"/>
              <w:rPr>
                <w:ins w:id="7615"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16"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17"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18"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19" w:author="CMCC-shiyuan-0304" w:date="2024-03-04T17:48:30Z"/>
                <w:highlight w:val="none"/>
              </w:rPr>
            </w:pPr>
            <w:ins w:id="7620" w:author="CMCC-shiyuan-0304" w:date="2024-03-04T17:48:30Z">
              <w:r>
                <w:rPr>
                  <w:highlight w:val="none"/>
                </w:rPr>
                <w:t>EPRE ratio of PDCCH to PDCCH DMRS</w:t>
              </w:r>
            </w:ins>
          </w:p>
        </w:tc>
        <w:tc>
          <w:tcPr>
            <w:tcW w:w="0" w:type="auto"/>
            <w:tcBorders>
              <w:top w:val="nil"/>
              <w:left w:val="single" w:color="auto" w:sz="4" w:space="0"/>
              <w:bottom w:val="nil"/>
              <w:right w:val="single" w:color="auto" w:sz="4" w:space="0"/>
            </w:tcBorders>
            <w:shd w:val="clear" w:color="auto" w:fill="auto"/>
          </w:tcPr>
          <w:p>
            <w:pPr>
              <w:pStyle w:val="23"/>
              <w:rPr>
                <w:ins w:id="7621"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22"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23"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24"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25" w:author="CMCC-shiyuan-0304" w:date="2024-03-04T17:48:30Z"/>
                <w:highlight w:val="none"/>
              </w:rPr>
            </w:pPr>
            <w:ins w:id="7626" w:author="CMCC-shiyuan-0304" w:date="2024-03-04T17:48:30Z">
              <w:r>
                <w:rPr>
                  <w:highlight w:val="none"/>
                </w:rPr>
                <w:t xml:space="preserve">EPRE ratio of PDSCH DMRS to SSS </w:t>
              </w:r>
            </w:ins>
          </w:p>
        </w:tc>
        <w:tc>
          <w:tcPr>
            <w:tcW w:w="0" w:type="auto"/>
            <w:tcBorders>
              <w:top w:val="nil"/>
              <w:left w:val="single" w:color="auto" w:sz="4" w:space="0"/>
              <w:bottom w:val="nil"/>
              <w:right w:val="single" w:color="auto" w:sz="4" w:space="0"/>
            </w:tcBorders>
            <w:shd w:val="clear" w:color="auto" w:fill="auto"/>
          </w:tcPr>
          <w:p>
            <w:pPr>
              <w:pStyle w:val="23"/>
              <w:rPr>
                <w:ins w:id="7627"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28"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29"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30"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31" w:author="CMCC-shiyuan-0304" w:date="2024-03-04T17:48:30Z"/>
                <w:highlight w:val="none"/>
              </w:rPr>
            </w:pPr>
            <w:ins w:id="7632" w:author="CMCC-shiyuan-0304" w:date="2024-03-04T17:48:30Z">
              <w:r>
                <w:rPr>
                  <w:highlight w:val="none"/>
                </w:rPr>
                <w:t xml:space="preserve">EPRE ratio of PDSCH to PDSCH </w:t>
              </w:r>
            </w:ins>
          </w:p>
        </w:tc>
        <w:tc>
          <w:tcPr>
            <w:tcW w:w="0" w:type="auto"/>
            <w:tcBorders>
              <w:top w:val="nil"/>
              <w:left w:val="single" w:color="auto" w:sz="4" w:space="0"/>
              <w:bottom w:val="nil"/>
              <w:right w:val="single" w:color="auto" w:sz="4" w:space="0"/>
            </w:tcBorders>
            <w:shd w:val="clear" w:color="auto" w:fill="auto"/>
          </w:tcPr>
          <w:p>
            <w:pPr>
              <w:pStyle w:val="23"/>
              <w:rPr>
                <w:ins w:id="7633"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34"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35"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36"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37" w:author="CMCC-shiyuan-0304" w:date="2024-03-04T17:48:30Z"/>
                <w:highlight w:val="none"/>
              </w:rPr>
            </w:pPr>
            <w:ins w:id="7638" w:author="CMCC-shiyuan-0304" w:date="2024-03-04T17:48:30Z">
              <w:r>
                <w:rPr>
                  <w:highlight w:val="none"/>
                </w:rPr>
                <w:t>EPRE ratio of OCNG DMRS to SSS(Note 1)</w:t>
              </w:r>
            </w:ins>
          </w:p>
        </w:tc>
        <w:tc>
          <w:tcPr>
            <w:tcW w:w="0" w:type="auto"/>
            <w:tcBorders>
              <w:top w:val="nil"/>
              <w:left w:val="single" w:color="auto" w:sz="4" w:space="0"/>
              <w:bottom w:val="nil"/>
              <w:right w:val="single" w:color="auto" w:sz="4" w:space="0"/>
            </w:tcBorders>
            <w:shd w:val="clear" w:color="auto" w:fill="auto"/>
          </w:tcPr>
          <w:p>
            <w:pPr>
              <w:pStyle w:val="23"/>
              <w:rPr>
                <w:ins w:id="7639" w:author="CMCC-shiyuan-0304" w:date="2024-03-04T17:48:30Z"/>
                <w:rFonts w:eastAsia="Calibri"/>
                <w:highlight w:val="none"/>
              </w:rPr>
            </w:pPr>
          </w:p>
        </w:tc>
        <w:tc>
          <w:tcPr>
            <w:tcW w:w="0" w:type="auto"/>
            <w:tcBorders>
              <w:top w:val="nil"/>
              <w:left w:val="single" w:color="auto" w:sz="4" w:space="0"/>
              <w:bottom w:val="nil"/>
              <w:right w:val="single" w:color="auto" w:sz="4" w:space="0"/>
            </w:tcBorders>
            <w:shd w:val="clear" w:color="auto" w:fill="auto"/>
          </w:tcPr>
          <w:p>
            <w:pPr>
              <w:pStyle w:val="23"/>
              <w:rPr>
                <w:ins w:id="7640" w:author="CMCC-shiyuan-0304" w:date="2024-03-04T17:48:30Z"/>
                <w:rFonts w:eastAsia="Calibri"/>
                <w:highlight w:val="none"/>
              </w:rPr>
            </w:pPr>
          </w:p>
        </w:tc>
        <w:tc>
          <w:tcPr>
            <w:tcW w:w="2136" w:type="dxa"/>
            <w:tcBorders>
              <w:top w:val="nil"/>
              <w:left w:val="single" w:color="auto" w:sz="4" w:space="0"/>
              <w:bottom w:val="nil"/>
              <w:right w:val="single" w:color="auto" w:sz="4" w:space="0"/>
            </w:tcBorders>
            <w:shd w:val="clear" w:color="auto" w:fill="auto"/>
          </w:tcPr>
          <w:p>
            <w:pPr>
              <w:pStyle w:val="23"/>
              <w:rPr>
                <w:ins w:id="7641"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42"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43" w:author="CMCC-shiyuan-0304" w:date="2024-03-04T17:48:30Z"/>
                <w:highlight w:val="none"/>
              </w:rPr>
            </w:pPr>
            <w:ins w:id="7644" w:author="CMCC-shiyuan-0304" w:date="2024-03-04T17:48:30Z">
              <w:r>
                <w:rPr>
                  <w:highlight w:val="none"/>
                </w:rPr>
                <w:t>EPRE ratio of OCNG to OCNG DMRS (Note 1)</w:t>
              </w:r>
            </w:ins>
          </w:p>
        </w:tc>
        <w:tc>
          <w:tcPr>
            <w:tcW w:w="0" w:type="auto"/>
            <w:tcBorders>
              <w:top w:val="nil"/>
              <w:left w:val="single" w:color="auto" w:sz="4" w:space="0"/>
              <w:bottom w:val="single" w:color="auto" w:sz="4" w:space="0"/>
              <w:right w:val="single" w:color="auto" w:sz="4" w:space="0"/>
            </w:tcBorders>
            <w:shd w:val="clear" w:color="auto" w:fill="auto"/>
          </w:tcPr>
          <w:p>
            <w:pPr>
              <w:pStyle w:val="23"/>
              <w:rPr>
                <w:ins w:id="7645" w:author="CMCC-shiyuan-0304" w:date="2024-03-04T17:48:30Z"/>
                <w:rFonts w:eastAsia="Calibri"/>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646" w:author="CMCC-shiyuan-0304" w:date="2024-03-04T17:48:30Z"/>
                <w:rFonts w:eastAsia="Calibri"/>
                <w:highlight w:val="none"/>
              </w:rPr>
            </w:pPr>
          </w:p>
        </w:tc>
        <w:tc>
          <w:tcPr>
            <w:tcW w:w="2136" w:type="dxa"/>
            <w:tcBorders>
              <w:top w:val="nil"/>
              <w:left w:val="single" w:color="auto" w:sz="4" w:space="0"/>
              <w:bottom w:val="single" w:color="auto" w:sz="4" w:space="0"/>
              <w:right w:val="single" w:color="auto" w:sz="4" w:space="0"/>
            </w:tcBorders>
            <w:shd w:val="clear" w:color="auto" w:fill="auto"/>
          </w:tcPr>
          <w:p>
            <w:pPr>
              <w:pStyle w:val="23"/>
              <w:rPr>
                <w:ins w:id="7647" w:author="CMCC-shiyuan-0304" w:date="2024-03-04T17:48:30Z"/>
                <w:rFonts w:eastAsia="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48"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49" w:author="CMCC-shiyuan-0304" w:date="2024-03-04T17:48:30Z"/>
                <w:highlight w:val="none"/>
                <w:vertAlign w:val="superscript"/>
              </w:rPr>
            </w:pPr>
            <w:ins w:id="7650" w:author="CMCC-shiyuan-0304" w:date="2024-03-04T17:48:30Z"/>
            <w:ins w:id="7651" w:author="CMCC-shiyuan-0304" w:date="2024-03-04T17:48:30Z"/>
            <w:ins w:id="7652" w:author="CMCC-shiyuan-0304" w:date="2024-03-04T17:48:30Z"/>
            <w:ins w:id="7653" w:author="CMCC-shiyuan-0304" w:date="2024-03-04T17:48:30Z">
              <w:r>
                <w:rPr>
                  <w:rFonts w:eastAsia="Calibri"/>
                  <w:position w:val="-12"/>
                  <w:highlight w:val="none"/>
                </w:rPr>
                <w:object>
                  <v:shape id="_x0000_i1050" o:spt="75" type="#_x0000_t75" style="height:15.45pt;width:21.2pt;" o:ole="t" filled="f" o:preferrelative="t" stroked="f" coordsize="21600,21600">
                    <v:path/>
                    <v:fill on="f" focussize="0,0"/>
                    <v:stroke on="f" joinstyle="miter"/>
                    <v:imagedata r:id="rId9" o:title=""/>
                    <o:lock v:ext="edit" aspectratio="t"/>
                    <w10:wrap type="none"/>
                    <w10:anchorlock/>
                  </v:shape>
                  <o:OLEObject Type="Embed" ProgID="Equation.3" ShapeID="_x0000_i1050" DrawAspect="Content" ObjectID="_1468075750" r:id="rId34">
                    <o:LockedField>false</o:LockedField>
                  </o:OLEObject>
                </w:object>
              </w:r>
            </w:ins>
            <w:ins w:id="7655" w:author="CMCC-shiyuan-0304" w:date="2024-03-04T17:48:30Z"/>
            <w:ins w:id="7656" w:author="CMCC-shiyuan-0304" w:date="2024-03-04T17:48:30Z">
              <w:r>
                <w:rPr>
                  <w:highlight w:val="none"/>
                  <w:vertAlign w:val="superscript"/>
                </w:rPr>
                <w:t>Note2</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657" w:author="CMCC-shiyuan-0304" w:date="2024-03-04T17:48:30Z"/>
                <w:highlight w:val="none"/>
              </w:rPr>
            </w:pPr>
            <w:ins w:id="7658" w:author="CMCC-shiyuan-0304" w:date="2024-03-04T17:48:30Z">
              <w:r>
                <w:rPr>
                  <w:highlight w:val="none"/>
                </w:rPr>
                <w:t>dBm/15 kHz</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659" w:author="CMCC-shiyuan-0304" w:date="2024-03-04T17:48:30Z"/>
                <w:highlight w:val="none"/>
              </w:rPr>
            </w:pPr>
            <w:ins w:id="7660"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661" w:author="CMCC-shiyuan-0304" w:date="2024-03-04T17:48:30Z"/>
                <w:highlight w:val="none"/>
              </w:rPr>
            </w:pPr>
            <w:ins w:id="7662" w:author="CMCC-shiyuan-0304" w:date="2024-03-04T17:48:30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63"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664" w:author="CMCC-shiyuan-0304" w:date="2024-03-04T17:48:30Z"/>
                <w:highlight w:val="none"/>
                <w:vertAlign w:val="superscript"/>
              </w:rPr>
            </w:pPr>
            <w:ins w:id="7665" w:author="CMCC-shiyuan-0304" w:date="2024-03-04T17:48:30Z"/>
            <w:ins w:id="7666" w:author="CMCC-shiyuan-0304" w:date="2024-03-04T17:48:30Z"/>
            <w:ins w:id="7667" w:author="CMCC-shiyuan-0304" w:date="2024-03-04T17:48:30Z"/>
            <w:ins w:id="7668" w:author="CMCC-shiyuan-0304" w:date="2024-03-04T17:48:30Z">
              <w:r>
                <w:rPr>
                  <w:rFonts w:eastAsia="Calibri"/>
                  <w:position w:val="-12"/>
                  <w:highlight w:val="none"/>
                </w:rPr>
                <w:object>
                  <v:shape id="_x0000_i1051" o:spt="75" type="#_x0000_t75" style="height:15.45pt;width:21.2pt;" o:ole="t" filled="f" o:preferrelative="t" stroked="f" coordsize="21600,21600">
                    <v:path/>
                    <v:fill on="f" focussize="0,0"/>
                    <v:stroke on="f" joinstyle="miter"/>
                    <v:imagedata r:id="rId9" o:title=""/>
                    <o:lock v:ext="edit" aspectratio="t"/>
                    <w10:wrap type="none"/>
                    <w10:anchorlock/>
                  </v:shape>
                  <o:OLEObject Type="Embed" ProgID="Equation.3" ShapeID="_x0000_i1051" DrawAspect="Content" ObjectID="_1468075751" r:id="rId35">
                    <o:LockedField>false</o:LockedField>
                  </o:OLEObject>
                </w:object>
              </w:r>
            </w:ins>
            <w:ins w:id="7670" w:author="CMCC-shiyuan-0304" w:date="2024-03-04T17:48:30Z"/>
            <w:ins w:id="7671" w:author="CMCC-shiyuan-0304" w:date="2024-03-04T17:48:30Z">
              <w:r>
                <w:rPr>
                  <w:highlight w:val="none"/>
                  <w:vertAlign w:val="superscript"/>
                </w:rPr>
                <w:t>Note2</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672" w:author="CMCC-shiyuan-0304" w:date="2024-03-04T17:48:30Z"/>
                <w:highlight w:val="none"/>
              </w:rPr>
            </w:pPr>
            <w:ins w:id="7673" w:author="CMCC-shiyuan-0304" w:date="2024-03-04T17:48:30Z">
              <w:r>
                <w:rPr>
                  <w:highlight w:val="none"/>
                </w:rPr>
                <w:t>dBm/SCS</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674" w:author="CMCC-shiyuan-0304" w:date="2024-03-04T17:48:30Z"/>
                <w:highlight w:val="none"/>
              </w:rPr>
            </w:pPr>
            <w:ins w:id="7675"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676" w:author="CMCC-shiyuan-0304" w:date="2024-03-04T17:48:30Z"/>
                <w:highlight w:val="none"/>
              </w:rPr>
            </w:pPr>
            <w:ins w:id="7677" w:author="CMCC-shiyuan-0304" w:date="2024-03-04T17:48:30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78"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679" w:author="CMCC-shiyuan-0304" w:date="2024-03-04T17:48:30Z"/>
                <w:highlight w:val="none"/>
                <w:vertAlign w:val="superscript"/>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680"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681" w:author="CMCC-shiyuan-0304" w:date="2024-03-04T17:48:30Z"/>
                <w:highlight w:val="none"/>
              </w:rPr>
            </w:pPr>
            <w:ins w:id="7682"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683" w:author="CMCC-shiyuan-0304" w:date="2024-03-04T17:48:30Z"/>
                <w:highlight w:val="none"/>
              </w:rPr>
            </w:pPr>
            <w:ins w:id="7684" w:author="CMCC-shiyuan-0304" w:date="2024-03-04T17:48:30Z">
              <w:r>
                <w:rPr>
                  <w:highlight w:val="non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85"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86" w:author="CMCC-shiyuan-0304" w:date="2024-03-04T17:48:30Z"/>
                <w:highlight w:val="none"/>
              </w:rPr>
            </w:pPr>
            <w:ins w:id="7687" w:author="CMCC-shiyuan-0304" w:date="2024-03-04T17:48:30Z"/>
            <w:ins w:id="7688" w:author="CMCC-shiyuan-0304" w:date="2024-03-04T17:48:30Z"/>
            <w:ins w:id="7689" w:author="CMCC-shiyuan-0304" w:date="2024-03-04T17:48:30Z"/>
            <w:ins w:id="7690" w:author="CMCC-shiyuan-0304" w:date="2024-03-04T17:48:30Z">
              <w:r>
                <w:rPr>
                  <w:rFonts w:eastAsia="Calibri"/>
                  <w:position w:val="-12"/>
                  <w:highlight w:val="none"/>
                </w:rPr>
                <w:object>
                  <v:shape id="_x0000_i1052" o:spt="75" type="#_x0000_t75" style="height:15.45pt;width:28.95pt;" o:ole="t" filled="f" o:preferrelative="t" stroked="f" coordsize="21600,21600">
                    <v:path/>
                    <v:fill on="f" focussize="0,0"/>
                    <v:stroke on="f" joinstyle="miter"/>
                    <v:imagedata r:id="rId7" o:title=""/>
                    <o:lock v:ext="edit" aspectratio="t"/>
                    <w10:wrap type="none"/>
                    <w10:anchorlock/>
                  </v:shape>
                  <o:OLEObject Type="Embed" ProgID="Equation.3" ShapeID="_x0000_i1052" DrawAspect="Content" ObjectID="_1468075752" r:id="rId36">
                    <o:LockedField>false</o:LockedField>
                  </o:OLEObject>
                </w:object>
              </w:r>
            </w:ins>
            <w:ins w:id="7692" w:author="CMCC-shiyuan-0304" w:date="2024-03-04T17:48:30Z"/>
          </w:p>
        </w:tc>
        <w:tc>
          <w:tcPr>
            <w:tcW w:w="1387" w:type="dxa"/>
            <w:tcBorders>
              <w:top w:val="single" w:color="auto" w:sz="4" w:space="0"/>
              <w:left w:val="single" w:color="auto" w:sz="4" w:space="0"/>
              <w:bottom w:val="single" w:color="auto" w:sz="4" w:space="0"/>
              <w:right w:val="single" w:color="auto" w:sz="4" w:space="0"/>
            </w:tcBorders>
          </w:tcPr>
          <w:p>
            <w:pPr>
              <w:pStyle w:val="23"/>
              <w:rPr>
                <w:ins w:id="7693"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694" w:author="CMCC-shiyuan-0304" w:date="2024-03-04T17:48:30Z"/>
                <w:highlight w:val="none"/>
              </w:rPr>
            </w:pPr>
            <w:ins w:id="7695"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696" w:author="CMCC-shiyuan-0304" w:date="2024-03-04T17:48:30Z"/>
                <w:highlight w:val="none"/>
              </w:rPr>
            </w:pPr>
            <w:ins w:id="7697" w:author="CMCC-shiyuan-0304" w:date="2024-03-04T17:48:30Z">
              <w:r>
                <w:rPr>
                  <w:highlight w:val="none"/>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98"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699" w:author="CMCC-shiyuan-0304" w:date="2024-03-04T17:48:30Z"/>
                <w:highlight w:val="none"/>
              </w:rPr>
            </w:pPr>
            <w:ins w:id="7700" w:author="CMCC-shiyuan-0304" w:date="2024-03-04T17:48:30Z"/>
            <w:ins w:id="7701" w:author="CMCC-shiyuan-0304" w:date="2024-03-04T17:48:30Z"/>
            <w:ins w:id="7702" w:author="CMCC-shiyuan-0304" w:date="2024-03-04T17:48:30Z"/>
            <w:ins w:id="7703" w:author="CMCC-shiyuan-0304" w:date="2024-03-04T17:48:30Z">
              <w:r>
                <w:rPr>
                  <w:rFonts w:eastAsia="Calibri"/>
                  <w:position w:val="-12"/>
                  <w:highlight w:val="none"/>
                </w:rPr>
                <w:object>
                  <v:shape id="_x0000_i1053" o:spt="75" type="#_x0000_t75" style="height:15.45pt;width:43.05pt;" o:ole="t" filled="f" o:preferrelative="t" stroked="f" coordsize="21600,21600">
                    <v:path/>
                    <v:fill on="f" focussize="0,0"/>
                    <v:stroke on="f" joinstyle="miter"/>
                    <v:imagedata r:id="rId12" o:title=""/>
                    <o:lock v:ext="edit" aspectratio="t"/>
                    <w10:wrap type="none"/>
                    <w10:anchorlock/>
                  </v:shape>
                  <o:OLEObject Type="Embed" ProgID="Equation.3" ShapeID="_x0000_i1053" DrawAspect="Content" ObjectID="_1468075753" r:id="rId37">
                    <o:LockedField>false</o:LockedField>
                  </o:OLEObject>
                </w:object>
              </w:r>
            </w:ins>
            <w:ins w:id="7705" w:author="CMCC-shiyuan-0304" w:date="2024-03-04T17:48:30Z"/>
          </w:p>
        </w:tc>
        <w:tc>
          <w:tcPr>
            <w:tcW w:w="1387" w:type="dxa"/>
            <w:tcBorders>
              <w:top w:val="single" w:color="auto" w:sz="4" w:space="0"/>
              <w:left w:val="single" w:color="auto" w:sz="4" w:space="0"/>
              <w:bottom w:val="single" w:color="auto" w:sz="4" w:space="0"/>
              <w:right w:val="single" w:color="auto" w:sz="4" w:space="0"/>
            </w:tcBorders>
          </w:tcPr>
          <w:p>
            <w:pPr>
              <w:pStyle w:val="23"/>
              <w:rPr>
                <w:ins w:id="7706"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07" w:author="CMCC-shiyuan-0304" w:date="2024-03-04T17:48:30Z"/>
                <w:highlight w:val="none"/>
              </w:rPr>
            </w:pPr>
            <w:ins w:id="7708" w:author="CMCC-shiyuan-0304" w:date="2024-03-04T17:48:30Z">
              <w:r>
                <w:rPr>
                  <w:highlight w:val="none"/>
                </w:rPr>
                <w:t>1,2,3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09" w:author="CMCC-shiyuan-0304" w:date="2024-03-04T17:48:30Z"/>
                <w:highlight w:val="none"/>
              </w:rPr>
            </w:pPr>
            <w:ins w:id="7710" w:author="CMCC-shiyuan-0304" w:date="2024-03-04T17:48:30Z">
              <w:r>
                <w:rPr>
                  <w:highlight w:val="none"/>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11"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712" w:author="CMCC-shiyuan-0304" w:date="2024-03-04T17:48:30Z"/>
                <w:highlight w:val="none"/>
              </w:rPr>
            </w:pPr>
            <w:ins w:id="7713" w:author="CMCC-shiyuan-0304" w:date="2024-03-04T17:48:30Z">
              <w:r>
                <w:rPr>
                  <w:highlight w:val="none"/>
                </w:rPr>
                <w:t>SS-RSRP</w:t>
              </w:r>
            </w:ins>
            <w:ins w:id="7714" w:author="CMCC-shiyuan-0304" w:date="2024-03-04T17:48:30Z">
              <w:r>
                <w:rPr>
                  <w:highlight w:val="none"/>
                  <w:vertAlign w:val="superscript"/>
                </w:rPr>
                <w:t>Note3</w:t>
              </w:r>
            </w:ins>
          </w:p>
        </w:tc>
        <w:tc>
          <w:tcPr>
            <w:tcW w:w="1387" w:type="dxa"/>
            <w:tcBorders>
              <w:top w:val="single" w:color="auto" w:sz="4" w:space="0"/>
              <w:left w:val="single" w:color="auto" w:sz="4" w:space="0"/>
              <w:bottom w:val="nil"/>
              <w:right w:val="single" w:color="auto" w:sz="4" w:space="0"/>
            </w:tcBorders>
            <w:shd w:val="clear" w:color="auto" w:fill="auto"/>
          </w:tcPr>
          <w:p>
            <w:pPr>
              <w:pStyle w:val="23"/>
              <w:rPr>
                <w:ins w:id="7715" w:author="CMCC-shiyuan-0304" w:date="2024-03-04T17:48:30Z"/>
                <w:highlight w:val="none"/>
              </w:rPr>
            </w:pPr>
            <w:ins w:id="7716" w:author="CMCC-shiyuan-0304" w:date="2024-03-04T17:48:30Z">
              <w:r>
                <w:rPr>
                  <w:highlight w:val="none"/>
                </w:rPr>
                <w:t>dBm/SCS</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717" w:author="CMCC-shiyuan-0304" w:date="2024-03-04T17:48:30Z"/>
                <w:highlight w:val="none"/>
              </w:rPr>
            </w:pPr>
            <w:ins w:id="7718"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19" w:author="CMCC-shiyuan-0304" w:date="2024-03-04T17:48:30Z"/>
                <w:highlight w:val="none"/>
              </w:rPr>
            </w:pPr>
            <w:ins w:id="7720" w:author="CMCC-shiyuan-0304" w:date="2024-03-04T17:48:30Z">
              <w:r>
                <w:rPr>
                  <w:highlight w:val="non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21"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722" w:author="CMCC-shiyuan-0304" w:date="2024-03-04T17:48:30Z"/>
                <w:highlight w:val="none"/>
              </w:rPr>
            </w:pPr>
          </w:p>
        </w:tc>
        <w:tc>
          <w:tcPr>
            <w:tcW w:w="0" w:type="auto"/>
            <w:tcBorders>
              <w:top w:val="nil"/>
              <w:left w:val="single" w:color="auto" w:sz="4" w:space="0"/>
              <w:bottom w:val="single" w:color="auto" w:sz="4" w:space="0"/>
              <w:right w:val="single" w:color="auto" w:sz="4" w:space="0"/>
            </w:tcBorders>
            <w:shd w:val="clear" w:color="auto" w:fill="auto"/>
          </w:tcPr>
          <w:p>
            <w:pPr>
              <w:pStyle w:val="23"/>
              <w:rPr>
                <w:ins w:id="7723" w:author="CMCC-shiyuan-0304" w:date="2024-03-04T17:48:30Z"/>
                <w:rFonts w:eastAsia="Calibri"/>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24" w:author="CMCC-shiyuan-0304" w:date="2024-03-04T17:48:30Z"/>
                <w:highlight w:val="none"/>
              </w:rPr>
            </w:pPr>
            <w:ins w:id="7725"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26" w:author="CMCC-shiyuan-0304" w:date="2024-03-04T17:48:30Z"/>
                <w:highlight w:val="none"/>
              </w:rPr>
            </w:pPr>
            <w:ins w:id="7727" w:author="CMCC-shiyuan-0304" w:date="2024-03-04T17:48:30Z">
              <w:r>
                <w:rPr>
                  <w:highlight w:val="none"/>
                </w:rPr>
                <w:t>-92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28"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729" w:author="CMCC-shiyuan-0304" w:date="2024-03-04T17:48:30Z"/>
                <w:highlight w:val="none"/>
              </w:rPr>
            </w:pPr>
            <w:ins w:id="7730" w:author="CMCC-shiyuan-0304" w:date="2024-03-04T17:48:30Z">
              <w:r>
                <w:rPr>
                  <w:highlight w:val="none"/>
                </w:rPr>
                <w:t>Io</w:t>
              </w:r>
            </w:ins>
            <w:ins w:id="7731" w:author="CMCC-shiyuan-0304" w:date="2024-03-04T17:48:30Z">
              <w:r>
                <w:rPr>
                  <w:highlight w:val="none"/>
                  <w:vertAlign w:val="superscript"/>
                </w:rPr>
                <w:t>Note3</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732" w:author="CMCC-shiyuan-0304" w:date="2024-03-04T17:48:30Z"/>
                <w:highlight w:val="none"/>
              </w:rPr>
            </w:pPr>
            <w:ins w:id="7733" w:author="CMCC-shiyuan-0304" w:date="2024-03-04T17:48:30Z">
              <w:r>
                <w:rPr>
                  <w:highlight w:val="none"/>
                </w:rPr>
                <w:t>dBm/9.36MHz</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734" w:author="CMCC-shiyuan-0304" w:date="2024-03-04T17:48:30Z"/>
                <w:highlight w:val="none"/>
              </w:rPr>
            </w:pPr>
            <w:ins w:id="7735"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36" w:author="CMCC-shiyuan-0304" w:date="2024-03-04T17:48:30Z"/>
                <w:highlight w:val="none"/>
              </w:rPr>
            </w:pPr>
            <w:ins w:id="7737" w:author="CMCC-shiyuan-0304" w:date="2024-03-04T17:48:30Z">
              <w:r>
                <w:rPr>
                  <w:highlight w:val="none"/>
                </w:rPr>
                <w:t>-65.2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38" w:author="CMCC-shiyuan-0304" w:date="2024-03-04T17:48:30Z"/>
        </w:trPr>
        <w:tc>
          <w:tcPr>
            <w:tcW w:w="0" w:type="auto"/>
            <w:tcBorders>
              <w:top w:val="nil"/>
              <w:left w:val="single" w:color="auto" w:sz="4" w:space="0"/>
              <w:bottom w:val="single" w:color="auto" w:sz="4" w:space="0"/>
              <w:right w:val="single" w:color="auto" w:sz="4" w:space="0"/>
            </w:tcBorders>
            <w:shd w:val="clear" w:color="auto" w:fill="auto"/>
          </w:tcPr>
          <w:p>
            <w:pPr>
              <w:pStyle w:val="24"/>
              <w:rPr>
                <w:ins w:id="7739" w:author="CMCC-shiyuan-0304" w:date="2024-03-04T17:48:30Z"/>
                <w:highlight w:val="none"/>
              </w:rPr>
            </w:pPr>
          </w:p>
        </w:tc>
        <w:tc>
          <w:tcPr>
            <w:tcW w:w="1387" w:type="dxa"/>
            <w:tcBorders>
              <w:top w:val="single" w:color="auto" w:sz="4" w:space="0"/>
              <w:left w:val="single" w:color="auto" w:sz="4" w:space="0"/>
              <w:bottom w:val="single" w:color="auto" w:sz="4" w:space="0"/>
              <w:right w:val="single" w:color="auto" w:sz="4" w:space="0"/>
            </w:tcBorders>
          </w:tcPr>
          <w:p>
            <w:pPr>
              <w:pStyle w:val="23"/>
              <w:rPr>
                <w:ins w:id="7740" w:author="CMCC-shiyuan-0304" w:date="2024-03-04T17:48:30Z"/>
                <w:highlight w:val="none"/>
              </w:rPr>
            </w:pPr>
            <w:ins w:id="7741" w:author="CMCC-shiyuan-0304" w:date="2024-03-04T17:48:30Z">
              <w:r>
                <w:rPr>
                  <w:highlight w:val="none"/>
                </w:rPr>
                <w:t>dBm/38.1MHz</w:t>
              </w:r>
            </w:ins>
          </w:p>
        </w:tc>
        <w:tc>
          <w:tcPr>
            <w:tcW w:w="1434" w:type="dxa"/>
            <w:tcBorders>
              <w:top w:val="single" w:color="auto" w:sz="4" w:space="0"/>
              <w:left w:val="single" w:color="auto" w:sz="4" w:space="0"/>
              <w:bottom w:val="single" w:color="auto" w:sz="4" w:space="0"/>
              <w:right w:val="single" w:color="auto" w:sz="4" w:space="0"/>
            </w:tcBorders>
          </w:tcPr>
          <w:p>
            <w:pPr>
              <w:pStyle w:val="23"/>
              <w:rPr>
                <w:ins w:id="7742" w:author="CMCC-shiyuan-0304" w:date="2024-03-04T17:48:30Z"/>
                <w:highlight w:val="none"/>
              </w:rPr>
            </w:pPr>
            <w:ins w:id="7743"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44" w:author="CMCC-shiyuan-0304" w:date="2024-03-04T17:48:30Z"/>
                <w:highlight w:val="none"/>
              </w:rPr>
            </w:pPr>
            <w:ins w:id="7745" w:author="CMCC-shiyuan-0304" w:date="2024-03-04T17:48:30Z">
              <w:r>
                <w:rPr>
                  <w:highlight w:val="none"/>
                </w:rPr>
                <w:t>-59.2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46"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747" w:author="CMCC-shiyuan-0304" w:date="2024-03-04T17:48:30Z"/>
                <w:highlight w:val="none"/>
              </w:rPr>
            </w:pPr>
            <w:ins w:id="7748" w:author="CMCC-shiyuan-0304" w:date="2024-03-04T17:48:30Z">
              <w:r>
                <w:rPr>
                  <w:highlight w:val="none"/>
                </w:rPr>
                <w:t>Propagation condition</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749"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50" w:author="CMCC-shiyuan-0304" w:date="2024-03-04T17:48:30Z"/>
                <w:highlight w:val="none"/>
              </w:rPr>
            </w:pPr>
            <w:ins w:id="7751"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52" w:author="CMCC-shiyuan-0304" w:date="2024-03-04T17:48:30Z"/>
                <w:highlight w:val="none"/>
                <w:lang w:val="en-US" w:eastAsia="zh-CN"/>
              </w:rPr>
            </w:pPr>
            <w:ins w:id="7753" w:author="CMCC-shiyuan-0304" w:date="2024-03-04T17:48:30Z">
              <w:r>
                <w:rPr>
                  <w:rFonts w:cs="Arial"/>
                  <w:highlight w:val="none"/>
                  <w:lang w:val="en-US"/>
                </w:rPr>
                <w:t>AWGN</w:t>
              </w:r>
            </w:ins>
            <w:ins w:id="7754" w:author="CMCC-shiyuan-0304" w:date="2024-03-04T17:48:30Z">
              <w:r>
                <w:rPr>
                  <w:rFonts w:hint="eastAsia" w:cs="Arial"/>
                  <w:highlight w:val="none"/>
                  <w:lang w:val="en-US" w:eastAsia="zh-CN"/>
                </w:rPr>
                <w:t xml:space="preserve"> + 2412Hz</w:t>
              </w:r>
            </w:ins>
            <w:ins w:id="7755" w:author="CMCC-shiyuan-0304" w:date="2024-03-04T17:48:30Z">
              <w:r>
                <w:rPr>
                  <w:highlight w:val="none"/>
                  <w:vertAlign w:val="superscript"/>
                  <w:lang w:val="en-US"/>
                </w:rPr>
                <w:t>Note</w:t>
              </w:r>
            </w:ins>
            <w:ins w:id="7756" w:author="CMCC-shiyuan-0304" w:date="2024-03-04T17:48:30Z">
              <w:r>
                <w:rPr>
                  <w:rFonts w:hint="eastAsia"/>
                  <w:highlight w:val="none"/>
                  <w:vertAlign w:val="superscript"/>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57" w:author="CMCC-shiyuan-0304" w:date="2024-03-04T17:48:30Z"/>
        </w:trPr>
        <w:tc>
          <w:tcPr>
            <w:tcW w:w="2263" w:type="dxa"/>
            <w:tcBorders>
              <w:top w:val="single" w:color="auto" w:sz="4" w:space="0"/>
              <w:left w:val="single" w:color="auto" w:sz="4" w:space="0"/>
              <w:bottom w:val="single" w:color="auto" w:sz="4" w:space="0"/>
              <w:right w:val="single" w:color="auto" w:sz="4" w:space="0"/>
            </w:tcBorders>
          </w:tcPr>
          <w:p>
            <w:pPr>
              <w:pStyle w:val="24"/>
              <w:rPr>
                <w:ins w:id="7758" w:author="CMCC-shiyuan-0304" w:date="2024-03-04T17:48:30Z"/>
                <w:highlight w:val="none"/>
              </w:rPr>
            </w:pPr>
          </w:p>
        </w:tc>
        <w:tc>
          <w:tcPr>
            <w:tcW w:w="1387" w:type="dxa"/>
            <w:tcBorders>
              <w:top w:val="single" w:color="auto" w:sz="4" w:space="0"/>
              <w:left w:val="single" w:color="auto" w:sz="4" w:space="0"/>
              <w:bottom w:val="single" w:color="auto" w:sz="4" w:space="0"/>
              <w:right w:val="single" w:color="auto" w:sz="4" w:space="0"/>
            </w:tcBorders>
          </w:tcPr>
          <w:p>
            <w:pPr>
              <w:pStyle w:val="23"/>
              <w:rPr>
                <w:ins w:id="7759"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60" w:author="CMCC-shiyuan-0304" w:date="2024-03-04T17:48:30Z"/>
                <w:highlight w:val="none"/>
                <w:lang w:val="en-US" w:eastAsia="zh-CN"/>
              </w:rPr>
            </w:pPr>
            <w:ins w:id="7761" w:author="CMCC-shiyuan-0304" w:date="2024-03-04T17:48:30Z">
              <w:r>
                <w:rPr>
                  <w:rFonts w:hint="eastAsia"/>
                  <w:highlight w:val="none"/>
                  <w:lang w:val="en-US" w:eastAsia="zh-CN"/>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62" w:author="CMCC-shiyuan-0304" w:date="2024-03-04T17:48:30Z"/>
                <w:highlight w:val="none"/>
                <w:lang w:val="en-US" w:eastAsia="zh-CN"/>
              </w:rPr>
            </w:pPr>
            <w:ins w:id="7763" w:author="CMCC-shiyuan-0304" w:date="2024-03-04T17:48:30Z">
              <w:r>
                <w:rPr>
                  <w:rFonts w:cs="Arial"/>
                  <w:highlight w:val="none"/>
                  <w:lang w:val="en-US"/>
                </w:rPr>
                <w:t>AWGN</w:t>
              </w:r>
            </w:ins>
            <w:ins w:id="7764" w:author="CMCC-shiyuan-0304" w:date="2024-03-04T17:48:30Z">
              <w:r>
                <w:rPr>
                  <w:rFonts w:hint="eastAsia" w:cs="Arial"/>
                  <w:highlight w:val="none"/>
                  <w:lang w:val="en-US" w:eastAsia="zh-CN"/>
                </w:rPr>
                <w:t xml:space="preserve"> + 5556</w:t>
              </w:r>
            </w:ins>
            <w:ins w:id="7765" w:author="CMCC-shiyuan-0304" w:date="2024-03-04T17:48:30Z">
              <w:r>
                <w:rPr>
                  <w:rFonts w:hint="eastAsia" w:cs="Arial"/>
                  <w:highlight w:val="none"/>
                  <w:lang w:val="en-US"/>
                </w:rPr>
                <w:t>Hz</w:t>
              </w:r>
            </w:ins>
            <w:ins w:id="7766" w:author="CMCC-shiyuan-0304" w:date="2024-03-04T17:48:30Z">
              <w:r>
                <w:rPr>
                  <w:highlight w:val="none"/>
                  <w:vertAlign w:val="superscript"/>
                  <w:lang w:val="en-US"/>
                </w:rPr>
                <w:t>Note</w:t>
              </w:r>
            </w:ins>
            <w:ins w:id="7767" w:author="CMCC-shiyuan-0304" w:date="2024-03-04T17:48:30Z">
              <w:r>
                <w:rPr>
                  <w:rFonts w:hint="eastAsia"/>
                  <w:highlight w:val="none"/>
                  <w:vertAlign w:val="superscript"/>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68" w:author="CMCC-shiyuan-0304" w:date="2024-03-04T17:48:30Z"/>
        </w:trPr>
        <w:tc>
          <w:tcPr>
            <w:tcW w:w="2263" w:type="dxa"/>
            <w:tcBorders>
              <w:top w:val="single" w:color="auto" w:sz="4" w:space="0"/>
              <w:left w:val="single" w:color="auto" w:sz="4" w:space="0"/>
              <w:bottom w:val="nil"/>
              <w:right w:val="single" w:color="auto" w:sz="4" w:space="0"/>
            </w:tcBorders>
            <w:shd w:val="clear" w:color="auto" w:fill="auto"/>
          </w:tcPr>
          <w:p>
            <w:pPr>
              <w:pStyle w:val="24"/>
              <w:rPr>
                <w:ins w:id="7769" w:author="CMCC-shiyuan-0304" w:date="2024-03-04T17:48:30Z"/>
                <w:highlight w:val="none"/>
              </w:rPr>
            </w:pPr>
            <w:ins w:id="7770" w:author="CMCC-shiyuan-0304" w:date="2024-03-04T17:48:30Z">
              <w:r>
                <w:rPr>
                  <w:highlight w:val="none"/>
                </w:rPr>
                <w:t>SRS Config</w:t>
              </w:r>
            </w:ins>
          </w:p>
        </w:tc>
        <w:tc>
          <w:tcPr>
            <w:tcW w:w="1387" w:type="dxa"/>
            <w:tcBorders>
              <w:top w:val="single" w:color="auto" w:sz="4" w:space="0"/>
              <w:left w:val="single" w:color="auto" w:sz="4" w:space="0"/>
              <w:bottom w:val="single" w:color="auto" w:sz="4" w:space="0"/>
              <w:right w:val="single" w:color="auto" w:sz="4" w:space="0"/>
            </w:tcBorders>
          </w:tcPr>
          <w:p>
            <w:pPr>
              <w:pStyle w:val="23"/>
              <w:rPr>
                <w:ins w:id="7771"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72" w:author="CMCC-shiyuan-0304" w:date="2024-03-04T17:48:30Z"/>
                <w:highlight w:val="none"/>
              </w:rPr>
            </w:pPr>
            <w:ins w:id="7773" w:author="CMCC-shiyuan-0304" w:date="2024-03-04T17:48:30Z">
              <w:r>
                <w:rPr>
                  <w:highlight w:val="none"/>
                </w:rPr>
                <w:t>1,2</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74" w:author="CMCC-shiyuan-0304" w:date="2024-03-04T17:48:30Z"/>
                <w:highlight w:val="none"/>
                <w:lang w:val="en-US" w:eastAsia="zh-CN"/>
              </w:rPr>
            </w:pPr>
            <w:ins w:id="7775" w:author="CMCC-shiyuan-0304" w:date="2024-03-04T17:48:30Z">
              <w:r>
                <w:rPr>
                  <w:highlight w:val="none"/>
                </w:rPr>
                <w:t>SRSConf.1</w:t>
              </w:r>
            </w:ins>
            <w:ins w:id="7776" w:author="CMCC-shiyuan-0304" w:date="2024-03-04T17:48:30Z">
              <w:r>
                <w:rPr>
                  <w:highlight w:val="none"/>
                  <w:vertAlign w:val="superscript"/>
                </w:rPr>
                <w:t>Note</w:t>
              </w:r>
            </w:ins>
            <w:ins w:id="7777" w:author="CMCC-shiyuan-0304" w:date="2024-03-04T17:48:30Z">
              <w:r>
                <w:rPr>
                  <w:rFonts w:hint="eastAsia"/>
                  <w:highlight w:val="none"/>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78" w:author="CMCC-shiyuan-0304" w:date="2024-03-04T17:48:30Z"/>
        </w:trPr>
        <w:tc>
          <w:tcPr>
            <w:tcW w:w="2263" w:type="dxa"/>
            <w:tcBorders>
              <w:top w:val="nil"/>
              <w:left w:val="single" w:color="auto" w:sz="4" w:space="0"/>
              <w:bottom w:val="single" w:color="auto" w:sz="4" w:space="0"/>
              <w:right w:val="single" w:color="auto" w:sz="4" w:space="0"/>
            </w:tcBorders>
            <w:shd w:val="clear" w:color="auto" w:fill="auto"/>
          </w:tcPr>
          <w:p>
            <w:pPr>
              <w:pStyle w:val="24"/>
              <w:rPr>
                <w:ins w:id="7779" w:author="CMCC-shiyuan-0304" w:date="2024-03-04T17:48:30Z"/>
                <w:highlight w:val="none"/>
              </w:rPr>
            </w:pPr>
          </w:p>
        </w:tc>
        <w:tc>
          <w:tcPr>
            <w:tcW w:w="1387" w:type="dxa"/>
            <w:tcBorders>
              <w:top w:val="single" w:color="auto" w:sz="4" w:space="0"/>
              <w:left w:val="single" w:color="auto" w:sz="4" w:space="0"/>
              <w:bottom w:val="single" w:color="auto" w:sz="4" w:space="0"/>
              <w:right w:val="single" w:color="auto" w:sz="4" w:space="0"/>
            </w:tcBorders>
          </w:tcPr>
          <w:p>
            <w:pPr>
              <w:pStyle w:val="23"/>
              <w:rPr>
                <w:ins w:id="7780" w:author="CMCC-shiyuan-0304" w:date="2024-03-04T17:48:30Z"/>
                <w:highlight w:val="none"/>
              </w:rPr>
            </w:pPr>
          </w:p>
        </w:tc>
        <w:tc>
          <w:tcPr>
            <w:tcW w:w="1434" w:type="dxa"/>
            <w:tcBorders>
              <w:top w:val="single" w:color="auto" w:sz="4" w:space="0"/>
              <w:left w:val="single" w:color="auto" w:sz="4" w:space="0"/>
              <w:bottom w:val="single" w:color="auto" w:sz="4" w:space="0"/>
              <w:right w:val="single" w:color="auto" w:sz="4" w:space="0"/>
            </w:tcBorders>
          </w:tcPr>
          <w:p>
            <w:pPr>
              <w:pStyle w:val="23"/>
              <w:rPr>
                <w:ins w:id="7781" w:author="CMCC-shiyuan-0304" w:date="2024-03-04T17:48:30Z"/>
                <w:highlight w:val="none"/>
              </w:rPr>
            </w:pPr>
            <w:ins w:id="7782" w:author="CMCC-shiyuan-0304" w:date="2024-03-04T17:48:30Z">
              <w:r>
                <w:rPr>
                  <w:highlight w:val="none"/>
                </w:rPr>
                <w:t>3</w:t>
              </w:r>
            </w:ins>
          </w:p>
        </w:tc>
        <w:tc>
          <w:tcPr>
            <w:tcW w:w="2136" w:type="dxa"/>
            <w:tcBorders>
              <w:top w:val="single" w:color="auto" w:sz="4" w:space="0"/>
              <w:left w:val="single" w:color="auto" w:sz="4" w:space="0"/>
              <w:bottom w:val="single" w:color="auto" w:sz="4" w:space="0"/>
              <w:right w:val="single" w:color="auto" w:sz="4" w:space="0"/>
            </w:tcBorders>
          </w:tcPr>
          <w:p>
            <w:pPr>
              <w:pStyle w:val="23"/>
              <w:rPr>
                <w:ins w:id="7783" w:author="CMCC-shiyuan-0304" w:date="2024-03-04T17:48:30Z"/>
                <w:highlight w:val="none"/>
                <w:lang w:val="en-US" w:eastAsia="zh-CN"/>
              </w:rPr>
            </w:pPr>
            <w:ins w:id="7784" w:author="CMCC-shiyuan-0304" w:date="2024-03-04T17:48:30Z">
              <w:r>
                <w:rPr>
                  <w:highlight w:val="none"/>
                </w:rPr>
                <w:t>SRSConf.1</w:t>
              </w:r>
            </w:ins>
            <w:ins w:id="7785" w:author="CMCC-shiyuan-0304" w:date="2024-03-04T17:48:30Z">
              <w:r>
                <w:rPr>
                  <w:highlight w:val="none"/>
                  <w:vertAlign w:val="superscript"/>
                </w:rPr>
                <w:t>Note</w:t>
              </w:r>
            </w:ins>
            <w:ins w:id="7786" w:author="CMCC-shiyuan-0304" w:date="2024-03-04T17:48:30Z">
              <w:r>
                <w:rPr>
                  <w:rFonts w:hint="eastAsia"/>
                  <w:highlight w:val="none"/>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87" w:author="CMCC-shiyuan-0304" w:date="2024-03-04T17:48:30Z"/>
        </w:trPr>
        <w:tc>
          <w:tcPr>
            <w:tcW w:w="7220" w:type="dxa"/>
            <w:gridSpan w:val="4"/>
            <w:tcBorders>
              <w:top w:val="single" w:color="auto" w:sz="4" w:space="0"/>
              <w:left w:val="single" w:color="auto" w:sz="4" w:space="0"/>
              <w:bottom w:val="single" w:color="auto" w:sz="4" w:space="0"/>
              <w:right w:val="single" w:color="auto" w:sz="4" w:space="0"/>
            </w:tcBorders>
            <w:shd w:val="clear" w:color="auto" w:fill="auto"/>
          </w:tcPr>
          <w:p>
            <w:pPr>
              <w:pStyle w:val="25"/>
              <w:rPr>
                <w:ins w:id="7788" w:author="CMCC-shiyuan-0304" w:date="2024-03-04T17:48:30Z"/>
                <w:highlight w:val="none"/>
              </w:rPr>
            </w:pPr>
            <w:ins w:id="7789" w:author="CMCC-shiyuan-0304" w:date="2024-03-04T17:48:30Z">
              <w:r>
                <w:rPr>
                  <w:highlight w:val="none"/>
                </w:rPr>
                <w:t>Note 1:</w:t>
              </w:r>
            </w:ins>
            <w:ins w:id="7790" w:author="CMCC-shiyuan-0304" w:date="2024-03-04T17:48:30Z">
              <w:r>
                <w:rPr>
                  <w:highlight w:val="none"/>
                </w:rPr>
                <w:tab/>
              </w:r>
            </w:ins>
            <w:ins w:id="7791" w:author="CMCC-shiyuan-0304" w:date="2024-03-04T17:48:30Z">
              <w:r>
                <w:rPr>
                  <w:highlight w:val="none"/>
                </w:rPr>
                <w:t>OCNG shall be used such that both cells are fully allocated and a constant total transmitted power spectral density is achieved for all OFDM symbols.</w:t>
              </w:r>
            </w:ins>
          </w:p>
          <w:p>
            <w:pPr>
              <w:pStyle w:val="25"/>
              <w:rPr>
                <w:ins w:id="7792" w:author="CMCC-shiyuan-0304" w:date="2024-03-04T17:48:30Z"/>
                <w:highlight w:val="none"/>
              </w:rPr>
            </w:pPr>
            <w:ins w:id="7793" w:author="CMCC-shiyuan-0304" w:date="2024-03-04T17:48:30Z">
              <w:r>
                <w:rPr>
                  <w:highlight w:val="none"/>
                </w:rPr>
                <w:t>Note 2:</w:t>
              </w:r>
            </w:ins>
            <w:ins w:id="7794" w:author="CMCC-shiyuan-0304" w:date="2024-03-04T17:48:30Z">
              <w:r>
                <w:rPr>
                  <w:highlight w:val="none"/>
                </w:rPr>
                <w:tab/>
              </w:r>
            </w:ins>
            <w:ins w:id="7795" w:author="CMCC-shiyuan-0304" w:date="2024-03-04T17:48:30Z">
              <w:r>
                <w:rPr>
                  <w:highlight w:val="none"/>
                </w:rPr>
                <w:t xml:space="preserve">Interference from other cells and noise sources not specified in the test is assumed to be constant over subcarriers and time and shall be modelled as AWGN of appropriate power for </w:t>
              </w:r>
            </w:ins>
            <w:ins w:id="7796" w:author="CMCC-shiyuan-0304" w:date="2024-03-04T17:48:30Z"/>
            <w:ins w:id="7797" w:author="CMCC-shiyuan-0304" w:date="2024-03-04T17:48:30Z"/>
            <w:ins w:id="7798" w:author="CMCC-shiyuan-0304" w:date="2024-03-04T17:48:30Z"/>
            <w:ins w:id="7799" w:author="CMCC-shiyuan-0304" w:date="2024-03-04T17:48:30Z">
              <w:r>
                <w:rPr>
                  <w:position w:val="-12"/>
                  <w:highlight w:val="none"/>
                </w:rPr>
                <w:object>
                  <v:shape id="_x0000_i1054" o:spt="75" type="#_x0000_t75" style="height:15.45pt;width:21.2pt;" o:ole="t" filled="f" o:preferrelative="t" stroked="f" coordsize="21600,21600">
                    <v:path/>
                    <v:fill on="f" focussize="0,0"/>
                    <v:stroke on="f" joinstyle="miter"/>
                    <v:imagedata r:id="rId9" o:title=""/>
                    <o:lock v:ext="edit" aspectratio="t"/>
                    <w10:wrap type="none"/>
                    <w10:anchorlock/>
                  </v:shape>
                  <o:OLEObject Type="Embed" ProgID="Equation.3" ShapeID="_x0000_i1054" DrawAspect="Content" ObjectID="_1468075754" r:id="rId38">
                    <o:LockedField>false</o:LockedField>
                  </o:OLEObject>
                </w:object>
              </w:r>
            </w:ins>
            <w:ins w:id="7801" w:author="CMCC-shiyuan-0304" w:date="2024-03-04T17:48:30Z"/>
            <w:ins w:id="7802" w:author="CMCC-shiyuan-0304" w:date="2024-03-04T17:48:30Z">
              <w:r>
                <w:rPr>
                  <w:highlight w:val="none"/>
                </w:rPr>
                <w:t xml:space="preserve"> to be fulfilled.</w:t>
              </w:r>
            </w:ins>
          </w:p>
          <w:p>
            <w:pPr>
              <w:pStyle w:val="25"/>
              <w:rPr>
                <w:ins w:id="7803" w:author="CMCC-shiyuan-0304" w:date="2024-03-04T17:48:30Z"/>
                <w:highlight w:val="none"/>
              </w:rPr>
            </w:pPr>
            <w:ins w:id="7804" w:author="CMCC-shiyuan-0304" w:date="2024-03-04T17:48:30Z">
              <w:r>
                <w:rPr>
                  <w:highlight w:val="none"/>
                </w:rPr>
                <w:t>Note 3:</w:t>
              </w:r>
            </w:ins>
            <w:ins w:id="7805" w:author="CMCC-shiyuan-0304" w:date="2024-03-04T17:48:30Z">
              <w:r>
                <w:rPr>
                  <w:highlight w:val="none"/>
                </w:rPr>
                <w:tab/>
              </w:r>
            </w:ins>
            <w:ins w:id="7806" w:author="CMCC-shiyuan-0304" w:date="2024-03-04T17:48:30Z">
              <w:r>
                <w:rPr>
                  <w:highlight w:val="none"/>
                </w:rPr>
                <w:t>SS-RSRP and Io levels have been derived from other parameters for information purposes. They are not settable parameters themselves.</w:t>
              </w:r>
            </w:ins>
          </w:p>
          <w:p>
            <w:pPr>
              <w:pStyle w:val="25"/>
              <w:rPr>
                <w:ins w:id="7807" w:author="CMCC-shiyuan-0304" w:date="2024-03-04T17:48:30Z"/>
                <w:highlight w:val="none"/>
              </w:rPr>
            </w:pPr>
            <w:ins w:id="7808" w:author="CMCC-shiyuan-0304" w:date="2024-03-04T17:48:30Z">
              <w:r>
                <w:rPr>
                  <w:highlight w:val="none"/>
                </w:rPr>
                <w:t>Note 4:</w:t>
              </w:r>
            </w:ins>
            <w:ins w:id="7809" w:author="CMCC-shiyuan-0304" w:date="2024-03-04T17:48:30Z">
              <w:r>
                <w:rPr>
                  <w:highlight w:val="none"/>
                </w:rPr>
                <w:tab/>
              </w:r>
            </w:ins>
            <w:ins w:id="7810" w:author="CMCC-shiyuan-0304" w:date="2024-03-04T17:48:30Z">
              <w:r>
                <w:rPr>
                  <w:highlight w:val="none"/>
                </w:rPr>
                <w:t>SS-RSRP minimum requirements are specified assuming independent interference and noise at each receiver antenna port.</w:t>
              </w:r>
            </w:ins>
          </w:p>
          <w:p>
            <w:pPr>
              <w:pStyle w:val="23"/>
              <w:jc w:val="left"/>
              <w:rPr>
                <w:ins w:id="7811" w:author="CMCC-shiyuan-0304" w:date="2024-03-04T17:48:30Z"/>
                <w:highlight w:val="none"/>
              </w:rPr>
            </w:pPr>
            <w:ins w:id="7812" w:author="CMCC-shiyuan-0304" w:date="2024-03-04T17:48:30Z">
              <w:r>
                <w:rPr>
                  <w:highlight w:val="none"/>
                </w:rPr>
                <w:t xml:space="preserve">Note </w:t>
              </w:r>
            </w:ins>
            <w:ins w:id="7813" w:author="CMCC-shiyuan-0304" w:date="2024-03-04T17:48:30Z">
              <w:r>
                <w:rPr>
                  <w:rFonts w:hint="eastAsia"/>
                  <w:highlight w:val="none"/>
                  <w:lang w:val="en-US" w:eastAsia="zh-CN"/>
                </w:rPr>
                <w:t>5</w:t>
              </w:r>
            </w:ins>
            <w:ins w:id="7814" w:author="CMCC-shiyuan-0304" w:date="2024-03-04T17:48:30Z">
              <w:r>
                <w:rPr>
                  <w:highlight w:val="none"/>
                </w:rPr>
                <w:t>:</w:t>
              </w:r>
            </w:ins>
            <w:ins w:id="7815" w:author="CMCC-shiyuan-0304" w:date="2024-03-04T17:48:30Z">
              <w:r>
                <w:rPr>
                  <w:highlight w:val="none"/>
                </w:rPr>
                <w:tab/>
              </w:r>
            </w:ins>
            <w:ins w:id="7816" w:author="CMCC-shiyuan-0304" w:date="2024-03-04T17:48:30Z">
              <w:r>
                <w:rPr>
                  <w:highlight w:val="none"/>
                </w:rPr>
                <w:t>SRS configs are given in Table A.6.4.1.1.1-3</w:t>
              </w:r>
            </w:ins>
          </w:p>
          <w:p>
            <w:pPr>
              <w:pStyle w:val="23"/>
              <w:ind w:left="850" w:hanging="850"/>
              <w:jc w:val="left"/>
              <w:rPr>
                <w:ins w:id="7817" w:author="CMCC-shiyuan-0304" w:date="2024-03-04T17:48:30Z"/>
                <w:highlight w:val="none"/>
                <w:lang w:val="en-US"/>
              </w:rPr>
            </w:pPr>
            <w:ins w:id="7818" w:author="CMCC-shiyuan-0304" w:date="2024-03-04T17:48:30Z">
              <w:r>
                <w:rPr>
                  <w:highlight w:val="none"/>
                  <w:lang w:val="en-US"/>
                </w:rPr>
                <w:t xml:space="preserve">Note </w:t>
              </w:r>
            </w:ins>
            <w:ins w:id="7819" w:author="CMCC-shiyuan-0304" w:date="2024-03-04T17:48:30Z">
              <w:r>
                <w:rPr>
                  <w:rFonts w:hint="eastAsia"/>
                  <w:highlight w:val="none"/>
                  <w:lang w:val="en-US" w:eastAsia="zh-CN"/>
                </w:rPr>
                <w:t>6</w:t>
              </w:r>
            </w:ins>
            <w:ins w:id="7820" w:author="CMCC-shiyuan-0304" w:date="2024-03-04T17:48:30Z">
              <w:r>
                <w:rPr>
                  <w:highlight w:val="none"/>
                  <w:lang w:val="en-US"/>
                </w:rPr>
                <w:t>:</w:t>
              </w:r>
            </w:ins>
            <w:ins w:id="7821" w:author="CMCC-shiyuan-0304" w:date="2024-03-04T17:48:30Z">
              <w:r>
                <w:rPr>
                  <w:highlight w:val="none"/>
                  <w:lang w:val="en-US"/>
                </w:rPr>
                <w:tab/>
              </w:r>
            </w:ins>
            <w:ins w:id="7822" w:author="CMCC-shiyuan-0304" w:date="2024-03-04T17:48:30Z">
              <w:r>
                <w:rPr>
                  <w:highlight w:val="none"/>
                  <w:lang w:val="en-US"/>
                </w:rPr>
                <w:t>2</w:t>
              </w:r>
            </w:ins>
            <w:ins w:id="7823" w:author="CMCC-shiyuan-0304" w:date="2024-03-04T17:48:30Z">
              <w:r>
                <w:rPr>
                  <w:highlight w:val="none"/>
                  <w:lang w:val="en-US" w:eastAsia="zh-CN"/>
                </w:rPr>
                <w:t>412</w:t>
              </w:r>
            </w:ins>
            <w:ins w:id="7824" w:author="CMCC-shiyuan-0304" w:date="2024-03-04T17:48:30Z">
              <w:r>
                <w:rPr>
                  <w:highlight w:val="none"/>
                  <w:lang w:val="en-US"/>
                </w:rPr>
                <w:t xml:space="preserve">Hz </w:t>
              </w:r>
            </w:ins>
            <w:ins w:id="7825" w:author="CMCC-shiyuan-0304" w:date="2024-03-04T17:48:30Z">
              <w:r>
                <w:rPr>
                  <w:highlight w:val="none"/>
                  <w:lang w:val="en-US" w:eastAsia="zh-CN"/>
                </w:rPr>
                <w:t>is</w:t>
              </w:r>
            </w:ins>
            <w:ins w:id="7826" w:author="CMCC-shiyuan-0304" w:date="2024-03-04T17:48:30Z">
              <w:r>
                <w:rPr>
                  <w:highlight w:val="none"/>
                  <w:lang w:val="en-US"/>
                </w:rPr>
                <w:t xml:space="preserve"> the maximum value of doppler</w:t>
              </w:r>
            </w:ins>
            <w:ins w:id="7827" w:author="CMCC-shiyuan-0304" w:date="2024-03-04T17:48:30Z">
              <w:r>
                <w:rPr>
                  <w:highlight w:val="none"/>
                  <w:lang w:val="en-US" w:eastAsia="zh-CN"/>
                </w:rPr>
                <w:t xml:space="preserve"> with carrier frequency of 2170MHz</w:t>
              </w:r>
            </w:ins>
            <w:ins w:id="7828" w:author="CMCC-shiyuan-0304" w:date="2024-03-04T17:48:30Z">
              <w:r>
                <w:rPr>
                  <w:highlight w:val="none"/>
                  <w:lang w:val="en-US"/>
                </w:rPr>
                <w:t xml:space="preserve">. The specific doppler shift trajectory is up to </w:t>
              </w:r>
            </w:ins>
            <w:ins w:id="7829" w:author="CMCC-shiyuan-0304" w:date="2024-03-04T17:48:30Z">
              <w:r>
                <w:rPr>
                  <w:highlight w:val="none"/>
                  <w:lang w:val="en-US" w:eastAsia="zh-CN"/>
                </w:rPr>
                <w:t>test system’</w:t>
              </w:r>
            </w:ins>
            <w:ins w:id="7830" w:author="CMCC-shiyuan-0304" w:date="2024-03-04T17:48:30Z">
              <w:r>
                <w:rPr>
                  <w:highlight w:val="none"/>
                  <w:lang w:val="en-US"/>
                </w:rPr>
                <w:t>s design considering of BS location and UE GNSS emulation.</w:t>
              </w:r>
            </w:ins>
          </w:p>
          <w:p>
            <w:pPr>
              <w:pStyle w:val="23"/>
              <w:ind w:left="850" w:hanging="850"/>
              <w:jc w:val="left"/>
              <w:rPr>
                <w:ins w:id="7831" w:author="CMCC-shiyuan-0304" w:date="2024-03-04T17:48:30Z"/>
                <w:highlight w:val="none"/>
              </w:rPr>
            </w:pPr>
            <w:ins w:id="7832" w:author="CMCC-shiyuan-0304" w:date="2024-03-04T17:48:30Z">
              <w:r>
                <w:rPr>
                  <w:highlight w:val="none"/>
                  <w:lang w:val="en-US"/>
                </w:rPr>
                <w:t xml:space="preserve">Note </w:t>
              </w:r>
            </w:ins>
            <w:ins w:id="7833" w:author="CMCC-shiyuan-0304" w:date="2024-03-04T17:48:30Z">
              <w:r>
                <w:rPr>
                  <w:rFonts w:hint="eastAsia"/>
                  <w:highlight w:val="none"/>
                  <w:lang w:val="en-US" w:eastAsia="zh-CN"/>
                </w:rPr>
                <w:t>7</w:t>
              </w:r>
            </w:ins>
            <w:ins w:id="7834" w:author="CMCC-shiyuan-0304" w:date="2024-03-04T17:48:30Z">
              <w:r>
                <w:rPr>
                  <w:highlight w:val="none"/>
                  <w:lang w:val="en-US"/>
                </w:rPr>
                <w:t>:</w:t>
              </w:r>
            </w:ins>
            <w:ins w:id="7835" w:author="CMCC-shiyuan-0304" w:date="2024-03-04T17:48:30Z">
              <w:r>
                <w:rPr>
                  <w:highlight w:val="none"/>
                  <w:lang w:val="en-US"/>
                </w:rPr>
                <w:tab/>
              </w:r>
            </w:ins>
            <w:ins w:id="7836" w:author="CMCC-shiyuan-0304" w:date="2024-03-04T17:48:30Z">
              <w:r>
                <w:rPr>
                  <w:highlight w:val="none"/>
                  <w:lang w:val="en-US" w:eastAsia="zh-CN"/>
                </w:rPr>
                <w:t>5556</w:t>
              </w:r>
            </w:ins>
            <w:ins w:id="7837" w:author="CMCC-shiyuan-0304" w:date="2024-03-04T17:48:30Z">
              <w:r>
                <w:rPr>
                  <w:highlight w:val="none"/>
                  <w:lang w:val="en-US"/>
                </w:rPr>
                <w:t xml:space="preserve">Hz </w:t>
              </w:r>
            </w:ins>
            <w:ins w:id="7838" w:author="CMCC-shiyuan-0304" w:date="2024-03-04T17:48:30Z">
              <w:r>
                <w:rPr>
                  <w:highlight w:val="none"/>
                  <w:lang w:val="en-US" w:eastAsia="zh-CN"/>
                </w:rPr>
                <w:t>is</w:t>
              </w:r>
            </w:ins>
            <w:ins w:id="7839" w:author="CMCC-shiyuan-0304" w:date="2024-03-04T17:48:30Z">
              <w:r>
                <w:rPr>
                  <w:highlight w:val="none"/>
                  <w:lang w:val="en-US"/>
                </w:rPr>
                <w:t xml:space="preserve"> the maximum value of doppler</w:t>
              </w:r>
            </w:ins>
            <w:ins w:id="7840" w:author="CMCC-shiyuan-0304" w:date="2024-03-04T17:48:30Z">
              <w:r>
                <w:rPr>
                  <w:highlight w:val="none"/>
                  <w:lang w:val="en-US" w:eastAsia="zh-CN"/>
                </w:rPr>
                <w:t xml:space="preserve"> with carrier frequency of 5GHz</w:t>
              </w:r>
            </w:ins>
            <w:ins w:id="7841" w:author="CMCC-shiyuan-0304" w:date="2024-03-04T17:48:30Z">
              <w:r>
                <w:rPr>
                  <w:highlight w:val="none"/>
                  <w:lang w:val="en-US"/>
                </w:rPr>
                <w:t xml:space="preserve">. The specific doppler shift trajectory is up to </w:t>
              </w:r>
            </w:ins>
            <w:ins w:id="7842" w:author="CMCC-shiyuan-0304" w:date="2024-03-04T17:48:30Z">
              <w:r>
                <w:rPr>
                  <w:highlight w:val="none"/>
                  <w:lang w:val="en-US" w:eastAsia="zh-CN"/>
                </w:rPr>
                <w:t>test system’</w:t>
              </w:r>
            </w:ins>
            <w:ins w:id="7843" w:author="CMCC-shiyuan-0304" w:date="2024-03-04T17:48:30Z">
              <w:r>
                <w:rPr>
                  <w:highlight w:val="none"/>
                  <w:lang w:val="en-US"/>
                </w:rPr>
                <w:t>s design considering of BS location and UE GNSS emulation.</w:t>
              </w:r>
            </w:ins>
          </w:p>
        </w:tc>
      </w:tr>
    </w:tbl>
    <w:p>
      <w:pPr>
        <w:rPr>
          <w:ins w:id="7844" w:author="CMCC-shiyuan-0304" w:date="2024-03-04T17:48:30Z"/>
          <w:sz w:val="21"/>
          <w:szCs w:val="21"/>
          <w:highlight w:val="none"/>
          <w:lang w:val="en-US" w:eastAsia="zh-CN"/>
        </w:rPr>
      </w:pPr>
    </w:p>
    <w:p>
      <w:pPr>
        <w:pStyle w:val="6"/>
        <w:rPr>
          <w:ins w:id="7845" w:author="CMCC-shiyuan-0304" w:date="2024-03-04T17:48:30Z"/>
          <w:highlight w:val="none"/>
        </w:rPr>
      </w:pPr>
      <w:ins w:id="7846" w:author="CMCC-shiyuan-0304" w:date="2024-03-04T17:49:14Z">
        <w:r>
          <w:rPr>
            <w:rFonts w:hint="eastAsia"/>
            <w:highlight w:val="none"/>
            <w:lang w:eastAsia="zh-CN"/>
          </w:rPr>
          <w:t>A.X.3</w:t>
        </w:r>
      </w:ins>
      <w:ins w:id="7847" w:author="CMCC-shiyuan-0304" w:date="2024-03-04T17:48:30Z">
        <w:r>
          <w:rPr>
            <w:highlight w:val="none"/>
          </w:rPr>
          <w:t>.1.1.2</w:t>
        </w:r>
      </w:ins>
      <w:ins w:id="7848" w:author="CMCC-shiyuan-0304" w:date="2024-03-04T17:48:30Z">
        <w:r>
          <w:rPr>
            <w:highlight w:val="none"/>
          </w:rPr>
          <w:tab/>
        </w:r>
      </w:ins>
      <w:ins w:id="7849" w:author="CMCC-shiyuan-0304" w:date="2024-03-04T17:48:30Z">
        <w:r>
          <w:rPr>
            <w:highlight w:val="none"/>
          </w:rPr>
          <w:t>Test requirements</w:t>
        </w:r>
        <w:bookmarkEnd w:id="21"/>
      </w:ins>
    </w:p>
    <w:p>
      <w:pPr>
        <w:rPr>
          <w:ins w:id="7850" w:author="CMCC-shiyuan-0304" w:date="2024-03-04T17:48:30Z"/>
          <w:highlight w:val="none"/>
        </w:rPr>
      </w:pPr>
      <w:ins w:id="7851" w:author="CMCC-shiyuan-0304" w:date="2024-03-04T17:48:30Z">
        <w:r>
          <w:rPr>
            <w:highlight w:val="none"/>
          </w:rPr>
          <w:t>The test sequence shall be carried out in RRC_CONNECTED for every test case.</w:t>
        </w:r>
      </w:ins>
    </w:p>
    <w:p>
      <w:pPr>
        <w:rPr>
          <w:ins w:id="7852" w:author="CMCC-shiyuan-0304" w:date="2024-03-04T17:48:30Z"/>
          <w:highlight w:val="none"/>
        </w:rPr>
      </w:pPr>
      <w:ins w:id="7853" w:author="CMCC-shiyuan-0304" w:date="2024-03-04T17:48:30Z">
        <w:r>
          <w:rPr>
            <w:highlight w:val="none"/>
          </w:rPr>
          <w:t>Following will be the test sequence for this test</w:t>
        </w:r>
      </w:ins>
    </w:p>
    <w:p>
      <w:pPr>
        <w:pStyle w:val="20"/>
        <w:rPr>
          <w:ins w:id="7854" w:author="CMCC-shiyuan-0304" w:date="2024-03-04T17:48:30Z"/>
          <w:highlight w:val="none"/>
        </w:rPr>
      </w:pPr>
      <w:ins w:id="7855" w:author="CMCC-shiyuan-0304" w:date="2024-03-04T17:48:30Z">
        <w:r>
          <w:rPr>
            <w:highlight w:val="none"/>
          </w:rPr>
          <w:t xml:space="preserve">1) Setup NR PCell according to parameters given in Table </w:t>
        </w:r>
      </w:ins>
      <w:ins w:id="7856" w:author="CMCC-shiyuan-0304" w:date="2024-03-04T17:49:14Z">
        <w:r>
          <w:rPr>
            <w:rFonts w:hint="eastAsia"/>
            <w:highlight w:val="none"/>
            <w:lang w:eastAsia="zh-CN"/>
          </w:rPr>
          <w:t>A.X.3</w:t>
        </w:r>
      </w:ins>
      <w:ins w:id="7857" w:author="CMCC-shiyuan-0304" w:date="2024-03-04T17:48:30Z">
        <w:r>
          <w:rPr>
            <w:highlight w:val="none"/>
          </w:rPr>
          <w:t>.1.1.1-1.</w:t>
        </w:r>
      </w:ins>
    </w:p>
    <w:p>
      <w:pPr>
        <w:pStyle w:val="20"/>
        <w:rPr>
          <w:ins w:id="7858" w:author="CMCC-shiyuan-0304" w:date="2024-03-04T17:48:30Z"/>
          <w:highlight w:val="none"/>
        </w:rPr>
      </w:pPr>
      <w:ins w:id="7859" w:author="CMCC-shiyuan-0304" w:date="2024-03-04T17:48:30Z">
        <w:r>
          <w:rPr>
            <w:highlight w:val="none"/>
          </w:rPr>
          <w:t>2)</w:t>
        </w:r>
      </w:ins>
      <w:ins w:id="7860" w:author="CMCC-shiyuan-0304" w:date="2024-03-04T17:48:30Z">
        <w:r>
          <w:rPr>
            <w:highlight w:val="none"/>
          </w:rPr>
          <w:tab/>
        </w:r>
      </w:ins>
      <w:ins w:id="7861" w:author="CMCC-shiyuan-0304" w:date="2024-03-04T17:48:30Z">
        <w:r>
          <w:rPr>
            <w:highlight w:val="none"/>
          </w:rPr>
          <w:t>After connection set up with the cell, the test equipment will verify that the timing of the NR cell is within (N</w:t>
        </w:r>
      </w:ins>
      <w:ins w:id="7862" w:author="CMCC-shiyuan-0304" w:date="2024-03-04T17:48:30Z">
        <w:r>
          <w:rPr>
            <w:highlight w:val="none"/>
            <w:vertAlign w:val="subscript"/>
          </w:rPr>
          <w:t>TA</w:t>
        </w:r>
      </w:ins>
      <w:ins w:id="7863" w:author="CMCC-shiyuan-0304" w:date="2024-03-04T17:48:30Z">
        <w:r>
          <w:rPr>
            <w:highlight w:val="none"/>
          </w:rPr>
          <w:t xml:space="preserve"> + N</w:t>
        </w:r>
      </w:ins>
      <w:ins w:id="7864" w:author="CMCC-shiyuan-0304" w:date="2024-03-04T17:48:30Z">
        <w:r>
          <w:rPr>
            <w:highlight w:val="none"/>
            <w:vertAlign w:val="subscript"/>
          </w:rPr>
          <w:t>TA_offset</w:t>
        </w:r>
      </w:ins>
      <w:ins w:id="7865" w:author="CMCC-shiyuan-0304" w:date="2024-03-04T17:48:30Z">
        <w:r>
          <w:rPr>
            <w:highlight w:val="none"/>
          </w:rPr>
          <w:t>+</w:t>
        </w:r>
      </w:ins>
      <m:oMath>
        <m:sSubSup>
          <m:sSubSupPr>
            <m:ctrlPr>
              <w:ins w:id="7866" w:author="CMCC-shiyuan-0304" w:date="2024-03-04T17:48:30Z">
                <w:rPr>
                  <w:rFonts w:ascii="Cambria Math" w:hAnsi="Cambria Math"/>
                  <w:i/>
                  <w:highlight w:val="none"/>
                </w:rPr>
              </w:ins>
            </m:ctrlPr>
          </m:sSubSupPr>
          <m:e>
            <w:ins w:id="7867" w:author="CMCC-shiyuan-0304" w:date="2024-03-04T17:48:30Z">
              <m:r>
                <m:rPr/>
                <w:rPr>
                  <w:rFonts w:ascii="Cambria Math" w:hAnsi="Cambria Math"/>
                  <w:highlight w:val="none"/>
                </w:rPr>
                <m:t>N</m:t>
              </m:r>
            </w:ins>
            <m:ctrlPr>
              <w:ins w:id="7868" w:author="CMCC-shiyuan-0304" w:date="2024-03-04T17:48:30Z">
                <w:rPr>
                  <w:rFonts w:ascii="Cambria Math" w:hAnsi="Cambria Math"/>
                  <w:i/>
                  <w:highlight w:val="none"/>
                </w:rPr>
              </w:ins>
            </m:ctrlPr>
          </m:e>
          <m:sub>
            <w:ins w:id="7869" w:author="CMCC-shiyuan-0304" w:date="2024-03-04T17:48:30Z">
              <m:r>
                <m:rPr>
                  <m:nor/>
                  <m:sty m:val="p"/>
                </m:rPr>
                <w:rPr>
                  <w:rFonts w:ascii="Cambria Math" w:hAnsi="Cambria Math"/>
                  <w:b w:val="0"/>
                  <w:i w:val="0"/>
                  <w:highlight w:val="none"/>
                  <w:lang w:val="en-US"/>
                </w:rPr>
                <m:t>TA,adj</m:t>
              </m:r>
            </w:ins>
            <m:ctrlPr>
              <w:ins w:id="7870" w:author="CMCC-shiyuan-0304" w:date="2024-03-04T17:48:30Z">
                <w:rPr>
                  <w:rFonts w:ascii="Cambria Math" w:hAnsi="Cambria Math"/>
                  <w:i/>
                  <w:highlight w:val="none"/>
                </w:rPr>
              </w:ins>
            </m:ctrlPr>
          </m:sub>
          <m:sup>
            <w:ins w:id="7871" w:author="CMCC-shiyuan-0304" w:date="2024-03-04T17:48:30Z">
              <m:r>
                <m:rPr>
                  <m:nor/>
                  <m:sty m:val="p"/>
                </m:rPr>
                <w:rPr>
                  <w:rFonts w:ascii="Cambria Math" w:hAnsi="Cambria Math"/>
                  <w:b w:val="0"/>
                  <w:i w:val="0"/>
                  <w:highlight w:val="none"/>
                  <w:lang w:val="en-US"/>
                </w:rPr>
                <m:t>UE</m:t>
              </m:r>
            </w:ins>
            <m:ctrlPr>
              <w:ins w:id="7872" w:author="CMCC-shiyuan-0304" w:date="2024-03-04T17:48:30Z">
                <w:rPr>
                  <w:rFonts w:ascii="Cambria Math" w:hAnsi="Cambria Math"/>
                  <w:i/>
                  <w:highlight w:val="none"/>
                </w:rPr>
              </w:ins>
            </m:ctrlPr>
          </m:sup>
        </m:sSubSup>
      </m:oMath>
      <w:ins w:id="7873" w:author="CMCC-shiyuan-0304" w:date="2024-03-04T17:48:30Z">
        <w:r>
          <w:rPr>
            <w:rFonts w:hint="eastAsia"/>
            <w:highlight w:val="none"/>
            <w:lang w:eastAsia="zh-CN"/>
          </w:rPr>
          <w:t>)</w:t>
        </w:r>
      </w:ins>
      <w:ins w:id="7874" w:author="CMCC-shiyuan-0304" w:date="2024-03-04T17:48:30Z">
        <w:r>
          <w:rPr>
            <w:highlight w:val="none"/>
          </w:rPr>
          <w:t xml:space="preserve"> ×</w:t>
        </w:r>
      </w:ins>
      <w:ins w:id="7875" w:author="CMCC-shiyuan-0304" w:date="2024-03-04T17:48:30Z">
        <w:r>
          <w:rPr>
            <w:highlight w:val="none"/>
            <w:lang w:eastAsia="zh-CN"/>
          </w:rPr>
          <w:t>T</w:t>
        </w:r>
      </w:ins>
      <w:ins w:id="7876" w:author="CMCC-shiyuan-0304" w:date="2024-03-04T17:48:30Z">
        <w:r>
          <w:rPr>
            <w:highlight w:val="none"/>
            <w:vertAlign w:val="subscript"/>
            <w:lang w:eastAsia="zh-CN"/>
          </w:rPr>
          <w:t>c</w:t>
        </w:r>
      </w:ins>
      <w:ins w:id="7877" w:author="CMCC-shiyuan-0304" w:date="2024-03-04T17:48:30Z">
        <w:r>
          <w:rPr>
            <w:highlight w:val="none"/>
          </w:rPr>
          <w:t xml:space="preserve"> ± T</w:t>
        </w:r>
      </w:ins>
      <w:ins w:id="7878" w:author="CMCC-shiyuan-0304" w:date="2024-03-04T17:48:30Z">
        <w:r>
          <w:rPr>
            <w:highlight w:val="none"/>
            <w:vertAlign w:val="subscript"/>
          </w:rPr>
          <w:t>e</w:t>
        </w:r>
      </w:ins>
      <w:ins w:id="7879" w:author="CMCC-shiyuan-0304" w:date="2024-03-04T17:48:30Z">
        <w:r>
          <w:rPr>
            <w:rFonts w:hint="eastAsia"/>
            <w:highlight w:val="none"/>
            <w:vertAlign w:val="subscript"/>
            <w:lang w:val="en-US" w:eastAsia="zh-CN"/>
          </w:rPr>
          <w:t>_ATG</w:t>
        </w:r>
      </w:ins>
      <w:ins w:id="7880" w:author="CMCC-shiyuan-0304" w:date="2024-03-04T17:48:30Z">
        <w:r>
          <w:rPr>
            <w:highlight w:val="none"/>
          </w:rPr>
          <w:t xml:space="preserve"> of the first detected path of DL SSB.</w:t>
        </w:r>
      </w:ins>
    </w:p>
    <w:p>
      <w:pPr>
        <w:pStyle w:val="27"/>
        <w:rPr>
          <w:ins w:id="7881" w:author="CMCC-shiyuan-0304" w:date="2024-03-04T17:48:30Z"/>
          <w:highlight w:val="none"/>
        </w:rPr>
      </w:pPr>
      <w:ins w:id="7882" w:author="CMCC-shiyuan-0304" w:date="2024-03-04T17:48:30Z">
        <w:r>
          <w:rPr>
            <w:highlight w:val="none"/>
          </w:rPr>
          <w:t>a.</w:t>
        </w:r>
      </w:ins>
      <w:ins w:id="7883" w:author="CMCC-shiyuan-0304" w:date="2024-03-04T17:48:30Z">
        <w:r>
          <w:rPr>
            <w:highlight w:val="none"/>
          </w:rPr>
          <w:tab/>
        </w:r>
      </w:ins>
      <w:ins w:id="7884" w:author="CMCC-shiyuan-0304" w:date="2024-03-04T17:48:30Z">
        <w:r>
          <w:rPr>
            <w:highlight w:val="none"/>
          </w:rPr>
          <w:t>The N</w:t>
        </w:r>
      </w:ins>
      <w:ins w:id="7885" w:author="CMCC-shiyuan-0304" w:date="2024-03-04T17:48:30Z">
        <w:r>
          <w:rPr>
            <w:highlight w:val="none"/>
            <w:vertAlign w:val="subscript"/>
          </w:rPr>
          <w:t>TA</w:t>
        </w:r>
      </w:ins>
      <w:ins w:id="7886" w:author="CMCC-shiyuan-0304" w:date="2024-03-04T17:48:30Z">
        <w:r>
          <w:rPr>
            <w:highlight w:val="none"/>
          </w:rPr>
          <w:t xml:space="preserve"> offset value (in T</w:t>
        </w:r>
      </w:ins>
      <w:ins w:id="7887" w:author="CMCC-shiyuan-0304" w:date="2024-03-04T17:48:30Z">
        <w:r>
          <w:rPr>
            <w:highlight w:val="none"/>
            <w:vertAlign w:val="subscript"/>
          </w:rPr>
          <w:t>c</w:t>
        </w:r>
      </w:ins>
      <w:ins w:id="7888" w:author="CMCC-shiyuan-0304" w:date="2024-03-04T17:48:30Z">
        <w:r>
          <w:rPr>
            <w:highlight w:val="none"/>
          </w:rPr>
          <w:t xml:space="preserve"> units) is 25600 </w:t>
        </w:r>
      </w:ins>
    </w:p>
    <w:p>
      <w:pPr>
        <w:pStyle w:val="27"/>
        <w:rPr>
          <w:ins w:id="7889" w:author="CMCC-shiyuan-0304" w:date="2024-03-04T17:48:30Z"/>
          <w:highlight w:val="none"/>
        </w:rPr>
      </w:pPr>
      <w:ins w:id="7890" w:author="CMCC-shiyuan-0304" w:date="2024-03-04T17:48:30Z">
        <w:r>
          <w:rPr>
            <w:highlight w:val="none"/>
          </w:rPr>
          <w:t>b.</w:t>
        </w:r>
      </w:ins>
      <w:ins w:id="7891" w:author="CMCC-shiyuan-0304" w:date="2024-03-04T17:48:30Z">
        <w:r>
          <w:rPr>
            <w:highlight w:val="none"/>
          </w:rPr>
          <w:tab/>
        </w:r>
      </w:ins>
      <w:ins w:id="7892" w:author="CMCC-shiyuan-0304" w:date="2024-03-04T17:48:30Z">
        <w:r>
          <w:rPr>
            <w:highlight w:val="none"/>
          </w:rPr>
          <w:t>The T</w:t>
        </w:r>
      </w:ins>
      <w:ins w:id="7893" w:author="CMCC-shiyuan-0304" w:date="2024-03-04T17:48:30Z">
        <w:r>
          <w:rPr>
            <w:highlight w:val="none"/>
            <w:vertAlign w:val="subscript"/>
          </w:rPr>
          <w:t>e</w:t>
        </w:r>
      </w:ins>
      <w:ins w:id="7894" w:author="CMCC-shiyuan-0304" w:date="2024-03-04T17:48:30Z">
        <w:r>
          <w:rPr>
            <w:rFonts w:hint="eastAsia"/>
            <w:highlight w:val="none"/>
            <w:vertAlign w:val="subscript"/>
            <w:lang w:val="en-US" w:eastAsia="zh-CN"/>
          </w:rPr>
          <w:t>_ATG</w:t>
        </w:r>
      </w:ins>
      <w:ins w:id="7895" w:author="CMCC-shiyuan-0304" w:date="2024-03-04T17:48:30Z">
        <w:r>
          <w:rPr>
            <w:highlight w:val="none"/>
          </w:rPr>
          <w:t xml:space="preserve"> values depend on the DL and UL SCS for which the test is being run and are given in Table 7.1D.2-1</w:t>
        </w:r>
      </w:ins>
    </w:p>
    <w:p>
      <w:pPr>
        <w:pStyle w:val="27"/>
        <w:rPr>
          <w:ins w:id="7896" w:author="CMCC-shiyuan-0304" w:date="2024-03-04T17:48:30Z"/>
          <w:highlight w:val="none"/>
        </w:rPr>
      </w:pPr>
      <w:ins w:id="7897" w:author="CMCC-shiyuan-0304" w:date="2024-03-04T17:48:30Z">
        <w:r>
          <w:rPr>
            <w:highlight w:val="none"/>
            <w:lang w:val="en-US" w:eastAsia="zh-CN"/>
          </w:rPr>
          <w:t xml:space="preserve">c.   </w:t>
        </w:r>
      </w:ins>
      <w:ins w:id="7898" w:author="CMCC-shiyuan-0304" w:date="2024-03-04T17:48:30Z">
        <w:r>
          <w:rPr>
            <w:highlight w:val="none"/>
            <w:lang w:eastAsia="ko-KR"/>
          </w:rPr>
          <w:t xml:space="preserve">The </w:t>
        </w:r>
      </w:ins>
      <m:oMath>
        <m:sSubSup>
          <m:sSubSupPr>
            <m:ctrlPr>
              <w:ins w:id="7899" w:author="CMCC-shiyuan-0304" w:date="2024-03-04T17:48:30Z">
                <w:rPr>
                  <w:rFonts w:ascii="Cambria Math" w:hAnsi="Cambria Math"/>
                  <w:i/>
                  <w:highlight w:val="none"/>
                </w:rPr>
              </w:ins>
            </m:ctrlPr>
          </m:sSubSupPr>
          <m:e>
            <w:ins w:id="7900" w:author="CMCC-shiyuan-0304" w:date="2024-03-04T17:48:30Z">
              <m:r>
                <m:rPr/>
                <w:rPr>
                  <w:rFonts w:ascii="Cambria Math" w:hAnsi="Cambria Math"/>
                  <w:highlight w:val="none"/>
                </w:rPr>
                <m:t>N</m:t>
              </m:r>
            </w:ins>
            <m:ctrlPr>
              <w:ins w:id="7901" w:author="CMCC-shiyuan-0304" w:date="2024-03-04T17:48:30Z">
                <w:rPr>
                  <w:rFonts w:ascii="Cambria Math" w:hAnsi="Cambria Math"/>
                  <w:i/>
                  <w:highlight w:val="none"/>
                </w:rPr>
              </w:ins>
            </m:ctrlPr>
          </m:e>
          <m:sub>
            <w:ins w:id="7902" w:author="CMCC-shiyuan-0304" w:date="2024-03-04T17:48:30Z">
              <m:r>
                <m:rPr>
                  <m:nor/>
                  <m:sty m:val="p"/>
                </m:rPr>
                <w:rPr>
                  <w:rFonts w:ascii="Cambria Math" w:hAnsi="Cambria Math"/>
                  <w:b w:val="0"/>
                  <w:i w:val="0"/>
                  <w:highlight w:val="none"/>
                  <w:lang w:val="en-US"/>
                </w:rPr>
                <m:t>TA,adj</m:t>
              </m:r>
            </w:ins>
            <m:ctrlPr>
              <w:ins w:id="7903" w:author="CMCC-shiyuan-0304" w:date="2024-03-04T17:48:30Z">
                <w:rPr>
                  <w:rFonts w:ascii="Cambria Math" w:hAnsi="Cambria Math"/>
                  <w:i/>
                  <w:highlight w:val="none"/>
                </w:rPr>
              </w:ins>
            </m:ctrlPr>
          </m:sub>
          <m:sup>
            <w:ins w:id="7904" w:author="CMCC-shiyuan-0304" w:date="2024-03-04T17:48:30Z">
              <m:r>
                <m:rPr>
                  <m:nor/>
                  <m:sty m:val="p"/>
                </m:rPr>
                <w:rPr>
                  <w:rFonts w:ascii="Cambria Math" w:hAnsi="Cambria Math"/>
                  <w:b w:val="0"/>
                  <w:i w:val="0"/>
                  <w:highlight w:val="none"/>
                  <w:lang w:val="en-US"/>
                </w:rPr>
                <m:t>UE</m:t>
              </m:r>
            </w:ins>
            <m:ctrlPr>
              <w:ins w:id="7905" w:author="CMCC-shiyuan-0304" w:date="2024-03-04T17:48:30Z">
                <w:rPr>
                  <w:rFonts w:ascii="Cambria Math" w:hAnsi="Cambria Math"/>
                  <w:i/>
                  <w:highlight w:val="none"/>
                </w:rPr>
              </w:ins>
            </m:ctrlPr>
          </m:sup>
        </m:sSubSup>
      </m:oMath>
      <w:ins w:id="7906" w:author="CMCC-shiyuan-0304" w:date="2024-03-04T17:48:30Z">
        <w:r>
          <w:rPr>
            <w:highlight w:val="none"/>
            <w:lang w:eastAsia="ko-KR"/>
          </w:rPr>
          <w:t xml:space="preserve"> value is </w:t>
        </w:r>
      </w:ins>
      <w:ins w:id="7907" w:author="CMCC-shiyuan-0304" w:date="2024-03-04T17:48:30Z">
        <w:r>
          <w:rPr>
            <w:highlight w:val="none"/>
          </w:rPr>
          <w:t>computed by the UE based on UE position</w:t>
        </w:r>
      </w:ins>
      <w:ins w:id="7908" w:author="CMCC-shiyuan-0304" w:date="2024-03-04T17:48:30Z">
        <w:r>
          <w:rPr>
            <w:rFonts w:hint="eastAsia"/>
            <w:highlight w:val="none"/>
            <w:lang w:val="en-US" w:eastAsia="zh-CN"/>
          </w:rPr>
          <w:t xml:space="preserve"> and BS location</w:t>
        </w:r>
      </w:ins>
      <w:ins w:id="7909" w:author="CMCC-shiyuan-0304" w:date="2024-03-04T17:48:30Z">
        <w:r>
          <w:rPr>
            <w:highlight w:val="none"/>
          </w:rPr>
          <w:t>.</w:t>
        </w:r>
      </w:ins>
    </w:p>
    <w:p>
      <w:pPr>
        <w:ind w:left="568" w:hanging="284"/>
        <w:rPr>
          <w:ins w:id="7910" w:author="CMCC-shiyuan-0304" w:date="2024-03-04T17:48:30Z"/>
          <w:highlight w:val="none"/>
        </w:rPr>
      </w:pPr>
      <w:ins w:id="7911" w:author="CMCC-shiyuan-0304" w:date="2024-03-04T17:48:30Z">
        <w:r>
          <w:rPr>
            <w:highlight w:val="none"/>
          </w:rPr>
          <w:t>3)</w:t>
        </w:r>
      </w:ins>
      <w:ins w:id="7912" w:author="CMCC-shiyuan-0304" w:date="2024-03-04T17:48:30Z">
        <w:r>
          <w:rPr>
            <w:highlight w:val="none"/>
          </w:rPr>
          <w:tab/>
        </w:r>
      </w:ins>
      <w:ins w:id="7913" w:author="CMCC-shiyuan-0304" w:date="2024-03-04T17:48:30Z">
        <w:r>
          <w:rPr>
            <w:highlight w:val="none"/>
          </w:rPr>
          <w:t xml:space="preserve">The test system shall adjust the timing of the DL path by values given in Table </w:t>
        </w:r>
      </w:ins>
      <w:ins w:id="7914" w:author="CMCC-shiyuan-0304" w:date="2024-03-04T17:49:14Z">
        <w:r>
          <w:rPr>
            <w:rFonts w:hint="eastAsia"/>
            <w:highlight w:val="none"/>
            <w:lang w:eastAsia="zh-CN"/>
          </w:rPr>
          <w:t>A.X.3</w:t>
        </w:r>
      </w:ins>
      <w:ins w:id="7915" w:author="CMCC-shiyuan-0304" w:date="2024-03-04T17:48:30Z">
        <w:r>
          <w:rPr>
            <w:highlight w:val="none"/>
          </w:rPr>
          <w:t>.1.1.2-1</w:t>
        </w:r>
      </w:ins>
    </w:p>
    <w:p>
      <w:pPr>
        <w:pStyle w:val="21"/>
        <w:rPr>
          <w:ins w:id="7916" w:author="CMCC-shiyuan-0304" w:date="2024-03-04T17:48:30Z"/>
          <w:highlight w:val="none"/>
        </w:rPr>
      </w:pPr>
      <w:ins w:id="7917" w:author="CMCC-shiyuan-0304" w:date="2024-03-04T17:48:30Z">
        <w:r>
          <w:rPr>
            <w:highlight w:val="none"/>
          </w:rPr>
          <w:t xml:space="preserve">Table </w:t>
        </w:r>
      </w:ins>
      <w:ins w:id="7918" w:author="CMCC-shiyuan-0304" w:date="2024-03-04T17:49:14Z">
        <w:r>
          <w:rPr>
            <w:rFonts w:hint="eastAsia"/>
            <w:highlight w:val="none"/>
            <w:lang w:eastAsia="zh-CN"/>
          </w:rPr>
          <w:t>A.X.3</w:t>
        </w:r>
      </w:ins>
      <w:ins w:id="7919" w:author="CMCC-shiyuan-0304" w:date="2024-03-04T17:48:30Z">
        <w:r>
          <w:rPr>
            <w:highlight w:val="none"/>
          </w:rPr>
          <w:t>.1.1.2-1: Adjustment Value for DL Timing</w:t>
        </w:r>
      </w:ins>
    </w:p>
    <w:tbl>
      <w:tblPr>
        <w:tblStyle w:val="3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3"/>
        <w:gridCol w:w="216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0" w:author="CMCC-shiyuan-0304" w:date="2024-03-04T17:48:30Z"/>
        </w:trPr>
        <w:tc>
          <w:tcPr>
            <w:tcW w:w="4293" w:type="dxa"/>
          </w:tcPr>
          <w:p>
            <w:pPr>
              <w:pStyle w:val="22"/>
              <w:rPr>
                <w:ins w:id="7921" w:author="CMCC-shiyuan-0304" w:date="2024-03-04T17:48:30Z"/>
                <w:highlight w:val="none"/>
              </w:rPr>
            </w:pPr>
            <w:ins w:id="7922" w:author="CMCC-shiyuan-0304" w:date="2024-03-04T17:48:30Z">
              <w:r>
                <w:rPr>
                  <w:highlight w:val="none"/>
                </w:rPr>
                <w:t>SCS of SSB signals (KHz)</w:t>
              </w:r>
            </w:ins>
          </w:p>
        </w:tc>
        <w:tc>
          <w:tcPr>
            <w:tcW w:w="4337" w:type="dxa"/>
            <w:gridSpan w:val="2"/>
          </w:tcPr>
          <w:p>
            <w:pPr>
              <w:pStyle w:val="22"/>
              <w:rPr>
                <w:ins w:id="7923" w:author="CMCC-shiyuan-0304" w:date="2024-03-04T17:48:30Z"/>
                <w:highlight w:val="none"/>
              </w:rPr>
            </w:pPr>
            <w:ins w:id="7924" w:author="CMCC-shiyuan-0304" w:date="2024-03-04T17:48:30Z">
              <w:r>
                <w:rPr>
                  <w:highlight w:val="none"/>
                </w:rPr>
                <w:t>Adjustment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5" w:author="CMCC-shiyuan-0304" w:date="2024-03-04T17:48:30Z"/>
        </w:trPr>
        <w:tc>
          <w:tcPr>
            <w:tcW w:w="4293" w:type="dxa"/>
          </w:tcPr>
          <w:p>
            <w:pPr>
              <w:pStyle w:val="23"/>
              <w:rPr>
                <w:ins w:id="7926" w:author="CMCC-shiyuan-0304" w:date="2024-03-04T17:48:30Z"/>
                <w:highlight w:val="none"/>
              </w:rPr>
            </w:pPr>
          </w:p>
        </w:tc>
        <w:tc>
          <w:tcPr>
            <w:tcW w:w="2168" w:type="dxa"/>
          </w:tcPr>
          <w:p>
            <w:pPr>
              <w:pStyle w:val="23"/>
              <w:rPr>
                <w:ins w:id="7927" w:author="CMCC-shiyuan-0304" w:date="2024-03-04T17:48:30Z"/>
                <w:highlight w:val="none"/>
              </w:rPr>
            </w:pPr>
            <w:ins w:id="7928" w:author="CMCC-shiyuan-0304" w:date="2024-03-04T17:48:30Z">
              <w:r>
                <w:rPr>
                  <w:highlight w:val="none"/>
                </w:rPr>
                <w:t>Test1</w:t>
              </w:r>
            </w:ins>
          </w:p>
        </w:tc>
        <w:tc>
          <w:tcPr>
            <w:tcW w:w="2169" w:type="dxa"/>
          </w:tcPr>
          <w:p>
            <w:pPr>
              <w:pStyle w:val="23"/>
              <w:rPr>
                <w:ins w:id="7929" w:author="CMCC-shiyuan-0304" w:date="2024-03-04T17:48:30Z"/>
                <w:highlight w:val="none"/>
              </w:rPr>
            </w:pPr>
            <w:ins w:id="7930" w:author="CMCC-shiyuan-0304" w:date="2024-03-04T17:48:30Z">
              <w:r>
                <w:rPr>
                  <w:highlight w:val="none"/>
                </w:rPr>
                <w:t>Test2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1" w:author="CMCC-shiyuan-0304" w:date="2024-03-04T17:48:30Z"/>
        </w:trPr>
        <w:tc>
          <w:tcPr>
            <w:tcW w:w="4293" w:type="dxa"/>
          </w:tcPr>
          <w:p>
            <w:pPr>
              <w:pStyle w:val="23"/>
              <w:rPr>
                <w:ins w:id="7932" w:author="CMCC-shiyuan-0304" w:date="2024-03-04T17:48:30Z"/>
                <w:highlight w:val="none"/>
              </w:rPr>
            </w:pPr>
            <w:ins w:id="7933" w:author="CMCC-shiyuan-0304" w:date="2024-03-04T17:48:30Z">
              <w:r>
                <w:rPr>
                  <w:highlight w:val="none"/>
                </w:rPr>
                <w:t>15</w:t>
              </w:r>
            </w:ins>
          </w:p>
        </w:tc>
        <w:tc>
          <w:tcPr>
            <w:tcW w:w="2168" w:type="dxa"/>
          </w:tcPr>
          <w:p>
            <w:pPr>
              <w:pStyle w:val="23"/>
              <w:rPr>
                <w:ins w:id="7934" w:author="CMCC-shiyuan-0304" w:date="2024-03-04T17:48:30Z"/>
                <w:highlight w:val="none"/>
              </w:rPr>
            </w:pPr>
            <w:ins w:id="7935" w:author="CMCC-shiyuan-0304" w:date="2024-03-04T17:48:30Z">
              <w:r>
                <w:rPr>
                  <w:highlight w:val="none"/>
                </w:rPr>
                <w:t>+64*64T</w:t>
              </w:r>
            </w:ins>
            <w:ins w:id="7936" w:author="CMCC-shiyuan-0304" w:date="2024-03-04T17:48:30Z">
              <w:r>
                <w:rPr>
                  <w:highlight w:val="none"/>
                  <w:vertAlign w:val="subscript"/>
                </w:rPr>
                <w:t>c</w:t>
              </w:r>
            </w:ins>
          </w:p>
        </w:tc>
        <w:tc>
          <w:tcPr>
            <w:tcW w:w="2169" w:type="dxa"/>
          </w:tcPr>
          <w:p>
            <w:pPr>
              <w:pStyle w:val="23"/>
              <w:rPr>
                <w:ins w:id="7937" w:author="CMCC-shiyuan-0304" w:date="2024-03-04T17:48:30Z"/>
                <w:highlight w:val="none"/>
              </w:rPr>
            </w:pPr>
            <w:ins w:id="7938" w:author="CMCC-shiyuan-0304" w:date="2024-03-04T17:48:30Z">
              <w:r>
                <w:rPr>
                  <w:highlight w:val="none"/>
                </w:rPr>
                <w:t>+32*64T</w:t>
              </w:r>
            </w:ins>
            <w:ins w:id="7939" w:author="CMCC-shiyuan-0304" w:date="2024-03-04T17:48:30Z">
              <w:r>
                <w:rPr>
                  <w:highlight w:val="none"/>
                  <w:vertAlign w:val="subscript"/>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0" w:author="CMCC-shiyuan-0304" w:date="2024-03-04T17:48:30Z"/>
        </w:trPr>
        <w:tc>
          <w:tcPr>
            <w:tcW w:w="4293" w:type="dxa"/>
          </w:tcPr>
          <w:p>
            <w:pPr>
              <w:pStyle w:val="23"/>
              <w:rPr>
                <w:ins w:id="7941" w:author="CMCC-shiyuan-0304" w:date="2024-03-04T17:48:30Z"/>
                <w:highlight w:val="none"/>
              </w:rPr>
            </w:pPr>
            <w:ins w:id="7942" w:author="CMCC-shiyuan-0304" w:date="2024-03-04T17:48:30Z">
              <w:r>
                <w:rPr>
                  <w:highlight w:val="none"/>
                </w:rPr>
                <w:t>30</w:t>
              </w:r>
            </w:ins>
          </w:p>
        </w:tc>
        <w:tc>
          <w:tcPr>
            <w:tcW w:w="2168" w:type="dxa"/>
          </w:tcPr>
          <w:p>
            <w:pPr>
              <w:pStyle w:val="23"/>
              <w:rPr>
                <w:ins w:id="7943" w:author="CMCC-shiyuan-0304" w:date="2024-03-04T17:48:30Z"/>
                <w:highlight w:val="none"/>
              </w:rPr>
            </w:pPr>
            <w:ins w:id="7944" w:author="CMCC-shiyuan-0304" w:date="2024-03-04T17:48:30Z">
              <w:r>
                <w:rPr>
                  <w:highlight w:val="none"/>
                </w:rPr>
                <w:t>+32*64T</w:t>
              </w:r>
            </w:ins>
            <w:ins w:id="7945" w:author="CMCC-shiyuan-0304" w:date="2024-03-04T17:48:30Z">
              <w:r>
                <w:rPr>
                  <w:highlight w:val="none"/>
                  <w:vertAlign w:val="subscript"/>
                </w:rPr>
                <w:t>c</w:t>
              </w:r>
            </w:ins>
          </w:p>
        </w:tc>
        <w:tc>
          <w:tcPr>
            <w:tcW w:w="2169" w:type="dxa"/>
          </w:tcPr>
          <w:p>
            <w:pPr>
              <w:pStyle w:val="23"/>
              <w:rPr>
                <w:ins w:id="7946" w:author="CMCC-shiyuan-0304" w:date="2024-03-04T17:48:30Z"/>
                <w:highlight w:val="none"/>
              </w:rPr>
            </w:pPr>
            <w:ins w:id="7947" w:author="CMCC-shiyuan-0304" w:date="2024-03-04T17:48:30Z">
              <w:r>
                <w:rPr>
                  <w:highlight w:val="none"/>
                </w:rPr>
                <w:t>+16*64T</w:t>
              </w:r>
            </w:ins>
            <w:ins w:id="7948" w:author="CMCC-shiyuan-0304" w:date="2024-03-04T17:48:30Z">
              <w:r>
                <w:rPr>
                  <w:highlight w:val="none"/>
                  <w:vertAlign w:val="subscript"/>
                </w:rPr>
                <w:t>c</w:t>
              </w:r>
            </w:ins>
          </w:p>
        </w:tc>
      </w:tr>
    </w:tbl>
    <w:p>
      <w:pPr>
        <w:rPr>
          <w:ins w:id="7949" w:author="CMCC-shiyuan-0304" w:date="2024-03-04T17:48:30Z"/>
          <w:highlight w:val="none"/>
        </w:rPr>
      </w:pPr>
    </w:p>
    <w:p>
      <w:pPr>
        <w:ind w:left="568" w:hanging="284"/>
        <w:rPr>
          <w:ins w:id="7950" w:author="CMCC-shiyuan-0304" w:date="2024-03-04T17:48:30Z"/>
          <w:highlight w:val="none"/>
        </w:rPr>
      </w:pPr>
      <w:ins w:id="7951" w:author="CMCC-shiyuan-0304" w:date="2024-03-04T17:48:30Z">
        <w:r>
          <w:rPr>
            <w:highlight w:val="none"/>
          </w:rPr>
          <w:t>4)</w:t>
        </w:r>
      </w:ins>
      <w:ins w:id="7952" w:author="CMCC-shiyuan-0304" w:date="2024-03-04T17:48:30Z">
        <w:r>
          <w:rPr>
            <w:highlight w:val="none"/>
          </w:rPr>
          <w:tab/>
        </w:r>
      </w:ins>
      <w:ins w:id="7953" w:author="CMCC-shiyuan-0304" w:date="2024-03-04T17:48:30Z">
        <w:r>
          <w:rPr>
            <w:highlight w:val="none"/>
          </w:rPr>
          <w:t>The test system shall verify that the adjustment step size and the adjustment rate shall be according to requirements specified in clause 7.1D.2 Table 7.1D.2.1-1</w:t>
        </w:r>
      </w:ins>
      <w:ins w:id="7954" w:author="CMCC-shiyuan-0304" w:date="2024-03-04T17:48:30Z">
        <w:r>
          <w:rPr>
            <w:highlight w:val="none"/>
            <w:lang w:eastAsia="zh-CN"/>
          </w:rPr>
          <w:t xml:space="preserve"> until the UE transmit timing offset is within </w:t>
        </w:r>
      </w:ins>
      <w:ins w:id="7955" w:author="CMCC-shiyuan-0304" w:date="2024-03-04T17:48:30Z">
        <w:r>
          <w:rPr>
            <w:highlight w:val="none"/>
          </w:rPr>
          <w:t>(N</w:t>
        </w:r>
      </w:ins>
      <w:ins w:id="7956" w:author="CMCC-shiyuan-0304" w:date="2024-03-04T17:48:30Z">
        <w:r>
          <w:rPr>
            <w:highlight w:val="none"/>
            <w:vertAlign w:val="subscript"/>
          </w:rPr>
          <w:t>TA</w:t>
        </w:r>
      </w:ins>
      <w:ins w:id="7957" w:author="CMCC-shiyuan-0304" w:date="2024-03-04T17:48:30Z">
        <w:r>
          <w:rPr>
            <w:highlight w:val="none"/>
          </w:rPr>
          <w:t xml:space="preserve"> + N</w:t>
        </w:r>
      </w:ins>
      <w:ins w:id="7958" w:author="CMCC-shiyuan-0304" w:date="2024-03-04T17:48:30Z">
        <w:r>
          <w:rPr>
            <w:highlight w:val="none"/>
            <w:vertAlign w:val="subscript"/>
          </w:rPr>
          <w:t>TA_offset</w:t>
        </w:r>
      </w:ins>
      <w:ins w:id="7959" w:author="CMCC-shiyuan-0304" w:date="2024-03-04T17:48:30Z">
        <w:r>
          <w:rPr>
            <w:highlight w:val="none"/>
          </w:rPr>
          <w:t>+</w:t>
        </w:r>
      </w:ins>
      <m:oMath>
        <m:sSubSup>
          <m:sSubSupPr>
            <m:ctrlPr>
              <w:ins w:id="7960" w:author="CMCC-shiyuan-0304" w:date="2024-03-04T17:48:30Z">
                <w:rPr>
                  <w:rFonts w:ascii="Cambria Math" w:hAnsi="Cambria Math"/>
                  <w:i/>
                  <w:highlight w:val="none"/>
                </w:rPr>
              </w:ins>
            </m:ctrlPr>
          </m:sSubSupPr>
          <m:e>
            <w:ins w:id="7961" w:author="CMCC-shiyuan-0304" w:date="2024-03-04T17:48:30Z">
              <m:r>
                <m:rPr/>
                <w:rPr>
                  <w:rFonts w:ascii="Cambria Math" w:hAnsi="Cambria Math"/>
                  <w:highlight w:val="none"/>
                </w:rPr>
                <m:t>N</m:t>
              </m:r>
            </w:ins>
            <m:ctrlPr>
              <w:ins w:id="7962" w:author="CMCC-shiyuan-0304" w:date="2024-03-04T17:48:30Z">
                <w:rPr>
                  <w:rFonts w:ascii="Cambria Math" w:hAnsi="Cambria Math"/>
                  <w:i/>
                  <w:highlight w:val="none"/>
                </w:rPr>
              </w:ins>
            </m:ctrlPr>
          </m:e>
          <m:sub>
            <w:ins w:id="7963" w:author="CMCC-shiyuan-0304" w:date="2024-03-04T17:48:30Z">
              <m:r>
                <m:rPr>
                  <m:nor/>
                  <m:sty m:val="p"/>
                </m:rPr>
                <w:rPr>
                  <w:rFonts w:ascii="Cambria Math" w:hAnsi="Cambria Math"/>
                  <w:b w:val="0"/>
                  <w:i w:val="0"/>
                  <w:highlight w:val="none"/>
                  <w:lang w:val="en-US"/>
                </w:rPr>
                <m:t>TA,adj</m:t>
              </m:r>
            </w:ins>
            <m:ctrlPr>
              <w:ins w:id="7964" w:author="CMCC-shiyuan-0304" w:date="2024-03-04T17:48:30Z">
                <w:rPr>
                  <w:rFonts w:ascii="Cambria Math" w:hAnsi="Cambria Math"/>
                  <w:i/>
                  <w:highlight w:val="none"/>
                </w:rPr>
              </w:ins>
            </m:ctrlPr>
          </m:sub>
          <m:sup>
            <w:ins w:id="7965" w:author="CMCC-shiyuan-0304" w:date="2024-03-04T17:48:30Z">
              <m:r>
                <m:rPr>
                  <m:nor/>
                  <m:sty m:val="p"/>
                </m:rPr>
                <w:rPr>
                  <w:rFonts w:ascii="Cambria Math" w:hAnsi="Cambria Math"/>
                  <w:b w:val="0"/>
                  <w:i w:val="0"/>
                  <w:highlight w:val="none"/>
                  <w:lang w:val="en-US"/>
                </w:rPr>
                <m:t>UE</m:t>
              </m:r>
            </w:ins>
            <m:ctrlPr>
              <w:ins w:id="7966" w:author="CMCC-shiyuan-0304" w:date="2024-03-04T17:48:30Z">
                <w:rPr>
                  <w:rFonts w:ascii="Cambria Math" w:hAnsi="Cambria Math"/>
                  <w:i/>
                  <w:highlight w:val="none"/>
                </w:rPr>
              </w:ins>
            </m:ctrlPr>
          </m:sup>
        </m:sSubSup>
      </m:oMath>
      <w:ins w:id="7967" w:author="CMCC-shiyuan-0304" w:date="2024-03-04T17:48:30Z">
        <w:r>
          <w:rPr>
            <w:highlight w:val="none"/>
          </w:rPr>
          <w:t>) ×</w:t>
        </w:r>
      </w:ins>
      <w:ins w:id="7968" w:author="CMCC-shiyuan-0304" w:date="2024-03-04T17:48:30Z">
        <w:r>
          <w:rPr>
            <w:highlight w:val="none"/>
            <w:lang w:eastAsia="zh-CN"/>
          </w:rPr>
          <w:t>T</w:t>
        </w:r>
      </w:ins>
      <w:ins w:id="7969" w:author="CMCC-shiyuan-0304" w:date="2024-03-04T17:48:30Z">
        <w:r>
          <w:rPr>
            <w:highlight w:val="none"/>
            <w:vertAlign w:val="subscript"/>
            <w:lang w:eastAsia="zh-CN"/>
          </w:rPr>
          <w:t>c</w:t>
        </w:r>
      </w:ins>
      <w:ins w:id="7970" w:author="CMCC-shiyuan-0304" w:date="2024-03-04T17:48:30Z">
        <w:r>
          <w:rPr>
            <w:highlight w:val="none"/>
          </w:rPr>
          <w:t xml:space="preserve"> ± T</w:t>
        </w:r>
      </w:ins>
      <w:ins w:id="7971" w:author="CMCC-shiyuan-0304" w:date="2024-03-04T17:48:30Z">
        <w:r>
          <w:rPr>
            <w:highlight w:val="none"/>
            <w:vertAlign w:val="subscript"/>
          </w:rPr>
          <w:t>e</w:t>
        </w:r>
      </w:ins>
      <w:ins w:id="7972" w:author="CMCC-shiyuan-0304" w:date="2024-03-04T17:48:30Z">
        <w:r>
          <w:rPr>
            <w:rFonts w:hint="eastAsia"/>
            <w:highlight w:val="none"/>
            <w:vertAlign w:val="subscript"/>
            <w:lang w:val="en-US" w:eastAsia="zh-CN"/>
          </w:rPr>
          <w:t>_ATG</w:t>
        </w:r>
      </w:ins>
      <w:ins w:id="7973" w:author="CMCC-shiyuan-0304" w:date="2024-03-04T17:48:30Z">
        <w:r>
          <w:rPr>
            <w:highlight w:val="none"/>
            <w:lang w:eastAsia="zh-CN"/>
          </w:rPr>
          <w:t xml:space="preserve"> respective to the first path (in time) of DL SSB used by the UE to determine downlink timing is received from the reference cell at the UE antenna</w:t>
        </w:r>
      </w:ins>
      <w:ins w:id="7974" w:author="CMCC-shiyuan-0304" w:date="2024-03-04T17:48:30Z">
        <w:r>
          <w:rPr>
            <w:highlight w:val="none"/>
          </w:rPr>
          <w:t>.</w:t>
        </w:r>
      </w:ins>
    </w:p>
    <w:p>
      <w:pPr>
        <w:ind w:left="568" w:hanging="284"/>
        <w:rPr>
          <w:ins w:id="7975" w:author="CMCC-shiyuan-0304" w:date="2024-03-04T17:48:30Z"/>
          <w:rFonts w:hint="eastAsia"/>
          <w:highlight w:val="none"/>
          <w:lang w:eastAsia="zh-CN"/>
        </w:rPr>
      </w:pPr>
      <w:ins w:id="7976" w:author="CMCC-shiyuan-0304" w:date="2024-03-04T17:48:30Z">
        <w:r>
          <w:rPr>
            <w:highlight w:val="none"/>
          </w:rPr>
          <w:t>5)</w:t>
        </w:r>
      </w:ins>
      <w:ins w:id="7977" w:author="CMCC-shiyuan-0304" w:date="2024-03-04T17:48:30Z">
        <w:r>
          <w:rPr>
            <w:highlight w:val="none"/>
          </w:rPr>
          <w:tab/>
        </w:r>
      </w:ins>
      <w:ins w:id="7978" w:author="CMCC-shiyuan-0304" w:date="2024-03-04T17:48:30Z">
        <w:r>
          <w:rPr>
            <w:highlight w:val="none"/>
          </w:rPr>
          <w:t>The test system shall verify that the UE transmit timing offset stays within (N</w:t>
        </w:r>
      </w:ins>
      <w:ins w:id="7979" w:author="CMCC-shiyuan-0304" w:date="2024-03-04T17:48:30Z">
        <w:r>
          <w:rPr>
            <w:highlight w:val="none"/>
            <w:vertAlign w:val="subscript"/>
          </w:rPr>
          <w:t>TA</w:t>
        </w:r>
      </w:ins>
      <w:ins w:id="7980" w:author="CMCC-shiyuan-0304" w:date="2024-03-04T17:48:30Z">
        <w:r>
          <w:rPr>
            <w:highlight w:val="none"/>
          </w:rPr>
          <w:t xml:space="preserve"> + N</w:t>
        </w:r>
      </w:ins>
      <w:ins w:id="7981" w:author="CMCC-shiyuan-0304" w:date="2024-03-04T17:48:30Z">
        <w:r>
          <w:rPr>
            <w:highlight w:val="none"/>
            <w:vertAlign w:val="subscript"/>
          </w:rPr>
          <w:t>TA_offset</w:t>
        </w:r>
      </w:ins>
      <w:ins w:id="7982" w:author="CMCC-shiyuan-0304" w:date="2024-03-04T17:48:30Z">
        <w:r>
          <w:rPr>
            <w:highlight w:val="none"/>
          </w:rPr>
          <w:t>+</w:t>
        </w:r>
      </w:ins>
      <m:oMath>
        <m:sSubSup>
          <m:sSubSupPr>
            <m:ctrlPr>
              <w:ins w:id="7983" w:author="CMCC-shiyuan-0304" w:date="2024-03-04T17:48:30Z">
                <w:rPr>
                  <w:rFonts w:ascii="Cambria Math" w:hAnsi="Cambria Math"/>
                  <w:i/>
                  <w:highlight w:val="none"/>
                </w:rPr>
              </w:ins>
            </m:ctrlPr>
          </m:sSubSupPr>
          <m:e>
            <w:ins w:id="7984" w:author="CMCC-shiyuan-0304" w:date="2024-03-04T17:48:30Z">
              <m:r>
                <m:rPr/>
                <w:rPr>
                  <w:rFonts w:ascii="Cambria Math" w:hAnsi="Cambria Math"/>
                  <w:highlight w:val="none"/>
                </w:rPr>
                <m:t>N</m:t>
              </m:r>
            </w:ins>
            <m:ctrlPr>
              <w:ins w:id="7985" w:author="CMCC-shiyuan-0304" w:date="2024-03-04T17:48:30Z">
                <w:rPr>
                  <w:rFonts w:ascii="Cambria Math" w:hAnsi="Cambria Math"/>
                  <w:i/>
                  <w:highlight w:val="none"/>
                </w:rPr>
              </w:ins>
            </m:ctrlPr>
          </m:e>
          <m:sub>
            <w:ins w:id="7986" w:author="CMCC-shiyuan-0304" w:date="2024-03-04T17:48:30Z">
              <m:r>
                <m:rPr>
                  <m:nor/>
                  <m:sty m:val="p"/>
                </m:rPr>
                <w:rPr>
                  <w:rFonts w:ascii="Cambria Math" w:hAnsi="Cambria Math"/>
                  <w:b w:val="0"/>
                  <w:i w:val="0"/>
                  <w:highlight w:val="none"/>
                  <w:lang w:val="en-US"/>
                </w:rPr>
                <m:t>TA,adj</m:t>
              </m:r>
            </w:ins>
            <m:ctrlPr>
              <w:ins w:id="7987" w:author="CMCC-shiyuan-0304" w:date="2024-03-04T17:48:30Z">
                <w:rPr>
                  <w:rFonts w:ascii="Cambria Math" w:hAnsi="Cambria Math"/>
                  <w:i/>
                  <w:highlight w:val="none"/>
                </w:rPr>
              </w:ins>
            </m:ctrlPr>
          </m:sub>
          <m:sup>
            <w:ins w:id="7988" w:author="CMCC-shiyuan-0304" w:date="2024-03-04T17:48:30Z">
              <m:r>
                <m:rPr>
                  <m:nor/>
                  <m:sty m:val="p"/>
                </m:rPr>
                <w:rPr>
                  <w:rFonts w:ascii="Cambria Math" w:hAnsi="Cambria Math"/>
                  <w:b w:val="0"/>
                  <w:i w:val="0"/>
                  <w:highlight w:val="none"/>
                  <w:lang w:val="en-US"/>
                </w:rPr>
                <m:t>UE</m:t>
              </m:r>
            </w:ins>
            <m:ctrlPr>
              <w:ins w:id="7989" w:author="CMCC-shiyuan-0304" w:date="2024-03-04T17:48:30Z">
                <w:rPr>
                  <w:rFonts w:ascii="Cambria Math" w:hAnsi="Cambria Math"/>
                  <w:i/>
                  <w:highlight w:val="none"/>
                </w:rPr>
              </w:ins>
            </m:ctrlPr>
          </m:sup>
        </m:sSubSup>
      </m:oMath>
      <w:ins w:id="7990" w:author="CMCC-shiyuan-0304" w:date="2024-03-04T17:48:30Z">
        <w:r>
          <w:rPr>
            <w:highlight w:val="none"/>
          </w:rPr>
          <w:t>) ×</w:t>
        </w:r>
      </w:ins>
      <w:ins w:id="7991" w:author="CMCC-shiyuan-0304" w:date="2024-03-04T17:48:30Z">
        <w:r>
          <w:rPr>
            <w:highlight w:val="none"/>
            <w:lang w:eastAsia="zh-CN"/>
          </w:rPr>
          <w:t>T</w:t>
        </w:r>
      </w:ins>
      <w:ins w:id="7992" w:author="CMCC-shiyuan-0304" w:date="2024-03-04T17:48:30Z">
        <w:r>
          <w:rPr>
            <w:highlight w:val="none"/>
            <w:vertAlign w:val="subscript"/>
            <w:lang w:eastAsia="zh-CN"/>
          </w:rPr>
          <w:t>c</w:t>
        </w:r>
      </w:ins>
      <w:ins w:id="7993" w:author="CMCC-shiyuan-0304" w:date="2024-03-04T17:48:30Z">
        <w:r>
          <w:rPr>
            <w:highlight w:val="none"/>
          </w:rPr>
          <w:t xml:space="preserve"> ± T</w:t>
        </w:r>
      </w:ins>
      <w:ins w:id="7994" w:author="CMCC-shiyuan-0304" w:date="2024-03-04T17:48:30Z">
        <w:r>
          <w:rPr>
            <w:highlight w:val="none"/>
            <w:vertAlign w:val="subscript"/>
          </w:rPr>
          <w:t>e</w:t>
        </w:r>
      </w:ins>
      <w:ins w:id="7995" w:author="CMCC-shiyuan-0304" w:date="2024-03-04T17:48:30Z">
        <w:r>
          <w:rPr>
            <w:rFonts w:hint="eastAsia"/>
            <w:highlight w:val="none"/>
            <w:vertAlign w:val="subscript"/>
            <w:lang w:val="en-US" w:eastAsia="zh-CN"/>
          </w:rPr>
          <w:t>_ATG</w:t>
        </w:r>
      </w:ins>
      <w:ins w:id="7996" w:author="CMCC-shiyuan-0304" w:date="2024-03-04T17:48:30Z">
        <w:r>
          <w:rPr>
            <w:highlight w:val="none"/>
          </w:rPr>
          <w:t xml:space="preserve"> of the first path (in time) of DL SSB</w:t>
        </w:r>
      </w:ins>
      <w:ins w:id="7997" w:author="CMCC-shiyuan-0304" w:date="2024-03-04T17:48:30Z">
        <w:r>
          <w:rPr>
            <w:highlight w:val="none"/>
            <w:lang w:eastAsia="zh-CN"/>
          </w:rPr>
          <w:t xml:space="preserve"> used by the UE to determine downlink timing is received from the reference cell at the UE antenna</w:t>
        </w:r>
      </w:ins>
      <w:ins w:id="7998" w:author="CMCC-shiyuan-0304" w:date="2024-03-04T17:48:30Z">
        <w:r>
          <w:rPr>
            <w:highlight w:val="none"/>
          </w:rPr>
          <w:t>.</w:t>
        </w:r>
      </w:ins>
      <w:bookmarkStart w:id="91" w:name="_GoBack"/>
      <w:bookmarkEnd w:id="91"/>
    </w:p>
    <w:p>
      <w:pPr>
        <w:pStyle w:val="4"/>
        <w:rPr>
          <w:ins w:id="7999" w:author="CMCC-shiyuan-0304" w:date="2024-03-04T17:48:30Z"/>
          <w:highlight w:val="none"/>
        </w:rPr>
      </w:pPr>
      <w:ins w:id="8000" w:author="CMCC-shiyuan-0304" w:date="2024-03-04T17:49:14Z">
        <w:r>
          <w:rPr>
            <w:rFonts w:hint="eastAsia"/>
            <w:highlight w:val="none"/>
            <w:lang w:eastAsia="zh-CN"/>
          </w:rPr>
          <w:t>A.X.3</w:t>
        </w:r>
      </w:ins>
      <w:ins w:id="8001" w:author="CMCC-shiyuan-0304" w:date="2024-03-04T17:48:30Z">
        <w:r>
          <w:rPr>
            <w:highlight w:val="none"/>
          </w:rPr>
          <w:t>.2</w:t>
        </w:r>
      </w:ins>
      <w:ins w:id="8002" w:author="CMCC-shiyuan-0304" w:date="2024-03-04T17:48:30Z">
        <w:r>
          <w:rPr>
            <w:highlight w:val="none"/>
          </w:rPr>
          <w:tab/>
        </w:r>
      </w:ins>
      <w:ins w:id="8003" w:author="CMCC-shiyuan-0304" w:date="2024-03-04T17:48:30Z">
        <w:r>
          <w:rPr>
            <w:highlight w:val="none"/>
          </w:rPr>
          <w:t>UE timer accuracy</w:t>
        </w:r>
        <w:bookmarkEnd w:id="19"/>
      </w:ins>
    </w:p>
    <w:p>
      <w:pPr>
        <w:pStyle w:val="4"/>
        <w:rPr>
          <w:ins w:id="8004" w:author="CMCC-shiyuan-0304" w:date="2024-03-04T17:48:30Z"/>
          <w:highlight w:val="none"/>
          <w:lang w:eastAsia="zh-CN"/>
        </w:rPr>
      </w:pPr>
      <w:ins w:id="8005" w:author="CMCC-shiyuan-0304" w:date="2024-03-04T17:49:14Z">
        <w:bookmarkStart w:id="22" w:name="_Toc535476520"/>
        <w:r>
          <w:rPr>
            <w:rFonts w:hint="eastAsia"/>
            <w:highlight w:val="none"/>
            <w:lang w:eastAsia="zh-CN"/>
          </w:rPr>
          <w:t>A.X.3</w:t>
        </w:r>
      </w:ins>
      <w:ins w:id="8006" w:author="CMCC-shiyuan-0304" w:date="2024-03-04T17:48:30Z">
        <w:r>
          <w:rPr>
            <w:highlight w:val="none"/>
          </w:rPr>
          <w:t>.3</w:t>
        </w:r>
      </w:ins>
      <w:ins w:id="8007" w:author="CMCC-shiyuan-0304" w:date="2024-03-04T17:48:30Z">
        <w:r>
          <w:rPr>
            <w:highlight w:val="none"/>
          </w:rPr>
          <w:tab/>
        </w:r>
      </w:ins>
      <w:ins w:id="8008" w:author="CMCC-shiyuan-0304" w:date="2024-03-04T17:48:30Z">
        <w:r>
          <w:rPr>
            <w:highlight w:val="none"/>
          </w:rPr>
          <w:t>Timing advance</w:t>
        </w:r>
        <w:bookmarkEnd w:id="22"/>
      </w:ins>
    </w:p>
    <w:p>
      <w:pPr>
        <w:pStyle w:val="5"/>
        <w:rPr>
          <w:ins w:id="8009" w:author="CMCC-shiyuan-0304" w:date="2024-03-04T17:48:30Z"/>
          <w:highlight w:val="none"/>
        </w:rPr>
      </w:pPr>
      <w:ins w:id="8010" w:author="CMCC-shiyuan-0304" w:date="2024-03-04T17:49:14Z">
        <w:bookmarkStart w:id="23" w:name="_Toc535476521"/>
        <w:r>
          <w:rPr>
            <w:rFonts w:hint="eastAsia"/>
            <w:highlight w:val="none"/>
            <w:lang w:eastAsia="zh-CN"/>
          </w:rPr>
          <w:t>A.X.3</w:t>
        </w:r>
      </w:ins>
      <w:ins w:id="8011" w:author="CMCC-shiyuan-0304" w:date="2024-03-04T17:48:30Z">
        <w:r>
          <w:rPr>
            <w:highlight w:val="none"/>
          </w:rPr>
          <w:t>.3.1</w:t>
        </w:r>
      </w:ins>
      <w:ins w:id="8012" w:author="CMCC-shiyuan-0304" w:date="2024-03-04T17:48:30Z">
        <w:r>
          <w:rPr>
            <w:highlight w:val="none"/>
          </w:rPr>
          <w:tab/>
        </w:r>
      </w:ins>
      <w:ins w:id="8013" w:author="CMCC-shiyuan-0304" w:date="2024-03-04T17:48:30Z">
        <w:r>
          <w:rPr>
            <w:highlight w:val="none"/>
          </w:rPr>
          <w:t>SA FR1 timing advance adjustment accuracy</w:t>
        </w:r>
        <w:bookmarkEnd w:id="23"/>
      </w:ins>
    </w:p>
    <w:p>
      <w:pPr>
        <w:pStyle w:val="6"/>
        <w:rPr>
          <w:ins w:id="8014" w:author="CMCC-shiyuan-0304" w:date="2024-03-04T17:48:30Z"/>
          <w:highlight w:val="none"/>
        </w:rPr>
      </w:pPr>
      <w:ins w:id="8015" w:author="CMCC-shiyuan-0304" w:date="2024-03-04T17:49:14Z">
        <w:bookmarkStart w:id="24" w:name="_Toc535476522"/>
        <w:r>
          <w:rPr>
            <w:rFonts w:hint="eastAsia"/>
            <w:highlight w:val="none"/>
            <w:lang w:eastAsia="zh-CN"/>
          </w:rPr>
          <w:t>A.X.3</w:t>
        </w:r>
      </w:ins>
      <w:ins w:id="8016" w:author="CMCC-shiyuan-0304" w:date="2024-03-04T17:48:30Z">
        <w:r>
          <w:rPr>
            <w:highlight w:val="none"/>
          </w:rPr>
          <w:t>.</w:t>
        </w:r>
      </w:ins>
      <w:ins w:id="8017" w:author="CMCC-shiyuan-0304" w:date="2024-03-04T17:48:30Z">
        <w:r>
          <w:rPr>
            <w:highlight w:val="none"/>
            <w:lang w:val="en-US" w:eastAsia="zh-CN"/>
          </w:rPr>
          <w:t>3</w:t>
        </w:r>
      </w:ins>
      <w:ins w:id="8018" w:author="CMCC-shiyuan-0304" w:date="2024-03-04T17:48:30Z">
        <w:r>
          <w:rPr>
            <w:highlight w:val="none"/>
          </w:rPr>
          <w:t>.1.1</w:t>
        </w:r>
      </w:ins>
      <w:ins w:id="8019" w:author="CMCC-shiyuan-0304" w:date="2024-03-04T17:48:30Z">
        <w:r>
          <w:rPr>
            <w:highlight w:val="none"/>
          </w:rPr>
          <w:tab/>
        </w:r>
      </w:ins>
      <w:ins w:id="8020" w:author="CMCC-shiyuan-0304" w:date="2024-03-04T17:48:30Z">
        <w:r>
          <w:rPr>
            <w:highlight w:val="none"/>
          </w:rPr>
          <w:t>Test Purpose and Environment</w:t>
        </w:r>
        <w:bookmarkEnd w:id="24"/>
      </w:ins>
    </w:p>
    <w:p>
      <w:pPr>
        <w:rPr>
          <w:ins w:id="8021" w:author="CMCC-shiyuan-0304" w:date="2024-03-04T17:48:30Z"/>
          <w:highlight w:val="none"/>
        </w:rPr>
      </w:pPr>
      <w:ins w:id="8022" w:author="CMCC-shiyuan-0304" w:date="2024-03-04T17:48:30Z">
        <w:r>
          <w:rPr>
            <w:highlight w:val="none"/>
          </w:rPr>
          <w:t>The purpose of the test is to verify UE Timing Advance adjustment delay and accuracy requirement defined in clause 7.3</w:t>
        </w:r>
      </w:ins>
      <w:ins w:id="8023" w:author="CMCC-shiyuan-0304" w:date="2024-03-04T17:48:30Z">
        <w:r>
          <w:rPr>
            <w:rFonts w:hint="eastAsia"/>
            <w:highlight w:val="none"/>
            <w:lang w:val="en-US" w:eastAsia="zh-CN"/>
          </w:rPr>
          <w:t>D</w:t>
        </w:r>
      </w:ins>
      <w:ins w:id="8024" w:author="CMCC-shiyuan-0304" w:date="2024-03-04T17:48:30Z">
        <w:r>
          <w:rPr>
            <w:highlight w:val="none"/>
          </w:rPr>
          <w:t>.</w:t>
        </w:r>
      </w:ins>
    </w:p>
    <w:p>
      <w:pPr>
        <w:pStyle w:val="6"/>
        <w:rPr>
          <w:ins w:id="8025" w:author="CMCC-shiyuan-0304" w:date="2024-03-04T17:48:30Z"/>
          <w:highlight w:val="none"/>
        </w:rPr>
      </w:pPr>
      <w:ins w:id="8026" w:author="CMCC-shiyuan-0304" w:date="2024-03-04T17:49:14Z">
        <w:bookmarkStart w:id="25" w:name="_Toc535476523"/>
        <w:r>
          <w:rPr>
            <w:rFonts w:hint="eastAsia"/>
            <w:highlight w:val="none"/>
            <w:lang w:eastAsia="zh-CN"/>
          </w:rPr>
          <w:t>A.X.3</w:t>
        </w:r>
      </w:ins>
      <w:ins w:id="8027" w:author="CMCC-shiyuan-0304" w:date="2024-03-04T17:48:30Z">
        <w:r>
          <w:rPr>
            <w:highlight w:val="none"/>
          </w:rPr>
          <w:t>.</w:t>
        </w:r>
      </w:ins>
      <w:ins w:id="8028" w:author="CMCC-shiyuan-0304" w:date="2024-03-04T17:48:30Z">
        <w:r>
          <w:rPr>
            <w:highlight w:val="none"/>
            <w:lang w:val="en-US" w:eastAsia="zh-CN"/>
          </w:rPr>
          <w:t>3</w:t>
        </w:r>
      </w:ins>
      <w:ins w:id="8029" w:author="CMCC-shiyuan-0304" w:date="2024-03-04T17:48:30Z">
        <w:r>
          <w:rPr>
            <w:highlight w:val="none"/>
          </w:rPr>
          <w:t>.1.2</w:t>
        </w:r>
      </w:ins>
      <w:ins w:id="8030" w:author="CMCC-shiyuan-0304" w:date="2024-03-04T17:48:30Z">
        <w:r>
          <w:rPr>
            <w:highlight w:val="none"/>
          </w:rPr>
          <w:tab/>
        </w:r>
      </w:ins>
      <w:ins w:id="8031" w:author="CMCC-shiyuan-0304" w:date="2024-03-04T17:48:30Z">
        <w:r>
          <w:rPr>
            <w:highlight w:val="none"/>
          </w:rPr>
          <w:t>Test Parameters</w:t>
        </w:r>
        <w:bookmarkEnd w:id="25"/>
      </w:ins>
    </w:p>
    <w:p>
      <w:pPr>
        <w:rPr>
          <w:ins w:id="8032" w:author="CMCC-shiyuan-0304" w:date="2024-03-04T17:48:30Z"/>
          <w:highlight w:val="none"/>
          <w:lang w:val="en-US" w:eastAsia="zh-CN"/>
        </w:rPr>
      </w:pPr>
      <w:ins w:id="8033" w:author="CMCC-shiyuan-0304" w:date="2024-03-04T17:48:30Z">
        <w:r>
          <w:rPr>
            <w:highlight w:val="none"/>
          </w:rPr>
          <w:t>Supported test configurations refer to table A.6.4.3.1.2-1. Both timing advance adjustment delay and accuracy are tested by using the parameters in table A.6.4.3.1.2-2, A.6.4.3.1.2-3 and A.6.4.3.1.2-4</w:t>
        </w:r>
      </w:ins>
      <w:ins w:id="8034" w:author="CMCC-shiyuan-0304" w:date="2024-03-04T17:48:30Z">
        <w:r>
          <w:rPr>
            <w:rFonts w:hint="eastAsia"/>
            <w:highlight w:val="none"/>
            <w:lang w:val="en-US" w:eastAsia="zh-CN"/>
          </w:rPr>
          <w:t xml:space="preserve"> except those defined in Table </w:t>
        </w:r>
      </w:ins>
      <w:ins w:id="8035" w:author="CMCC-shiyuan-0304" w:date="2024-03-04T17:49:14Z">
        <w:r>
          <w:rPr>
            <w:rFonts w:hint="eastAsia"/>
            <w:highlight w:val="none"/>
            <w:lang w:val="en-US" w:eastAsia="zh-CN"/>
          </w:rPr>
          <w:t>A.X.3</w:t>
        </w:r>
      </w:ins>
      <w:ins w:id="8036" w:author="CMCC-shiyuan-0304" w:date="2024-03-04T17:48:30Z">
        <w:r>
          <w:rPr>
            <w:rFonts w:hint="eastAsia"/>
            <w:highlight w:val="none"/>
            <w:lang w:val="en-US" w:eastAsia="zh-CN"/>
          </w:rPr>
          <w:t>.</w:t>
        </w:r>
      </w:ins>
      <w:ins w:id="8037" w:author="CMCC-shiyuan-0304" w:date="2024-03-04T18:04:02Z">
        <w:r>
          <w:rPr>
            <w:rFonts w:hint="eastAsia"/>
            <w:highlight w:val="none"/>
            <w:lang w:val="en-US" w:eastAsia="zh-CN"/>
          </w:rPr>
          <w:t>3</w:t>
        </w:r>
      </w:ins>
      <w:ins w:id="8038" w:author="CMCC-shiyuan-0304" w:date="2024-03-04T17:48:30Z">
        <w:r>
          <w:rPr>
            <w:rFonts w:hint="eastAsia"/>
            <w:highlight w:val="none"/>
            <w:lang w:val="en-US" w:eastAsia="zh-CN"/>
          </w:rPr>
          <w:t>.1.2-1</w:t>
        </w:r>
      </w:ins>
      <w:ins w:id="8039" w:author="CMCC-shiyuan-0304" w:date="2024-03-04T17:48:30Z">
        <w:r>
          <w:rPr>
            <w:highlight w:val="none"/>
          </w:rPr>
          <w:t>.</w:t>
        </w:r>
      </w:ins>
    </w:p>
    <w:p>
      <w:pPr>
        <w:rPr>
          <w:ins w:id="8040" w:author="CMCC-shiyuan-0304" w:date="2024-03-04T17:48:30Z"/>
          <w:highlight w:val="none"/>
        </w:rPr>
      </w:pPr>
      <w:ins w:id="8041" w:author="CMCC-shiyuan-0304" w:date="2024-03-04T17:48:30Z">
        <w:r>
          <w:rPr>
            <w:highlight w:val="none"/>
          </w:rPr>
          <w:t>In all test cases, single cell is used. Each test consists of two successive time periods, with time duration of T1 and T2 respectively. In each time period, timing advance commands are sent to the UE</w:t>
        </w:r>
      </w:ins>
      <w:ins w:id="8042" w:author="CMCC-shiyuan-0304" w:date="2024-03-04T17:48:30Z">
        <w:r>
          <w:rPr>
            <w:highlight w:val="none"/>
            <w:lang w:eastAsia="zh-CN"/>
          </w:rPr>
          <w:t xml:space="preserve"> </w:t>
        </w:r>
      </w:ins>
      <w:ins w:id="8043" w:author="CMCC-shiyuan-0304" w:date="2024-03-04T17:48:30Z">
        <w:r>
          <w:rPr>
            <w:highlight w:val="none"/>
          </w:rPr>
          <w:t>and Sounding Reference Signals (SRS), as specified in table A.6.4.3.1.2-3, are sent from the UE and received by the test equipment. By measuring the reception of the SRS, the transmit timing, and hence the timing advance adjustment accuracy, can be measured.</w:t>
        </w:r>
      </w:ins>
    </w:p>
    <w:p>
      <w:pPr>
        <w:rPr>
          <w:ins w:id="8044" w:author="CMCC-shiyuan-0304" w:date="2024-03-04T17:48:30Z"/>
          <w:highlight w:val="none"/>
        </w:rPr>
      </w:pPr>
      <w:ins w:id="8045" w:author="CMCC-shiyuan-0304" w:date="2024-03-04T17:48:30Z">
        <w:r>
          <w:rPr>
            <w:highlight w:val="none"/>
          </w:rPr>
          <w:t>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ins>
    </w:p>
    <w:p>
      <w:pPr>
        <w:rPr>
          <w:ins w:id="8046" w:author="CMCC-shiyuan-0304" w:date="2024-03-04T17:48:30Z"/>
          <w:highlight w:val="none"/>
        </w:rPr>
      </w:pPr>
      <w:ins w:id="8047" w:author="CMCC-shiyuan-0304" w:date="2024-03-04T17:48:30Z">
        <w:r>
          <w:rPr>
            <w:highlight w:val="none"/>
          </w:rPr>
          <w:t>During time period T2, the test equipment shall send a sequence of messages with Timing Advance Command MAC Control Elements, with Timing Advance Command value specified in table A.6.4.3.1.2-2. This value shall result in changes of the timing advance</w:t>
        </w:r>
      </w:ins>
      <w:ins w:id="8048" w:author="CMCC-shiyuan-0304" w:date="2024-03-04T17:48:30Z">
        <w:r>
          <w:rPr>
            <w:highlight w:val="none"/>
            <w:lang w:eastAsia="zh-CN"/>
          </w:rPr>
          <w:t xml:space="preserve"> </w:t>
        </w:r>
      </w:ins>
      <w:ins w:id="8049" w:author="CMCC-shiyuan-0304" w:date="2024-03-04T17:48:30Z">
        <w:r>
          <w:rPr>
            <w:highlight w:val="none"/>
          </w:rPr>
          <w:t>used by the UE, and the accuracy of the change shall then be measured, using the SRS sent from the UE.</w:t>
        </w:r>
      </w:ins>
    </w:p>
    <w:p>
      <w:pPr>
        <w:rPr>
          <w:ins w:id="8050" w:author="CMCC-shiyuan-0304" w:date="2024-03-04T17:48:30Z"/>
          <w:highlight w:val="none"/>
        </w:rPr>
      </w:pPr>
      <w:ins w:id="8051" w:author="CMCC-shiyuan-0304" w:date="2024-03-04T17:48:30Z">
        <w:r>
          <w:rPr>
            <w:highlight w:val="none"/>
          </w:rPr>
          <w:t>As specified in Clause 7.3</w:t>
        </w:r>
      </w:ins>
      <w:ins w:id="8052" w:author="CMCC-shiyuan-0304" w:date="2024-03-04T17:48:30Z">
        <w:r>
          <w:rPr>
            <w:rFonts w:hint="eastAsia"/>
            <w:highlight w:val="none"/>
            <w:lang w:eastAsia="zh-CN"/>
          </w:rPr>
          <w:t>D</w:t>
        </w:r>
      </w:ins>
      <w:ins w:id="8053" w:author="CMCC-shiyuan-0304" w:date="2024-03-04T17:48:30Z">
        <w:r>
          <w:rPr>
            <w:highlight w:val="none"/>
          </w:rPr>
          <w:t>.2.1, the UE adjusts its uplink timing at slot n+k</w:t>
        </w:r>
      </w:ins>
      <w:ins w:id="8054" w:author="CMCC-shiyuan-0304" w:date="2024-03-04T17:48:30Z">
        <w:r>
          <w:rPr>
            <w:i/>
            <w:highlight w:val="none"/>
          </w:rPr>
          <w:t>+2</w:t>
        </w:r>
      </w:ins>
      <w:ins w:id="8055" w:author="CMCC-shiyuan-0304" w:date="2024-03-04T17:48:30Z">
        <w:r>
          <w:rPr>
            <w:i/>
            <w:highlight w:val="none"/>
            <w:vertAlign w:val="superscript"/>
          </w:rPr>
          <w:t>µ</w:t>
        </w:r>
      </w:ins>
      <w:ins w:id="8056" w:author="CMCC-shiyuan-0304" w:date="2024-03-04T17:48:30Z">
        <w:r>
          <w:rPr>
            <w:highlight w:val="none"/>
          </w:rPr>
          <w:t xml:space="preserve"> </w:t>
        </w:r>
      </w:ins>
      <m:oMath>
        <m:sSub>
          <m:sSubPr>
            <m:ctrlPr>
              <w:ins w:id="8057" w:author="CMCC-shiyuan-0304" w:date="2024-03-04T17:48:30Z">
                <w:rPr>
                  <w:rFonts w:ascii="Cambria Math" w:hAnsi="Cambria Math" w:eastAsia="MS Mincho"/>
                  <w:i/>
                  <w:kern w:val="2"/>
                  <w:sz w:val="24"/>
                  <w:szCs w:val="24"/>
                  <w:highlight w:val="none"/>
                </w:rPr>
              </w:ins>
            </m:ctrlPr>
          </m:sSubPr>
          <m:e>
            <w:ins w:id="8058" w:author="CMCC-shiyuan-0304" w:date="2024-03-04T17:48:30Z">
              <m:r>
                <m:rPr/>
                <w:rPr>
                  <w:rFonts w:ascii="Cambria Math" w:hAnsi="Cambria Math" w:eastAsia="MS Mincho"/>
                  <w:kern w:val="2"/>
                  <w:highlight w:val="none"/>
                </w:rPr>
                <m:t>∙K</m:t>
              </m:r>
            </w:ins>
            <m:ctrlPr>
              <w:ins w:id="8059" w:author="CMCC-shiyuan-0304" w:date="2024-03-04T17:48:30Z">
                <w:rPr>
                  <w:rFonts w:ascii="Cambria Math" w:hAnsi="Cambria Math" w:eastAsia="MS Mincho"/>
                  <w:i/>
                  <w:kern w:val="2"/>
                  <w:sz w:val="24"/>
                  <w:szCs w:val="24"/>
                  <w:highlight w:val="none"/>
                </w:rPr>
              </w:ins>
            </m:ctrlPr>
          </m:e>
          <m:sub>
            <w:ins w:id="8060" w:author="CMCC-shiyuan-0304" w:date="2024-03-04T17:48:30Z">
              <m:r>
                <m:rPr>
                  <m:sty m:val="p"/>
                </m:rPr>
                <w:rPr>
                  <w:rFonts w:ascii="Cambria Math" w:hAnsi="Cambria Math" w:eastAsia="MS Mincho"/>
                  <w:kern w:val="2"/>
                  <w:highlight w:val="none"/>
                </w:rPr>
                <m:t>offset</m:t>
              </m:r>
            </w:ins>
            <m:ctrlPr>
              <w:ins w:id="8061" w:author="CMCC-shiyuan-0304" w:date="2024-03-04T17:48:30Z">
                <w:rPr>
                  <w:rFonts w:ascii="Cambria Math" w:hAnsi="Cambria Math" w:eastAsia="MS Mincho"/>
                  <w:i/>
                  <w:kern w:val="2"/>
                  <w:sz w:val="24"/>
                  <w:szCs w:val="24"/>
                  <w:highlight w:val="none"/>
                </w:rPr>
              </w:ins>
            </m:ctrlPr>
          </m:sub>
        </m:sSub>
      </m:oMath>
      <w:ins w:id="8062" w:author="CMCC-shiyuan-0304" w:date="2024-03-04T17:48:30Z">
        <w:r>
          <w:rPr>
            <w:highlight w:val="none"/>
          </w:rPr>
          <w:t xml:space="preserve"> for a timing advance command received in slot n. This delay must be taken into account when measuring the timing advance adjustment accuracy, via the SRS sent from the UE.</w:t>
        </w:r>
      </w:ins>
    </w:p>
    <w:p>
      <w:pPr>
        <w:rPr>
          <w:ins w:id="8063" w:author="CMCC-shiyuan-0304" w:date="2024-03-04T17:48:30Z"/>
          <w:highlight w:val="none"/>
        </w:rPr>
      </w:pPr>
      <w:ins w:id="8064" w:author="CMCC-shiyuan-0304" w:date="2024-03-04T17:48:30Z">
        <w:r>
          <w:rPr>
            <w:highlight w:val="none"/>
          </w:rPr>
          <w:t xml:space="preserve">The UE Time Alignment Timer, described in Clause 5.2 in </w:t>
        </w:r>
      </w:ins>
      <w:ins w:id="8065" w:author="CMCC-shiyuan-0304" w:date="2024-03-04T17:48:30Z">
        <w:r>
          <w:rPr>
            <w:rFonts w:cs="v4.2.0"/>
            <w:highlight w:val="none"/>
            <w:lang w:eastAsia="zh-CN"/>
          </w:rPr>
          <w:t>TS 38.321 [7]</w:t>
        </w:r>
      </w:ins>
      <w:ins w:id="8066" w:author="CMCC-shiyuan-0304" w:date="2024-03-04T17:48:30Z">
        <w:r>
          <w:rPr>
            <w:highlight w:val="none"/>
          </w:rPr>
          <w:t>, shall be configured so that it does not expire in the duration of the test.</w:t>
        </w:r>
      </w:ins>
    </w:p>
    <w:p>
      <w:pPr>
        <w:rPr>
          <w:ins w:id="8067" w:author="CMCC-shiyuan-0304" w:date="2024-03-04T17:48:30Z"/>
          <w:sz w:val="20"/>
          <w:szCs w:val="20"/>
          <w:highlight w:val="none"/>
          <w:lang w:val="en-US" w:eastAsia="zh-CN"/>
        </w:rPr>
      </w:pPr>
      <w:ins w:id="8068" w:author="CMCC-shiyuan-0304" w:date="2024-03-04T17:48:30Z">
        <w:r>
          <w:rPr>
            <w:sz w:val="20"/>
            <w:szCs w:val="20"/>
            <w:highlight w:val="none"/>
            <w:lang w:val="en-US" w:eastAsia="zh-CN"/>
          </w:rPr>
          <w:t>Changed UE location with the mobility assumption of 1200km/h, the specific UE location should be emulated by test system and provided to UE by AT command or GNSS simulator.</w:t>
        </w:r>
      </w:ins>
    </w:p>
    <w:p>
      <w:pPr>
        <w:pStyle w:val="21"/>
        <w:rPr>
          <w:ins w:id="8069" w:author="CMCC-shiyuan-0304" w:date="2024-03-04T17:48:30Z"/>
          <w:rFonts w:ascii="Calibri" w:hAnsi="Calibri" w:eastAsia="Calibri"/>
          <w:sz w:val="22"/>
          <w:szCs w:val="22"/>
          <w:highlight w:val="none"/>
        </w:rPr>
      </w:pPr>
      <w:ins w:id="8070" w:author="CMCC-shiyuan-0304" w:date="2024-03-04T17:48:30Z">
        <w:bookmarkStart w:id="26" w:name="_Toc535476524"/>
        <w:r>
          <w:rPr>
            <w:rFonts w:hint="eastAsia"/>
            <w:highlight w:val="none"/>
            <w:lang w:val="en-US" w:eastAsia="zh-CN"/>
          </w:rPr>
          <w:t xml:space="preserve">Table </w:t>
        </w:r>
      </w:ins>
      <w:ins w:id="8071" w:author="CMCC-shiyuan-0304" w:date="2024-03-04T17:49:14Z">
        <w:r>
          <w:rPr>
            <w:rFonts w:hint="eastAsia"/>
            <w:highlight w:val="none"/>
            <w:lang w:val="en-US" w:eastAsia="zh-CN"/>
          </w:rPr>
          <w:t>A.X.3</w:t>
        </w:r>
      </w:ins>
      <w:ins w:id="8072" w:author="CMCC-shiyuan-0304" w:date="2024-03-04T17:48:30Z">
        <w:r>
          <w:rPr>
            <w:rFonts w:hint="eastAsia"/>
            <w:highlight w:val="none"/>
            <w:lang w:val="en-US" w:eastAsia="zh-CN"/>
          </w:rPr>
          <w:t>.</w:t>
        </w:r>
      </w:ins>
      <w:ins w:id="8073" w:author="CMCC-shiyuan-0304" w:date="2024-03-04T18:04:39Z">
        <w:r>
          <w:rPr>
            <w:rFonts w:hint="eastAsia"/>
            <w:highlight w:val="none"/>
            <w:lang w:val="en-US" w:eastAsia="zh-CN"/>
          </w:rPr>
          <w:t>3</w:t>
        </w:r>
      </w:ins>
      <w:ins w:id="8074" w:author="CMCC-shiyuan-0304" w:date="2024-03-04T17:48:30Z">
        <w:r>
          <w:rPr>
            <w:rFonts w:hint="eastAsia"/>
            <w:highlight w:val="none"/>
            <w:lang w:val="en-US" w:eastAsia="zh-CN"/>
          </w:rPr>
          <w:t xml:space="preserve">.1.2-1 </w:t>
        </w:r>
      </w:ins>
      <w:ins w:id="8075" w:author="CMCC-shiyuan-0304" w:date="2024-03-04T17:48:30Z">
        <w:r>
          <w:rPr>
            <w:highlight w:val="none"/>
          </w:rPr>
          <w:t>Cell specific test parameters for timing advance</w:t>
        </w:r>
      </w:ins>
    </w:p>
    <w:tbl>
      <w:tblPr>
        <w:tblStyle w:val="15"/>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712"/>
        <w:gridCol w:w="1600"/>
        <w:gridCol w:w="196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076" w:author="CMCC-shiyuan-0304" w:date="2024-03-04T17:48:30Z"/>
        </w:trPr>
        <w:tc>
          <w:tcPr>
            <w:tcW w:w="4125" w:type="dxa"/>
            <w:gridSpan w:val="2"/>
            <w:tcBorders>
              <w:top w:val="single" w:color="auto" w:sz="4" w:space="0"/>
              <w:left w:val="single" w:color="auto" w:sz="4" w:space="0"/>
              <w:bottom w:val="nil"/>
              <w:right w:val="single" w:color="auto" w:sz="4" w:space="0"/>
            </w:tcBorders>
            <w:shd w:val="clear" w:color="auto" w:fill="auto"/>
            <w:vAlign w:val="center"/>
          </w:tcPr>
          <w:p>
            <w:pPr>
              <w:pStyle w:val="22"/>
              <w:rPr>
                <w:ins w:id="8077" w:author="CMCC-shiyuan-0304" w:date="2024-03-04T17:48:30Z"/>
                <w:highlight w:val="none"/>
              </w:rPr>
            </w:pPr>
            <w:ins w:id="8078" w:author="CMCC-shiyuan-0304" w:date="2024-03-04T17:48:30Z">
              <w:r>
                <w:rPr>
                  <w:highlight w:val="none"/>
                </w:rPr>
                <w:t>Parameter</w:t>
              </w:r>
            </w:ins>
          </w:p>
        </w:tc>
        <w:tc>
          <w:tcPr>
            <w:tcW w:w="1600" w:type="dxa"/>
            <w:tcBorders>
              <w:top w:val="single" w:color="auto" w:sz="4" w:space="0"/>
              <w:left w:val="single" w:color="auto" w:sz="4" w:space="0"/>
              <w:bottom w:val="nil"/>
              <w:right w:val="single" w:color="auto" w:sz="4" w:space="0"/>
            </w:tcBorders>
            <w:shd w:val="clear" w:color="auto" w:fill="auto"/>
            <w:vAlign w:val="center"/>
          </w:tcPr>
          <w:p>
            <w:pPr>
              <w:pStyle w:val="22"/>
              <w:rPr>
                <w:ins w:id="8079" w:author="CMCC-shiyuan-0304" w:date="2024-03-04T17:48:30Z"/>
                <w:highlight w:val="none"/>
              </w:rPr>
            </w:pPr>
            <w:ins w:id="8080" w:author="CMCC-shiyuan-0304" w:date="2024-03-04T17:48:30Z">
              <w:r>
                <w:rPr>
                  <w:highlight w:val="none"/>
                </w:rPr>
                <w:t>Unit</w:t>
              </w:r>
            </w:ins>
          </w:p>
        </w:tc>
        <w:tc>
          <w:tcPr>
            <w:tcW w:w="3869" w:type="dxa"/>
            <w:gridSpan w:val="2"/>
            <w:tcBorders>
              <w:top w:val="single" w:color="auto" w:sz="4" w:space="0"/>
              <w:left w:val="single" w:color="auto" w:sz="4" w:space="0"/>
              <w:bottom w:val="single" w:color="auto" w:sz="4" w:space="0"/>
              <w:right w:val="single" w:color="auto" w:sz="4" w:space="0"/>
            </w:tcBorders>
            <w:vAlign w:val="center"/>
          </w:tcPr>
          <w:p>
            <w:pPr>
              <w:pStyle w:val="22"/>
              <w:rPr>
                <w:ins w:id="8081" w:author="CMCC-shiyuan-0304" w:date="2024-03-04T17:48:30Z"/>
                <w:highlight w:val="none"/>
              </w:rPr>
            </w:pPr>
            <w:ins w:id="8082" w:author="CMCC-shiyuan-0304" w:date="2024-03-04T17:48:30Z">
              <w:r>
                <w:rPr>
                  <w:highlight w:val="none"/>
                </w:rPr>
                <w:t>Test1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083" w:author="CMCC-shiyuan-0304" w:date="2024-03-04T17:48:30Z"/>
        </w:trPr>
        <w:tc>
          <w:tcPr>
            <w:tcW w:w="4125" w:type="dxa"/>
            <w:gridSpan w:val="2"/>
            <w:tcBorders>
              <w:top w:val="nil"/>
              <w:left w:val="single" w:color="auto" w:sz="4" w:space="0"/>
              <w:bottom w:val="single" w:color="auto" w:sz="4" w:space="0"/>
              <w:right w:val="single" w:color="auto" w:sz="4" w:space="0"/>
            </w:tcBorders>
            <w:shd w:val="clear" w:color="auto" w:fill="auto"/>
            <w:vAlign w:val="center"/>
          </w:tcPr>
          <w:p>
            <w:pPr>
              <w:pStyle w:val="22"/>
              <w:rPr>
                <w:ins w:id="8084" w:author="CMCC-shiyuan-0304" w:date="2024-03-04T17:48:30Z"/>
                <w:rFonts w:eastAsia="Calibri"/>
                <w:szCs w:val="22"/>
                <w:highlight w:val="none"/>
              </w:rPr>
            </w:pPr>
          </w:p>
        </w:tc>
        <w:tc>
          <w:tcPr>
            <w:tcW w:w="1600" w:type="dxa"/>
            <w:tcBorders>
              <w:top w:val="nil"/>
              <w:left w:val="single" w:color="auto" w:sz="4" w:space="0"/>
              <w:bottom w:val="single" w:color="auto" w:sz="4" w:space="0"/>
              <w:right w:val="single" w:color="auto" w:sz="4" w:space="0"/>
            </w:tcBorders>
            <w:shd w:val="clear" w:color="auto" w:fill="auto"/>
            <w:vAlign w:val="center"/>
          </w:tcPr>
          <w:p>
            <w:pPr>
              <w:pStyle w:val="22"/>
              <w:rPr>
                <w:ins w:id="8085" w:author="CMCC-shiyuan-0304" w:date="2024-03-04T17:48:30Z"/>
                <w:rFonts w:eastAsia="Calibri"/>
                <w:szCs w:val="22"/>
                <w:highlight w:val="none"/>
              </w:rPr>
            </w:pPr>
          </w:p>
        </w:tc>
        <w:tc>
          <w:tcPr>
            <w:tcW w:w="1963" w:type="dxa"/>
            <w:tcBorders>
              <w:top w:val="single" w:color="auto" w:sz="4" w:space="0"/>
              <w:left w:val="single" w:color="auto" w:sz="4" w:space="0"/>
              <w:bottom w:val="single" w:color="auto" w:sz="4" w:space="0"/>
              <w:right w:val="single" w:color="auto" w:sz="4" w:space="0"/>
            </w:tcBorders>
            <w:vAlign w:val="center"/>
          </w:tcPr>
          <w:p>
            <w:pPr>
              <w:pStyle w:val="22"/>
              <w:rPr>
                <w:ins w:id="8086" w:author="CMCC-shiyuan-0304" w:date="2024-03-04T17:48:30Z"/>
                <w:highlight w:val="none"/>
              </w:rPr>
            </w:pPr>
            <w:ins w:id="8087" w:author="CMCC-shiyuan-0304" w:date="2024-03-04T17:48:30Z">
              <w:r>
                <w:rPr>
                  <w:highlight w:val="none"/>
                </w:rPr>
                <w:t>T1</w:t>
              </w:r>
            </w:ins>
          </w:p>
        </w:tc>
        <w:tc>
          <w:tcPr>
            <w:tcW w:w="1906" w:type="dxa"/>
            <w:tcBorders>
              <w:top w:val="single" w:color="auto" w:sz="4" w:space="0"/>
              <w:left w:val="single" w:color="auto" w:sz="4" w:space="0"/>
              <w:bottom w:val="single" w:color="auto" w:sz="4" w:space="0"/>
              <w:right w:val="single" w:color="auto" w:sz="4" w:space="0"/>
            </w:tcBorders>
            <w:vAlign w:val="center"/>
          </w:tcPr>
          <w:p>
            <w:pPr>
              <w:pStyle w:val="22"/>
              <w:rPr>
                <w:ins w:id="8088" w:author="CMCC-shiyuan-0304" w:date="2024-03-04T17:48:30Z"/>
                <w:highlight w:val="none"/>
              </w:rPr>
            </w:pPr>
            <w:ins w:id="8089" w:author="CMCC-shiyuan-0304" w:date="2024-03-04T17:48:30Z">
              <w:r>
                <w:rPr>
                  <w:highlight w:val="none"/>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090" w:author="CMCC-shiyuan-0304" w:date="2024-03-04T17:48:30Z"/>
        </w:trPr>
        <w:tc>
          <w:tcPr>
            <w:tcW w:w="2413" w:type="dxa"/>
            <w:tcBorders>
              <w:top w:val="single" w:color="auto" w:sz="4" w:space="0"/>
              <w:left w:val="single" w:color="auto" w:sz="4" w:space="0"/>
              <w:bottom w:val="nil"/>
              <w:right w:val="single" w:color="auto" w:sz="4" w:space="0"/>
            </w:tcBorders>
          </w:tcPr>
          <w:p>
            <w:pPr>
              <w:pStyle w:val="24"/>
              <w:rPr>
                <w:ins w:id="8091" w:author="CMCC-shiyuan-0304" w:date="2024-03-04T17:48:30Z"/>
                <w:highlight w:val="none"/>
              </w:rPr>
            </w:pPr>
            <w:ins w:id="8092" w:author="CMCC-shiyuan-0304" w:date="2024-03-04T17:48:30Z">
              <w:r>
                <w:rPr>
                  <w:highlight w:val="none"/>
                </w:rPr>
                <w:t>Propagation condition</w:t>
              </w:r>
            </w:ins>
          </w:p>
        </w:tc>
        <w:tc>
          <w:tcPr>
            <w:tcW w:w="1712" w:type="dxa"/>
            <w:tcBorders>
              <w:top w:val="single" w:color="auto" w:sz="4" w:space="0"/>
              <w:left w:val="single" w:color="auto" w:sz="4" w:space="0"/>
              <w:bottom w:val="single" w:color="auto" w:sz="4" w:space="0"/>
              <w:right w:val="single" w:color="auto" w:sz="4" w:space="0"/>
            </w:tcBorders>
          </w:tcPr>
          <w:p>
            <w:pPr>
              <w:pStyle w:val="24"/>
              <w:rPr>
                <w:ins w:id="8093" w:author="CMCC-shiyuan-0304" w:date="2024-03-04T17:48:30Z"/>
                <w:highlight w:val="none"/>
                <w:lang w:val="en-US" w:eastAsia="zh-CN"/>
              </w:rPr>
            </w:pPr>
            <w:ins w:id="8094" w:author="CMCC-shiyuan-0304" w:date="2024-03-04T17:48:30Z">
              <w:r>
                <w:rPr>
                  <w:rFonts w:hint="eastAsia"/>
                  <w:highlight w:val="none"/>
                  <w:lang w:val="en-US" w:eastAsia="zh-CN"/>
                </w:rPr>
                <w:t xml:space="preserve">Config 1 , 2 </w:t>
              </w:r>
            </w:ins>
          </w:p>
        </w:tc>
        <w:tc>
          <w:tcPr>
            <w:tcW w:w="1600" w:type="dxa"/>
            <w:tcBorders>
              <w:top w:val="single" w:color="auto" w:sz="4" w:space="0"/>
              <w:left w:val="single" w:color="auto" w:sz="4" w:space="0"/>
              <w:bottom w:val="single" w:color="auto" w:sz="4" w:space="0"/>
              <w:right w:val="single" w:color="auto" w:sz="4" w:space="0"/>
            </w:tcBorders>
          </w:tcPr>
          <w:p>
            <w:pPr>
              <w:pStyle w:val="23"/>
              <w:rPr>
                <w:ins w:id="8095" w:author="CMCC-shiyuan-0304" w:date="2024-03-04T17:48:30Z"/>
                <w:highlight w:val="none"/>
              </w:rPr>
            </w:pPr>
            <w:ins w:id="8096" w:author="CMCC-shiyuan-0304" w:date="2024-03-04T17:48:30Z">
              <w:r>
                <w:rPr>
                  <w:highlight w:val="none"/>
                </w:rPr>
                <w:t>-</w:t>
              </w:r>
            </w:ins>
          </w:p>
        </w:tc>
        <w:tc>
          <w:tcPr>
            <w:tcW w:w="3869" w:type="dxa"/>
            <w:gridSpan w:val="2"/>
            <w:tcBorders>
              <w:top w:val="single" w:color="auto" w:sz="4" w:space="0"/>
              <w:left w:val="single" w:color="auto" w:sz="4" w:space="0"/>
              <w:bottom w:val="single" w:color="auto" w:sz="4" w:space="0"/>
              <w:right w:val="single" w:color="auto" w:sz="4" w:space="0"/>
            </w:tcBorders>
          </w:tcPr>
          <w:p>
            <w:pPr>
              <w:pStyle w:val="23"/>
              <w:rPr>
                <w:ins w:id="8097" w:author="CMCC-shiyuan-0304" w:date="2024-03-04T17:48:30Z"/>
                <w:highlight w:val="none"/>
                <w:lang w:val="en-US" w:eastAsia="zh-CN"/>
              </w:rPr>
            </w:pPr>
            <w:ins w:id="8098" w:author="CMCC-shiyuan-0304" w:date="2024-03-04T17:48:30Z">
              <w:r>
                <w:rPr>
                  <w:highlight w:val="none"/>
                </w:rPr>
                <w:t>AWGN</w:t>
              </w:r>
            </w:ins>
            <w:ins w:id="8099" w:author="CMCC-shiyuan-0304" w:date="2024-03-04T17:48:30Z">
              <w:r>
                <w:rPr>
                  <w:rFonts w:hint="eastAsia"/>
                  <w:highlight w:val="none"/>
                  <w:lang w:val="en-US" w:eastAsia="zh-CN"/>
                </w:rPr>
                <w:t xml:space="preserve"> +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100" w:author="CMCC-shiyuan-0304" w:date="2024-03-04T17:48:30Z"/>
        </w:trPr>
        <w:tc>
          <w:tcPr>
            <w:tcW w:w="2413" w:type="dxa"/>
            <w:tcBorders>
              <w:top w:val="nil"/>
              <w:left w:val="single" w:color="auto" w:sz="4" w:space="0"/>
              <w:bottom w:val="single" w:color="auto" w:sz="4" w:space="0"/>
              <w:right w:val="single" w:color="auto" w:sz="4" w:space="0"/>
            </w:tcBorders>
          </w:tcPr>
          <w:p>
            <w:pPr>
              <w:pStyle w:val="24"/>
              <w:rPr>
                <w:ins w:id="8101" w:author="CMCC-shiyuan-0304" w:date="2024-03-04T17:48:30Z"/>
                <w:highlight w:val="none"/>
              </w:rPr>
            </w:pPr>
          </w:p>
        </w:tc>
        <w:tc>
          <w:tcPr>
            <w:tcW w:w="1712" w:type="dxa"/>
            <w:tcBorders>
              <w:top w:val="single" w:color="auto" w:sz="4" w:space="0"/>
              <w:left w:val="single" w:color="auto" w:sz="4" w:space="0"/>
              <w:bottom w:val="single" w:color="auto" w:sz="4" w:space="0"/>
              <w:right w:val="single" w:color="auto" w:sz="4" w:space="0"/>
            </w:tcBorders>
          </w:tcPr>
          <w:p>
            <w:pPr>
              <w:pStyle w:val="24"/>
              <w:rPr>
                <w:ins w:id="8102" w:author="CMCC-shiyuan-0304" w:date="2024-03-04T17:48:30Z"/>
                <w:highlight w:val="none"/>
                <w:lang w:val="en-US" w:eastAsia="zh-CN"/>
              </w:rPr>
            </w:pPr>
            <w:ins w:id="8103" w:author="CMCC-shiyuan-0304" w:date="2024-03-04T17:48:30Z">
              <w:r>
                <w:rPr>
                  <w:rFonts w:hint="eastAsia"/>
                  <w:highlight w:val="none"/>
                  <w:lang w:val="en-US" w:eastAsia="zh-CN"/>
                </w:rPr>
                <w:t>Config 3</w:t>
              </w:r>
            </w:ins>
          </w:p>
        </w:tc>
        <w:tc>
          <w:tcPr>
            <w:tcW w:w="1600" w:type="dxa"/>
            <w:tcBorders>
              <w:top w:val="single" w:color="auto" w:sz="4" w:space="0"/>
              <w:left w:val="single" w:color="auto" w:sz="4" w:space="0"/>
              <w:bottom w:val="single" w:color="auto" w:sz="4" w:space="0"/>
              <w:right w:val="single" w:color="auto" w:sz="4" w:space="0"/>
            </w:tcBorders>
          </w:tcPr>
          <w:p>
            <w:pPr>
              <w:pStyle w:val="23"/>
              <w:rPr>
                <w:ins w:id="8104" w:author="CMCC-shiyuan-0304" w:date="2024-03-04T17:48:30Z"/>
                <w:highlight w:val="none"/>
              </w:rPr>
            </w:pPr>
          </w:p>
        </w:tc>
        <w:tc>
          <w:tcPr>
            <w:tcW w:w="3869" w:type="dxa"/>
            <w:gridSpan w:val="2"/>
            <w:tcBorders>
              <w:top w:val="single" w:color="auto" w:sz="4" w:space="0"/>
              <w:left w:val="single" w:color="auto" w:sz="4" w:space="0"/>
              <w:bottom w:val="single" w:color="auto" w:sz="4" w:space="0"/>
              <w:right w:val="single" w:color="auto" w:sz="4" w:space="0"/>
            </w:tcBorders>
          </w:tcPr>
          <w:p>
            <w:pPr>
              <w:pStyle w:val="23"/>
              <w:rPr>
                <w:ins w:id="8105" w:author="CMCC-shiyuan-0304" w:date="2024-03-04T17:48:30Z"/>
                <w:highlight w:val="none"/>
                <w:lang w:val="en-US"/>
              </w:rPr>
            </w:pPr>
            <w:ins w:id="8106" w:author="CMCC-shiyuan-0304" w:date="2024-03-04T17:48:30Z">
              <w:r>
                <w:rPr>
                  <w:highlight w:val="none"/>
                </w:rPr>
                <w:t>AWGN</w:t>
              </w:r>
            </w:ins>
            <w:ins w:id="8107" w:author="CMCC-shiyuan-0304" w:date="2024-03-04T17:48:30Z">
              <w:r>
                <w:rPr>
                  <w:rFonts w:hint="eastAsia"/>
                  <w:highlight w:val="none"/>
                  <w:lang w:val="en-US" w:eastAsia="zh-CN"/>
                </w:rPr>
                <w:t xml:space="preserve"> + [500Hz]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108" w:author="CMCC-shiyuan-0304" w:date="2024-03-04T17:48:30Z"/>
        </w:trPr>
        <w:tc>
          <w:tcPr>
            <w:tcW w:w="2413" w:type="dxa"/>
            <w:tcBorders>
              <w:top w:val="single" w:color="auto" w:sz="4" w:space="0"/>
              <w:left w:val="single" w:color="auto" w:sz="4" w:space="0"/>
              <w:bottom w:val="single" w:color="auto" w:sz="4" w:space="0"/>
              <w:right w:val="single" w:color="auto" w:sz="4" w:space="0"/>
            </w:tcBorders>
          </w:tcPr>
          <w:p>
            <w:pPr>
              <w:pStyle w:val="24"/>
              <w:rPr>
                <w:ins w:id="8109" w:author="CMCC-shiyuan-0304" w:date="2024-03-04T17:48:30Z"/>
                <w:highlight w:val="none"/>
                <w:lang w:val="en-US" w:eastAsia="zh-CN"/>
              </w:rPr>
            </w:pPr>
            <w:ins w:id="8110" w:author="CMCC-shiyuan-0304" w:date="2024-03-04T17:48:30Z">
              <w:r>
                <w:rPr>
                  <w:rFonts w:hint="eastAsia"/>
                  <w:highlight w:val="none"/>
                  <w:lang w:val="en-US" w:eastAsia="zh-CN"/>
                </w:rPr>
                <w:t>Cell specific k</w:t>
              </w:r>
            </w:ins>
            <w:ins w:id="8111" w:author="CMCC-shiyuan-0304" w:date="2024-03-04T17:48:30Z">
              <w:r>
                <w:rPr>
                  <w:rFonts w:hint="eastAsia"/>
                  <w:highlight w:val="none"/>
                  <w:vertAlign w:val="subscript"/>
                  <w:lang w:val="en-US" w:eastAsia="zh-CN"/>
                </w:rPr>
                <w:t>offset</w:t>
              </w:r>
            </w:ins>
          </w:p>
        </w:tc>
        <w:tc>
          <w:tcPr>
            <w:tcW w:w="1712" w:type="dxa"/>
            <w:tcBorders>
              <w:top w:val="single" w:color="auto" w:sz="4" w:space="0"/>
              <w:left w:val="single" w:color="auto" w:sz="4" w:space="0"/>
              <w:bottom w:val="single" w:color="auto" w:sz="4" w:space="0"/>
              <w:right w:val="single" w:color="auto" w:sz="4" w:space="0"/>
            </w:tcBorders>
          </w:tcPr>
          <w:p>
            <w:pPr>
              <w:pStyle w:val="24"/>
              <w:rPr>
                <w:ins w:id="8112" w:author="CMCC-shiyuan-0304" w:date="2024-03-04T17:48:30Z"/>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tcPr>
          <w:p>
            <w:pPr>
              <w:pStyle w:val="23"/>
              <w:rPr>
                <w:ins w:id="8113" w:author="CMCC-shiyuan-0304" w:date="2024-03-04T17:48:30Z"/>
                <w:highlight w:val="none"/>
              </w:rPr>
            </w:pPr>
          </w:p>
        </w:tc>
        <w:tc>
          <w:tcPr>
            <w:tcW w:w="3869" w:type="dxa"/>
            <w:gridSpan w:val="2"/>
            <w:tcBorders>
              <w:top w:val="single" w:color="auto" w:sz="4" w:space="0"/>
              <w:left w:val="single" w:color="auto" w:sz="4" w:space="0"/>
              <w:bottom w:val="single" w:color="auto" w:sz="4" w:space="0"/>
              <w:right w:val="single" w:color="auto" w:sz="4" w:space="0"/>
            </w:tcBorders>
          </w:tcPr>
          <w:p>
            <w:pPr>
              <w:pStyle w:val="23"/>
              <w:rPr>
                <w:ins w:id="8114" w:author="CMCC-shiyuan-0304" w:date="2024-03-04T17:48:30Z"/>
                <w:highlight w:val="none"/>
                <w:lang w:val="en-US" w:eastAsia="zh-CN"/>
              </w:rPr>
            </w:pPr>
            <w:ins w:id="8115" w:author="CMCC-shiyuan-0304" w:date="2024-03-04T17:48:30Z">
              <w:r>
                <w:rPr>
                  <w:rFonts w:hint="eastAsia"/>
                  <w:highlight w:val="none"/>
                  <w:lang w:val="en-US" w:eastAsia="zh-CN"/>
                </w:rPr>
                <w:t>3</w:t>
              </w:r>
            </w:ins>
          </w:p>
        </w:tc>
      </w:tr>
    </w:tbl>
    <w:p>
      <w:pPr>
        <w:rPr>
          <w:ins w:id="8116" w:author="CMCC-shiyuan-0304" w:date="2024-03-04T17:48:30Z"/>
          <w:sz w:val="21"/>
          <w:szCs w:val="21"/>
          <w:highlight w:val="none"/>
          <w:lang w:val="en-US" w:eastAsia="zh-CN"/>
        </w:rPr>
      </w:pPr>
    </w:p>
    <w:p>
      <w:pPr>
        <w:pStyle w:val="6"/>
        <w:rPr>
          <w:ins w:id="8117" w:author="CMCC-shiyuan-0304" w:date="2024-03-04T17:48:30Z"/>
          <w:highlight w:val="none"/>
        </w:rPr>
      </w:pPr>
      <w:ins w:id="8118" w:author="CMCC-shiyuan-0304" w:date="2024-03-04T17:49:14Z">
        <w:r>
          <w:rPr>
            <w:rFonts w:hint="eastAsia"/>
            <w:highlight w:val="none"/>
            <w:lang w:eastAsia="zh-CN"/>
          </w:rPr>
          <w:t>A.X.3</w:t>
        </w:r>
      </w:ins>
      <w:ins w:id="8119" w:author="CMCC-shiyuan-0304" w:date="2024-03-04T17:48:30Z">
        <w:r>
          <w:rPr>
            <w:highlight w:val="none"/>
          </w:rPr>
          <w:t>.</w:t>
        </w:r>
      </w:ins>
      <w:ins w:id="8120" w:author="CMCC-shiyuan-0304" w:date="2024-03-04T18:05:48Z">
        <w:r>
          <w:rPr>
            <w:rFonts w:hint="eastAsia"/>
            <w:highlight w:val="none"/>
            <w:lang w:val="en-US" w:eastAsia="zh-CN"/>
          </w:rPr>
          <w:t>3</w:t>
        </w:r>
      </w:ins>
      <w:ins w:id="8121" w:author="CMCC-shiyuan-0304" w:date="2024-03-04T17:48:30Z">
        <w:r>
          <w:rPr>
            <w:highlight w:val="none"/>
          </w:rPr>
          <w:t>.1.3</w:t>
        </w:r>
      </w:ins>
      <w:ins w:id="8122" w:author="CMCC-shiyuan-0304" w:date="2024-03-04T17:48:30Z">
        <w:r>
          <w:rPr>
            <w:highlight w:val="none"/>
          </w:rPr>
          <w:tab/>
        </w:r>
      </w:ins>
      <w:ins w:id="8123" w:author="CMCC-shiyuan-0304" w:date="2024-03-04T17:48:30Z">
        <w:r>
          <w:rPr>
            <w:highlight w:val="none"/>
          </w:rPr>
          <w:t>Test Requirements</w:t>
        </w:r>
        <w:bookmarkEnd w:id="26"/>
      </w:ins>
    </w:p>
    <w:p>
      <w:pPr>
        <w:rPr>
          <w:ins w:id="8124" w:author="CMCC-shiyuan-0304" w:date="2024-03-04T17:48:30Z"/>
          <w:highlight w:val="none"/>
        </w:rPr>
      </w:pPr>
      <w:ins w:id="8125" w:author="CMCC-shiyuan-0304" w:date="2024-03-04T17:48:30Z">
        <w:r>
          <w:rPr>
            <w:highlight w:val="none"/>
          </w:rPr>
          <w:t>The UE shall apply the signalled Timing Advance value</w:t>
        </w:r>
      </w:ins>
      <w:ins w:id="8126" w:author="CMCC-shiyuan-0304" w:date="2024-03-04T17:48:30Z">
        <w:r>
          <w:rPr>
            <w:highlight w:val="none"/>
            <w:lang w:eastAsia="zh-CN"/>
          </w:rPr>
          <w:t xml:space="preserve"> </w:t>
        </w:r>
      </w:ins>
      <w:ins w:id="8127" w:author="CMCC-shiyuan-0304" w:date="2024-03-04T17:48:30Z">
        <w:r>
          <w:rPr>
            <w:highlight w:val="none"/>
          </w:rPr>
          <w:t xml:space="preserve">to the transmission timing at the designated activation time i.e. </w:t>
        </w:r>
      </w:ins>
      <w:ins w:id="8128" w:author="CMCC-shiyuan-0304" w:date="2024-03-04T17:48:30Z">
        <w:r>
          <w:rPr>
            <w:i/>
            <w:highlight w:val="none"/>
          </w:rPr>
          <w:t>k+1+2</w:t>
        </w:r>
      </w:ins>
      <w:ins w:id="8129" w:author="CMCC-shiyuan-0304" w:date="2024-03-04T17:48:30Z">
        <w:r>
          <w:rPr>
            <w:i/>
            <w:highlight w:val="none"/>
            <w:vertAlign w:val="superscript"/>
          </w:rPr>
          <w:t>µ</w:t>
        </w:r>
      </w:ins>
      <w:ins w:id="8130" w:author="CMCC-shiyuan-0304" w:date="2024-03-04T17:48:30Z">
        <w:r>
          <w:rPr>
            <w:highlight w:val="none"/>
          </w:rPr>
          <w:t xml:space="preserve"> </w:t>
        </w:r>
      </w:ins>
      <m:oMath>
        <m:sSub>
          <m:sSubPr>
            <m:ctrlPr>
              <w:ins w:id="8131" w:author="CMCC-shiyuan-0304" w:date="2024-03-04T17:48:30Z">
                <w:rPr>
                  <w:rFonts w:ascii="Cambria Math" w:hAnsi="Cambria Math" w:eastAsia="MS Mincho"/>
                  <w:i/>
                  <w:kern w:val="2"/>
                  <w:sz w:val="24"/>
                  <w:szCs w:val="24"/>
                  <w:highlight w:val="none"/>
                </w:rPr>
              </w:ins>
            </m:ctrlPr>
          </m:sSubPr>
          <m:e>
            <w:ins w:id="8132" w:author="CMCC-shiyuan-0304" w:date="2024-03-04T17:48:30Z">
              <m:r>
                <m:rPr/>
                <w:rPr>
                  <w:rFonts w:ascii="Cambria Math" w:hAnsi="Cambria Math" w:eastAsia="MS Mincho"/>
                  <w:kern w:val="2"/>
                  <w:highlight w:val="none"/>
                </w:rPr>
                <m:t>∙K</m:t>
              </m:r>
            </w:ins>
            <m:ctrlPr>
              <w:ins w:id="8133" w:author="CMCC-shiyuan-0304" w:date="2024-03-04T17:48:30Z">
                <w:rPr>
                  <w:rFonts w:ascii="Cambria Math" w:hAnsi="Cambria Math" w:eastAsia="MS Mincho"/>
                  <w:i/>
                  <w:kern w:val="2"/>
                  <w:sz w:val="24"/>
                  <w:szCs w:val="24"/>
                  <w:highlight w:val="none"/>
                </w:rPr>
              </w:ins>
            </m:ctrlPr>
          </m:e>
          <m:sub>
            <w:ins w:id="8134" w:author="CMCC-shiyuan-0304" w:date="2024-03-04T17:48:30Z">
              <m:r>
                <m:rPr>
                  <m:sty m:val="p"/>
                </m:rPr>
                <w:rPr>
                  <w:rFonts w:ascii="Cambria Math" w:hAnsi="Cambria Math" w:eastAsia="MS Mincho"/>
                  <w:kern w:val="2"/>
                  <w:highlight w:val="none"/>
                </w:rPr>
                <m:t>offset</m:t>
              </m:r>
            </w:ins>
            <m:ctrlPr>
              <w:ins w:id="8135" w:author="CMCC-shiyuan-0304" w:date="2024-03-04T17:48:30Z">
                <w:rPr>
                  <w:rFonts w:ascii="Cambria Math" w:hAnsi="Cambria Math" w:eastAsia="MS Mincho"/>
                  <w:i/>
                  <w:kern w:val="2"/>
                  <w:sz w:val="24"/>
                  <w:szCs w:val="24"/>
                  <w:highlight w:val="none"/>
                </w:rPr>
              </w:ins>
            </m:ctrlPr>
          </m:sub>
        </m:sSub>
      </m:oMath>
      <w:ins w:id="8136" w:author="CMCC-shiyuan-0304" w:date="2024-03-04T17:48:30Z">
        <w:r>
          <w:rPr>
            <w:highlight w:val="none"/>
          </w:rPr>
          <w:t xml:space="preserve"> slots after the reception of the timing advance command, where k=5.</w:t>
        </w:r>
      </w:ins>
    </w:p>
    <w:p>
      <w:pPr>
        <w:rPr>
          <w:ins w:id="8137" w:author="CMCC-shiyuan-0304" w:date="2024-03-04T17:48:30Z"/>
          <w:highlight w:val="none"/>
        </w:rPr>
      </w:pPr>
      <w:ins w:id="8138" w:author="CMCC-shiyuan-0304" w:date="2024-03-04T17:48:30Z">
        <w:r>
          <w:rPr>
            <w:highlight w:val="none"/>
          </w:rPr>
          <w:t>The Timing Advance adjustment accuracy shall be within the limits specified in clause 7.3</w:t>
        </w:r>
      </w:ins>
      <w:ins w:id="8139" w:author="CMCC-shiyuan-0304" w:date="2024-03-04T17:48:30Z">
        <w:r>
          <w:rPr>
            <w:rFonts w:hint="eastAsia"/>
            <w:highlight w:val="none"/>
            <w:lang w:eastAsia="zh-CN"/>
          </w:rPr>
          <w:t>D</w:t>
        </w:r>
      </w:ins>
      <w:ins w:id="8140" w:author="CMCC-shiyuan-0304" w:date="2024-03-04T17:48:30Z">
        <w:r>
          <w:rPr>
            <w:highlight w:val="none"/>
          </w:rPr>
          <w:t>.2.2.</w:t>
        </w:r>
      </w:ins>
    </w:p>
    <w:p>
      <w:pPr>
        <w:rPr>
          <w:ins w:id="8141" w:author="CMCC-shiyuan-0304" w:date="2024-03-04T18:15:26Z"/>
          <w:highlight w:val="none"/>
        </w:rPr>
      </w:pPr>
      <w:ins w:id="8142" w:author="CMCC-shiyuan-0304" w:date="2024-03-04T17:48:30Z">
        <w:r>
          <w:rPr>
            <w:highlight w:val="none"/>
          </w:rPr>
          <w:t>The rate of correct Timing Advance adjustments observed during repeated tests shall be at least 90%.</w:t>
        </w:r>
      </w:ins>
    </w:p>
    <w:p>
      <w:pPr>
        <w:rPr>
          <w:ins w:id="8143" w:author="CMCC-shiyuan-0304" w:date="2024-03-04T18:15:49Z"/>
          <w:highlight w:val="none"/>
        </w:rPr>
      </w:pPr>
    </w:p>
    <w:p>
      <w:pPr>
        <w:pStyle w:val="3"/>
        <w:rPr>
          <w:ins w:id="8144" w:author="CMCC-shiyuan-0304" w:date="2024-03-04T18:15:50Z"/>
          <w:highlight w:val="none"/>
        </w:rPr>
      </w:pPr>
      <w:ins w:id="8145" w:author="CMCC-shiyuan-0304" w:date="2024-03-04T18:15:50Z">
        <w:r>
          <w:rPr>
            <w:highlight w:val="none"/>
          </w:rPr>
          <w:t>A.</w:t>
        </w:r>
      </w:ins>
      <w:ins w:id="8146" w:author="CMCC-shiyuan-0304" w:date="2024-03-04T18:15:52Z">
        <w:r>
          <w:rPr>
            <w:rFonts w:hint="eastAsia"/>
            <w:highlight w:val="none"/>
            <w:lang w:val="en-US" w:eastAsia="zh-CN"/>
          </w:rPr>
          <w:t>X</w:t>
        </w:r>
      </w:ins>
      <w:ins w:id="8147" w:author="CMCC-shiyuan-0304" w:date="2024-03-04T18:15:50Z">
        <w:r>
          <w:rPr>
            <w:highlight w:val="none"/>
          </w:rPr>
          <w:t>.</w:t>
        </w:r>
      </w:ins>
      <w:ins w:id="8148" w:author="CMCC-shiyuan-0304" w:date="2024-03-04T18:15:54Z">
        <w:r>
          <w:rPr>
            <w:rFonts w:hint="eastAsia"/>
            <w:highlight w:val="none"/>
            <w:lang w:val="en-US" w:eastAsia="zh-CN"/>
          </w:rPr>
          <w:t>4</w:t>
        </w:r>
      </w:ins>
      <w:ins w:id="8149" w:author="CMCC-shiyuan-0304" w:date="2024-03-04T18:15:50Z">
        <w:r>
          <w:rPr>
            <w:highlight w:val="none"/>
          </w:rPr>
          <w:tab/>
        </w:r>
      </w:ins>
      <w:ins w:id="8150" w:author="CMCC-shiyuan-0304" w:date="2024-03-04T18:15:50Z">
        <w:r>
          <w:rPr>
            <w:highlight w:val="none"/>
          </w:rPr>
          <w:t>Signalling characteristics</w:t>
        </w:r>
      </w:ins>
    </w:p>
    <w:p>
      <w:pPr>
        <w:pStyle w:val="4"/>
        <w:rPr>
          <w:ins w:id="8151" w:author="CMCC-shiyuan-0304" w:date="2024-03-04T18:15:33Z"/>
          <w:highlight w:val="none"/>
          <w:lang w:eastAsia="zh-CN"/>
        </w:rPr>
      </w:pPr>
      <w:ins w:id="8152" w:author="CMCC-shiyuan-0304" w:date="2024-03-04T18:16:17Z">
        <w:bookmarkStart w:id="27" w:name="_Toc535476539"/>
        <w:r>
          <w:rPr>
            <w:rFonts w:hint="eastAsia"/>
            <w:highlight w:val="none"/>
            <w:lang w:eastAsia="zh-CN"/>
          </w:rPr>
          <w:t>A.X.4.1</w:t>
        </w:r>
      </w:ins>
      <w:ins w:id="8153" w:author="CMCC-shiyuan-0304" w:date="2024-03-04T18:15:33Z">
        <w:r>
          <w:rPr>
            <w:highlight w:val="none"/>
          </w:rPr>
          <w:tab/>
        </w:r>
      </w:ins>
      <w:ins w:id="8154" w:author="CMCC-shiyuan-0304" w:date="2024-03-04T18:15:33Z">
        <w:r>
          <w:rPr>
            <w:highlight w:val="none"/>
          </w:rPr>
          <w:t>Radio link Monitoring</w:t>
        </w:r>
      </w:ins>
    </w:p>
    <w:p>
      <w:pPr>
        <w:rPr>
          <w:ins w:id="8155" w:author="CMCC-shiyuan-0304" w:date="2024-03-04T18:15:33Z"/>
          <w:highlight w:val="none"/>
        </w:rPr>
      </w:pPr>
      <w:ins w:id="8156" w:author="CMCC-shiyuan-0304" w:date="2024-03-04T18:15:33Z">
        <w:r>
          <w:rPr>
            <w:highlight w:val="none"/>
          </w:rPr>
          <w:t>In the following clause, any uplink signal transmitted by the UE is used for detecting the In-/Out-of-Sync state of the UE. In terms of measurement, the uplink signal is verified on the basis of the UE output power:</w:t>
        </w:r>
      </w:ins>
    </w:p>
    <w:p>
      <w:pPr>
        <w:rPr>
          <w:ins w:id="8157" w:author="CMCC-shiyuan-0304" w:date="2024-03-04T18:15:33Z"/>
          <w:highlight w:val="none"/>
        </w:rPr>
      </w:pPr>
      <w:ins w:id="8158" w:author="CMCC-shiyuan-0304" w:date="2024-03-04T18:15:33Z">
        <w:r>
          <w:rPr>
            <w:highlight w:val="none"/>
          </w:rPr>
          <w:t>For UE with multiple transmit antennas, transmit OFF power is measured as the mean power at each transmit connector.</w:t>
        </w:r>
      </w:ins>
    </w:p>
    <w:p>
      <w:pPr>
        <w:pStyle w:val="20"/>
        <w:rPr>
          <w:ins w:id="8159" w:author="CMCC-shiyuan-0304" w:date="2024-03-04T18:15:33Z"/>
          <w:highlight w:val="none"/>
        </w:rPr>
      </w:pPr>
      <w:ins w:id="8160" w:author="CMCC-shiyuan-0304" w:date="2024-03-04T18:15:33Z">
        <w:r>
          <w:rPr>
            <w:highlight w:val="none"/>
          </w:rPr>
          <w:t>-</w:t>
        </w:r>
      </w:ins>
      <w:ins w:id="8161" w:author="CMCC-shiyuan-0304" w:date="2024-03-04T18:15:33Z">
        <w:r>
          <w:rPr>
            <w:highlight w:val="none"/>
          </w:rPr>
          <w:tab/>
        </w:r>
      </w:ins>
      <w:ins w:id="8162" w:author="CMCC-shiyuan-0304" w:date="2024-03-04T18:15:33Z">
        <w:r>
          <w:rPr>
            <w:highlight w:val="none"/>
          </w:rPr>
          <w:t>UE output power higher than Transmit OFF power -50 dBm (as defined in TS 38.101-1 [18]) means uplink signal</w:t>
        </w:r>
      </w:ins>
    </w:p>
    <w:p>
      <w:pPr>
        <w:pStyle w:val="20"/>
        <w:rPr>
          <w:ins w:id="8163" w:author="CMCC-shiyuan-0304" w:date="2024-03-04T18:15:33Z"/>
          <w:highlight w:val="none"/>
        </w:rPr>
      </w:pPr>
      <w:ins w:id="8164" w:author="CMCC-shiyuan-0304" w:date="2024-03-04T18:15:33Z">
        <w:r>
          <w:rPr>
            <w:highlight w:val="none"/>
          </w:rPr>
          <w:t>-</w:t>
        </w:r>
      </w:ins>
      <w:ins w:id="8165" w:author="CMCC-shiyuan-0304" w:date="2024-03-04T18:15:33Z">
        <w:r>
          <w:rPr>
            <w:highlight w:val="none"/>
          </w:rPr>
          <w:tab/>
        </w:r>
      </w:ins>
      <w:ins w:id="8166" w:author="CMCC-shiyuan-0304" w:date="2024-03-04T18:15:33Z">
        <w:r>
          <w:rPr>
            <w:highlight w:val="none"/>
          </w:rPr>
          <w:t>UE output power equal to or less than Transmit OFF power -50 dBm (as defined in TS 38.101-1 [18]) means no uplink signal.</w:t>
        </w:r>
      </w:ins>
    </w:p>
    <w:p>
      <w:pPr>
        <w:pStyle w:val="5"/>
        <w:rPr>
          <w:ins w:id="8167" w:author="CMCC-shiyuan-0304" w:date="2024-03-04T18:15:33Z"/>
          <w:highlight w:val="none"/>
        </w:rPr>
      </w:pPr>
      <w:ins w:id="8168" w:author="CMCC-shiyuan-0304" w:date="2024-03-04T18:16:17Z">
        <w:bookmarkStart w:id="28" w:name="_Toc535476527"/>
        <w:r>
          <w:rPr>
            <w:rFonts w:hint="eastAsia"/>
            <w:highlight w:val="none"/>
            <w:lang w:eastAsia="zh-CN"/>
          </w:rPr>
          <w:t>A.X.4.1</w:t>
        </w:r>
      </w:ins>
      <w:ins w:id="8169" w:author="CMCC-shiyuan-0304" w:date="2024-03-04T18:15:33Z">
        <w:r>
          <w:rPr>
            <w:highlight w:val="none"/>
          </w:rPr>
          <w:t>.1</w:t>
        </w:r>
      </w:ins>
      <w:ins w:id="8170" w:author="CMCC-shiyuan-0304" w:date="2024-03-04T18:15:33Z">
        <w:r>
          <w:rPr>
            <w:highlight w:val="none"/>
          </w:rPr>
          <w:tab/>
        </w:r>
      </w:ins>
      <w:ins w:id="8171" w:author="CMCC-shiyuan-0304" w:date="2024-03-04T18:15:33Z">
        <w:r>
          <w:rPr>
            <w:highlight w:val="none"/>
          </w:rPr>
          <w:t>Radio Link Monitoring Out-of-sync Test for FR1 PCell configured with SSB-based RLM RS in non-DRX mode</w:t>
        </w:r>
        <w:bookmarkEnd w:id="28"/>
      </w:ins>
    </w:p>
    <w:p>
      <w:pPr>
        <w:pStyle w:val="6"/>
        <w:rPr>
          <w:ins w:id="8172" w:author="CMCC-shiyuan-0304" w:date="2024-03-04T18:15:33Z"/>
          <w:snapToGrid w:val="0"/>
          <w:highlight w:val="none"/>
        </w:rPr>
      </w:pPr>
      <w:ins w:id="8173" w:author="CMCC-shiyuan-0304" w:date="2024-03-04T18:16:17Z">
        <w:bookmarkStart w:id="29" w:name="_Toc535476528"/>
        <w:r>
          <w:rPr>
            <w:rFonts w:hint="eastAsia"/>
            <w:snapToGrid w:val="0"/>
            <w:highlight w:val="none"/>
            <w:lang w:eastAsia="zh-CN"/>
          </w:rPr>
          <w:t>A.X.4.1</w:t>
        </w:r>
      </w:ins>
      <w:ins w:id="8174" w:author="CMCC-shiyuan-0304" w:date="2024-03-04T18:15:33Z">
        <w:r>
          <w:rPr>
            <w:snapToGrid w:val="0"/>
            <w:highlight w:val="none"/>
            <w:lang w:eastAsia="zh-CN"/>
          </w:rPr>
          <w:t>.1.1</w:t>
        </w:r>
      </w:ins>
      <w:ins w:id="8175" w:author="CMCC-shiyuan-0304" w:date="2024-03-04T18:15:33Z">
        <w:r>
          <w:rPr>
            <w:snapToGrid w:val="0"/>
            <w:highlight w:val="none"/>
            <w:lang w:eastAsia="zh-CN"/>
          </w:rPr>
          <w:tab/>
        </w:r>
      </w:ins>
      <w:ins w:id="8176" w:author="CMCC-shiyuan-0304" w:date="2024-03-04T18:15:33Z">
        <w:r>
          <w:rPr>
            <w:snapToGrid w:val="0"/>
            <w:highlight w:val="none"/>
            <w:lang w:eastAsia="zh-CN"/>
          </w:rPr>
          <w:t>Test Purpose and Environment</w:t>
        </w:r>
        <w:bookmarkEnd w:id="29"/>
      </w:ins>
    </w:p>
    <w:p>
      <w:pPr>
        <w:rPr>
          <w:ins w:id="8177" w:author="CMCC-shiyuan-0304" w:date="2024-03-04T18:15:33Z"/>
          <w:highlight w:val="none"/>
        </w:rPr>
      </w:pPr>
      <w:ins w:id="8178" w:author="CMCC-shiyuan-0304" w:date="2024-03-04T18:15:33Z">
        <w:r>
          <w:rPr>
            <w:highlight w:val="none"/>
          </w:rPr>
          <w:t>The purpose of this test is to verify that the UE properly detects the out of sync and in sync for the purpose of monitoring downlink radio link quality of the PCell. This test will partly verify the FR1 radio link monitoring requirements in clause 8.1D.</w:t>
        </w:r>
      </w:ins>
    </w:p>
    <w:p>
      <w:pPr>
        <w:rPr>
          <w:ins w:id="8179" w:author="CMCC-shiyuan-0304" w:date="2024-03-04T18:15:33Z"/>
          <w:highlight w:val="none"/>
        </w:rPr>
      </w:pPr>
      <w:ins w:id="8180" w:author="CMCC-shiyuan-0304" w:date="2024-03-04T18:15:33Z">
        <w:r>
          <w:rPr>
            <w:highlight w:val="none"/>
          </w:rPr>
          <w:t xml:space="preserve">In the test, UE is configured to perform RLM on SSB, with </w:t>
        </w:r>
      </w:ins>
      <w:ins w:id="8181" w:author="CMCC-shiyuan-0304" w:date="2024-03-04T18:15:33Z">
        <w:r>
          <w:rPr>
            <w:i/>
            <w:highlight w:val="none"/>
          </w:rPr>
          <w:t>detectionResource</w:t>
        </w:r>
      </w:ins>
      <w:ins w:id="8182" w:author="CMCC-shiyuan-0304" w:date="2024-03-04T18:15:33Z">
        <w:r>
          <w:rPr>
            <w:highlight w:val="none"/>
          </w:rPr>
          <w:t xml:space="preserve"> included in </w:t>
        </w:r>
      </w:ins>
      <w:ins w:id="8183" w:author="CMCC-shiyuan-0304" w:date="2024-03-04T18:15:33Z">
        <w:r>
          <w:rPr>
            <w:i/>
            <w:highlight w:val="none"/>
          </w:rPr>
          <w:t>RadioLinkMonitoringRS</w:t>
        </w:r>
      </w:ins>
      <w:ins w:id="8184" w:author="CMCC-shiyuan-0304" w:date="2024-03-04T18:15:33Z">
        <w:r>
          <w:rPr>
            <w:highlight w:val="none"/>
          </w:rPr>
          <w:t xml:space="preserve"> set to SSB#0, and </w:t>
        </w:r>
      </w:ins>
      <w:ins w:id="8185" w:author="CMCC-shiyuan-0304" w:date="2024-03-04T18:15:33Z">
        <w:r>
          <w:rPr>
            <w:i/>
            <w:highlight w:val="none"/>
          </w:rPr>
          <w:t>purpose</w:t>
        </w:r>
      </w:ins>
      <w:ins w:id="8186" w:author="CMCC-shiyuan-0304" w:date="2024-03-04T18:15:33Z">
        <w:r>
          <w:rPr>
            <w:highlight w:val="none"/>
          </w:rPr>
          <w:t xml:space="preserve"> set to ‘</w:t>
        </w:r>
      </w:ins>
      <w:ins w:id="8187" w:author="CMCC-shiyuan-0304" w:date="2024-03-04T18:15:33Z">
        <w:r>
          <w:rPr>
            <w:i/>
            <w:highlight w:val="none"/>
          </w:rPr>
          <w:t>rlf</w:t>
        </w:r>
      </w:ins>
      <w:ins w:id="8188" w:author="CMCC-shiyuan-0304" w:date="2024-03-04T18:15:33Z">
        <w:r>
          <w:rPr>
            <w:highlight w:val="none"/>
          </w:rPr>
          <w:t xml:space="preserve">’. Supported test configurations are shown in table </w:t>
        </w:r>
      </w:ins>
      <w:ins w:id="8189" w:author="CMCC-shiyuan-0304" w:date="2024-03-04T18:16:17Z">
        <w:r>
          <w:rPr>
            <w:rFonts w:hint="eastAsia"/>
            <w:highlight w:val="none"/>
            <w:lang w:eastAsia="zh-CN"/>
          </w:rPr>
          <w:t>A.X.4.1</w:t>
        </w:r>
      </w:ins>
      <w:ins w:id="8190" w:author="CMCC-shiyuan-0304" w:date="2024-03-04T18:15:33Z">
        <w:r>
          <w:rPr>
            <w:highlight w:val="none"/>
          </w:rPr>
          <w:t xml:space="preserve">.1.1-1. The test parameters are given in Tables </w:t>
        </w:r>
      </w:ins>
      <w:ins w:id="8191" w:author="CMCC-shiyuan-0304" w:date="2024-03-04T18:16:17Z">
        <w:r>
          <w:rPr>
            <w:rFonts w:hint="eastAsia"/>
            <w:highlight w:val="none"/>
            <w:lang w:eastAsia="zh-CN"/>
          </w:rPr>
          <w:t>A.X.4.1</w:t>
        </w:r>
      </w:ins>
      <w:ins w:id="8192" w:author="CMCC-shiyuan-0304" w:date="2024-03-04T18:15:33Z">
        <w:r>
          <w:rPr>
            <w:highlight w:val="none"/>
          </w:rPr>
          <w:t xml:space="preserve">.1.1-2, </w:t>
        </w:r>
      </w:ins>
      <w:ins w:id="8193" w:author="CMCC-shiyuan-0304" w:date="2024-03-04T18:16:17Z">
        <w:r>
          <w:rPr>
            <w:rFonts w:hint="eastAsia"/>
            <w:highlight w:val="none"/>
            <w:lang w:eastAsia="zh-CN"/>
          </w:rPr>
          <w:t>A.X.4.1</w:t>
        </w:r>
      </w:ins>
      <w:ins w:id="8194" w:author="CMCC-shiyuan-0304" w:date="2024-03-04T18:15:33Z">
        <w:r>
          <w:rPr>
            <w:highlight w:val="none"/>
          </w:rPr>
          <w:t xml:space="preserve">.1.1-3, and </w:t>
        </w:r>
      </w:ins>
      <w:ins w:id="8195" w:author="CMCC-shiyuan-0304" w:date="2024-03-04T18:16:17Z">
        <w:r>
          <w:rPr>
            <w:rFonts w:hint="eastAsia"/>
            <w:highlight w:val="none"/>
            <w:lang w:eastAsia="zh-CN"/>
          </w:rPr>
          <w:t>A.X.4.1</w:t>
        </w:r>
      </w:ins>
      <w:ins w:id="8196" w:author="CMCC-shiyuan-0304" w:date="2024-03-04T18:15:33Z">
        <w:r>
          <w:rPr>
            <w:highlight w:val="none"/>
          </w:rPr>
          <w:t xml:space="preserve">.1.1-4 below. There is one cell (Cell 1), which is the active NR cell, in the test. The test consists of three successive time periods, with time duration of T1, T2 and T3 respectively. Figure </w:t>
        </w:r>
      </w:ins>
      <w:ins w:id="8197" w:author="CMCC-shiyuan-0304" w:date="2024-03-04T18:16:17Z">
        <w:r>
          <w:rPr>
            <w:rFonts w:hint="eastAsia"/>
            <w:highlight w:val="none"/>
            <w:lang w:eastAsia="zh-CN"/>
          </w:rPr>
          <w:t>A.X.4.1</w:t>
        </w:r>
      </w:ins>
      <w:ins w:id="8198" w:author="CMCC-shiyuan-0304" w:date="2024-03-04T18:15:33Z">
        <w:r>
          <w:rPr>
            <w:highlight w:val="none"/>
          </w:rPr>
          <w:t>.1.1-1 shows the variation of the downlink SNR in the active cell to emulate out-of-sync and in-sync states. Prior to the start of the time duration T1, the UE shall be fully synchronized to Cell 1. The UE shall be configured for periodic CSI reporting with a reporting periodicity of 5 ms. The UE is configured to perform inter-frequency measurements using Gap Pattern ID #0 (40ms) in test 1.</w:t>
        </w:r>
      </w:ins>
    </w:p>
    <w:p>
      <w:pPr>
        <w:rPr>
          <w:ins w:id="8199" w:author="CMCC-shiyuan-0304" w:date="2024-03-04T18:15:33Z"/>
          <w:highlight w:val="none"/>
          <w:lang w:val="en-US" w:eastAsia="zh-CN"/>
        </w:rPr>
      </w:pPr>
      <w:ins w:id="8200" w:author="CMCC-shiyuan-0304" w:date="2024-03-04T18:15:33Z">
        <w:r>
          <w:rPr>
            <w:rFonts w:hint="eastAsia"/>
            <w:highlight w:val="none"/>
            <w:lang w:val="en-US" w:eastAsia="zh-CN"/>
          </w:rPr>
          <w:t>UE positioning and UE speed are set by AT command. UE speed is 0km/h, UE specific positioning is emulated by test system.</w:t>
        </w:r>
      </w:ins>
    </w:p>
    <w:p>
      <w:pPr>
        <w:rPr>
          <w:ins w:id="8201" w:author="CMCC-shiyuan-0304" w:date="2024-03-04T18:15:33Z"/>
          <w:highlight w:val="none"/>
          <w:lang w:val="en-US" w:eastAsia="zh-CN"/>
        </w:rPr>
      </w:pPr>
      <w:ins w:id="8202" w:author="CMCC-shiyuan-0304" w:date="2024-03-04T18:15:33Z">
        <w:r>
          <w:rPr>
            <w:rFonts w:hint="eastAsia" w:eastAsia="等线"/>
            <w:highlight w:val="none"/>
            <w:lang w:val="en-US" w:eastAsia="zh-CN"/>
          </w:rPr>
          <w:t xml:space="preserve">The </w:t>
        </w:r>
      </w:ins>
      <w:ins w:id="8203" w:author="CMCC-shiyuan-0304" w:date="2024-03-04T18:15:33Z">
        <w:r>
          <w:rPr>
            <w:rFonts w:hint="eastAsia" w:eastAsia="宋体"/>
            <w:highlight w:val="none"/>
            <w:lang w:val="en-US" w:eastAsia="zh-CN"/>
          </w:rPr>
          <w:t>specific gNB reference location is emulated by test system.</w:t>
        </w:r>
      </w:ins>
    </w:p>
    <w:p>
      <w:pPr>
        <w:rPr>
          <w:ins w:id="8204" w:author="CMCC-shiyuan-0304" w:date="2024-03-04T18:15:33Z"/>
          <w:highlight w:val="none"/>
        </w:rPr>
      </w:pPr>
    </w:p>
    <w:p>
      <w:pPr>
        <w:pStyle w:val="21"/>
        <w:rPr>
          <w:ins w:id="8205" w:author="CMCC-shiyuan-0304" w:date="2024-03-04T18:15:33Z"/>
          <w:highlight w:val="none"/>
        </w:rPr>
      </w:pPr>
      <w:ins w:id="8206" w:author="CMCC-shiyuan-0304" w:date="2024-03-04T18:15:33Z">
        <w:r>
          <w:rPr>
            <w:highlight w:val="none"/>
          </w:rPr>
          <w:t xml:space="preserve">Table </w:t>
        </w:r>
      </w:ins>
      <w:ins w:id="8207" w:author="CMCC-shiyuan-0304" w:date="2024-03-04T18:16:17Z">
        <w:r>
          <w:rPr>
            <w:rFonts w:hint="eastAsia"/>
            <w:highlight w:val="none"/>
            <w:lang w:eastAsia="zh-CN"/>
          </w:rPr>
          <w:t>A.X.4.1</w:t>
        </w:r>
      </w:ins>
      <w:ins w:id="8208" w:author="CMCC-shiyuan-0304" w:date="2024-03-04T18:15:33Z">
        <w:r>
          <w:rPr>
            <w:highlight w:val="none"/>
          </w:rPr>
          <w:t>.1.1-1: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09" w:author="CMCC-shiyuan-0304" w:date="2024-03-04T18:15:33Z"/>
        </w:trPr>
        <w:tc>
          <w:tcPr>
            <w:tcW w:w="1631" w:type="dxa"/>
            <w:shd w:val="clear" w:color="auto" w:fill="auto"/>
          </w:tcPr>
          <w:p>
            <w:pPr>
              <w:pStyle w:val="22"/>
              <w:rPr>
                <w:ins w:id="8210" w:author="CMCC-shiyuan-0304" w:date="2024-03-04T18:15:33Z"/>
                <w:highlight w:val="none"/>
                <w:lang w:eastAsia="zh-TW"/>
              </w:rPr>
            </w:pPr>
            <w:ins w:id="8211" w:author="CMCC-shiyuan-0304" w:date="2024-03-04T18:15:33Z">
              <w:r>
                <w:rPr>
                  <w:highlight w:val="none"/>
                  <w:lang w:eastAsia="zh-TW"/>
                </w:rPr>
                <w:t>Configuration</w:t>
              </w:r>
            </w:ins>
          </w:p>
        </w:tc>
        <w:tc>
          <w:tcPr>
            <w:tcW w:w="4970" w:type="dxa"/>
            <w:shd w:val="clear" w:color="auto" w:fill="auto"/>
          </w:tcPr>
          <w:p>
            <w:pPr>
              <w:pStyle w:val="22"/>
              <w:rPr>
                <w:ins w:id="8212" w:author="CMCC-shiyuan-0304" w:date="2024-03-04T18:15:33Z"/>
                <w:highlight w:val="none"/>
                <w:lang w:eastAsia="zh-TW"/>
              </w:rPr>
            </w:pPr>
            <w:ins w:id="8213" w:author="CMCC-shiyuan-0304" w:date="2024-03-04T18:15:33Z">
              <w:r>
                <w:rPr>
                  <w:highlight w:val="none"/>
                  <w:lang w:eastAsia="zh-TW"/>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14" w:author="CMCC-shiyuan-0304" w:date="2024-03-04T18:15:33Z"/>
        </w:trPr>
        <w:tc>
          <w:tcPr>
            <w:tcW w:w="1631" w:type="dxa"/>
            <w:shd w:val="clear" w:color="auto" w:fill="auto"/>
          </w:tcPr>
          <w:p>
            <w:pPr>
              <w:pStyle w:val="24"/>
              <w:rPr>
                <w:ins w:id="8215" w:author="CMCC-shiyuan-0304" w:date="2024-03-04T18:15:33Z"/>
                <w:highlight w:val="none"/>
                <w:lang w:eastAsia="zh-TW"/>
              </w:rPr>
            </w:pPr>
            <w:ins w:id="8216" w:author="CMCC-shiyuan-0304" w:date="2024-03-04T18:15:33Z">
              <w:r>
                <w:rPr>
                  <w:highlight w:val="none"/>
                  <w:lang w:eastAsia="zh-TW"/>
                </w:rPr>
                <w:t>1</w:t>
              </w:r>
            </w:ins>
          </w:p>
        </w:tc>
        <w:tc>
          <w:tcPr>
            <w:tcW w:w="4970" w:type="dxa"/>
            <w:shd w:val="clear" w:color="auto" w:fill="auto"/>
          </w:tcPr>
          <w:p>
            <w:pPr>
              <w:pStyle w:val="24"/>
              <w:rPr>
                <w:ins w:id="8217" w:author="CMCC-shiyuan-0304" w:date="2024-03-04T18:15:33Z"/>
                <w:highlight w:val="none"/>
                <w:lang w:eastAsia="zh-TW"/>
              </w:rPr>
            </w:pPr>
            <w:ins w:id="8218" w:author="CMCC-shiyuan-0304" w:date="2024-03-04T18:15:33Z">
              <w:r>
                <w:rPr>
                  <w:highlight w:val="none"/>
                  <w:lang w:eastAsia="zh-TW"/>
                </w:rPr>
                <w:t>FDD, SSB SCS 15 kHz, data SCS 15 kHz, BW 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19" w:author="CMCC-shiyuan-0304" w:date="2024-03-04T18:15:33Z"/>
        </w:trPr>
        <w:tc>
          <w:tcPr>
            <w:tcW w:w="1631" w:type="dxa"/>
            <w:shd w:val="clear" w:color="auto" w:fill="auto"/>
          </w:tcPr>
          <w:p>
            <w:pPr>
              <w:pStyle w:val="24"/>
              <w:rPr>
                <w:ins w:id="8220" w:author="CMCC-shiyuan-0304" w:date="2024-03-04T18:15:33Z"/>
                <w:highlight w:val="none"/>
                <w:lang w:eastAsia="zh-TW"/>
              </w:rPr>
            </w:pPr>
            <w:ins w:id="8221" w:author="CMCC-shiyuan-0304" w:date="2024-03-04T18:15:33Z">
              <w:r>
                <w:rPr>
                  <w:highlight w:val="none"/>
                  <w:lang w:eastAsia="zh-TW"/>
                </w:rPr>
                <w:t>2</w:t>
              </w:r>
            </w:ins>
          </w:p>
        </w:tc>
        <w:tc>
          <w:tcPr>
            <w:tcW w:w="4970" w:type="dxa"/>
            <w:shd w:val="clear" w:color="auto" w:fill="auto"/>
          </w:tcPr>
          <w:p>
            <w:pPr>
              <w:pStyle w:val="24"/>
              <w:rPr>
                <w:ins w:id="8222" w:author="CMCC-shiyuan-0304" w:date="2024-03-04T18:15:33Z"/>
                <w:highlight w:val="none"/>
                <w:lang w:eastAsia="zh-TW"/>
              </w:rPr>
            </w:pPr>
            <w:ins w:id="8223" w:author="CMCC-shiyuan-0304" w:date="2024-03-04T18:15:33Z">
              <w:r>
                <w:rPr>
                  <w:highlight w:val="none"/>
                  <w:lang w:eastAsia="zh-TW"/>
                </w:rPr>
                <w:t>TDD, SSB SCS 15 kHz, data SCS 15 kHz, BW 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24" w:author="CMCC-shiyuan-0304" w:date="2024-03-04T18:15:33Z"/>
        </w:trPr>
        <w:tc>
          <w:tcPr>
            <w:tcW w:w="1631" w:type="dxa"/>
            <w:shd w:val="clear" w:color="auto" w:fill="auto"/>
          </w:tcPr>
          <w:p>
            <w:pPr>
              <w:pStyle w:val="24"/>
              <w:rPr>
                <w:ins w:id="8225" w:author="CMCC-shiyuan-0304" w:date="2024-03-04T18:15:33Z"/>
                <w:highlight w:val="none"/>
                <w:lang w:eastAsia="zh-TW"/>
              </w:rPr>
            </w:pPr>
            <w:ins w:id="8226" w:author="CMCC-shiyuan-0304" w:date="2024-03-04T18:15:33Z">
              <w:r>
                <w:rPr>
                  <w:highlight w:val="none"/>
                  <w:lang w:eastAsia="zh-TW"/>
                </w:rPr>
                <w:t>3</w:t>
              </w:r>
            </w:ins>
          </w:p>
        </w:tc>
        <w:tc>
          <w:tcPr>
            <w:tcW w:w="4970" w:type="dxa"/>
            <w:shd w:val="clear" w:color="auto" w:fill="auto"/>
          </w:tcPr>
          <w:p>
            <w:pPr>
              <w:pStyle w:val="24"/>
              <w:rPr>
                <w:ins w:id="8227" w:author="CMCC-shiyuan-0304" w:date="2024-03-04T18:15:33Z"/>
                <w:highlight w:val="none"/>
                <w:lang w:eastAsia="zh-TW"/>
              </w:rPr>
            </w:pPr>
            <w:ins w:id="8228" w:author="CMCC-shiyuan-0304" w:date="2024-03-04T18:15:33Z">
              <w:r>
                <w:rPr>
                  <w:highlight w:val="none"/>
                  <w:lang w:eastAsia="zh-TW"/>
                </w:rPr>
                <w:t>TDD, SSB SCS 30 kHz, data SCS 30 kHz, BW 40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29" w:author="CMCC-shiyuan-0304" w:date="2024-03-04T18:15:33Z"/>
        </w:trPr>
        <w:tc>
          <w:tcPr>
            <w:tcW w:w="6601" w:type="dxa"/>
            <w:gridSpan w:val="2"/>
            <w:shd w:val="clear" w:color="auto" w:fill="auto"/>
          </w:tcPr>
          <w:p>
            <w:pPr>
              <w:pStyle w:val="25"/>
              <w:rPr>
                <w:ins w:id="8230" w:author="CMCC-shiyuan-0304" w:date="2024-03-04T18:15:33Z"/>
                <w:highlight w:val="none"/>
                <w:lang w:eastAsia="zh-TW"/>
              </w:rPr>
            </w:pPr>
            <w:ins w:id="8231" w:author="CMCC-shiyuan-0304" w:date="2024-03-04T18:15:33Z">
              <w:r>
                <w:rPr>
                  <w:highlight w:val="none"/>
                  <w:lang w:eastAsia="zh-TW"/>
                </w:rPr>
                <w:t>Note:</w:t>
              </w:r>
            </w:ins>
            <w:ins w:id="8232" w:author="CMCC-shiyuan-0304" w:date="2024-03-04T18:15:33Z">
              <w:r>
                <w:rPr>
                  <w:highlight w:val="none"/>
                  <w:lang w:eastAsia="zh-TW"/>
                </w:rPr>
                <w:tab/>
              </w:r>
            </w:ins>
            <w:ins w:id="8233" w:author="CMCC-shiyuan-0304" w:date="2024-03-04T18:15:33Z">
              <w:r>
                <w:rPr>
                  <w:highlight w:val="none"/>
                  <w:lang w:eastAsia="zh-TW"/>
                </w:rPr>
                <w:t>The UE is only required to pass in one of the supported test configurations in FR1</w:t>
              </w:r>
            </w:ins>
          </w:p>
        </w:tc>
      </w:tr>
    </w:tbl>
    <w:p>
      <w:pPr>
        <w:spacing w:before="120"/>
        <w:rPr>
          <w:ins w:id="8234" w:author="CMCC-shiyuan-0304" w:date="2024-03-04T18:15:33Z"/>
          <w:highlight w:val="none"/>
        </w:rPr>
      </w:pPr>
    </w:p>
    <w:p>
      <w:pPr>
        <w:pStyle w:val="21"/>
        <w:rPr>
          <w:ins w:id="8235" w:author="CMCC-shiyuan-0304" w:date="2024-03-04T18:15:33Z"/>
          <w:highlight w:val="none"/>
        </w:rPr>
      </w:pPr>
      <w:ins w:id="8236" w:author="CMCC-shiyuan-0304" w:date="2024-03-04T18:15:33Z">
        <w:r>
          <w:rPr>
            <w:highlight w:val="none"/>
          </w:rPr>
          <w:t xml:space="preserve">Table </w:t>
        </w:r>
      </w:ins>
      <w:ins w:id="8237" w:author="CMCC-shiyuan-0304" w:date="2024-03-04T18:16:17Z">
        <w:r>
          <w:rPr>
            <w:rFonts w:hint="eastAsia"/>
            <w:highlight w:val="none"/>
            <w:lang w:eastAsia="zh-CN"/>
          </w:rPr>
          <w:t>A.X.4.1</w:t>
        </w:r>
      </w:ins>
      <w:ins w:id="8238" w:author="CMCC-shiyuan-0304" w:date="2024-03-04T18:15:33Z">
        <w:r>
          <w:rPr>
            <w:highlight w:val="none"/>
          </w:rPr>
          <w:t>.1.1-2: General test parameters for FR1 out-of-sync testing in non-DRX mode</w:t>
        </w:r>
      </w:ins>
    </w:p>
    <w:tbl>
      <w:tblPr>
        <w:tblStyle w:val="15"/>
        <w:tblW w:w="3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493"/>
        <w:gridCol w:w="1514"/>
        <w:gridCol w:w="76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39" w:author="CMCC-shiyuan-0304" w:date="2024-03-04T18:15:33Z"/>
        </w:trPr>
        <w:tc>
          <w:tcPr>
            <w:tcW w:w="2695" w:type="pct"/>
            <w:gridSpan w:val="3"/>
            <w:tcBorders>
              <w:bottom w:val="nil"/>
            </w:tcBorders>
            <w:shd w:val="clear" w:color="auto" w:fill="auto"/>
          </w:tcPr>
          <w:p>
            <w:pPr>
              <w:pStyle w:val="22"/>
              <w:rPr>
                <w:ins w:id="8240" w:author="CMCC-shiyuan-0304" w:date="2024-03-04T18:15:33Z"/>
                <w:highlight w:val="none"/>
              </w:rPr>
            </w:pPr>
            <w:ins w:id="8241" w:author="CMCC-shiyuan-0304" w:date="2024-03-04T18:15:33Z">
              <w:r>
                <w:rPr>
                  <w:highlight w:val="none"/>
                </w:rPr>
                <w:t>Parameter</w:t>
              </w:r>
            </w:ins>
          </w:p>
        </w:tc>
        <w:tc>
          <w:tcPr>
            <w:tcW w:w="595" w:type="pct"/>
            <w:tcBorders>
              <w:bottom w:val="nil"/>
            </w:tcBorders>
            <w:shd w:val="clear" w:color="auto" w:fill="auto"/>
          </w:tcPr>
          <w:p>
            <w:pPr>
              <w:pStyle w:val="22"/>
              <w:rPr>
                <w:ins w:id="8242" w:author="CMCC-shiyuan-0304" w:date="2024-03-04T18:15:33Z"/>
                <w:highlight w:val="none"/>
              </w:rPr>
            </w:pPr>
            <w:ins w:id="8243" w:author="CMCC-shiyuan-0304" w:date="2024-03-04T18:15:33Z">
              <w:r>
                <w:rPr>
                  <w:highlight w:val="none"/>
                </w:rPr>
                <w:t>Unit</w:t>
              </w:r>
            </w:ins>
          </w:p>
        </w:tc>
        <w:tc>
          <w:tcPr>
            <w:tcW w:w="1708" w:type="pct"/>
            <w:shd w:val="clear" w:color="auto" w:fill="auto"/>
          </w:tcPr>
          <w:p>
            <w:pPr>
              <w:pStyle w:val="22"/>
              <w:rPr>
                <w:ins w:id="8244" w:author="CMCC-shiyuan-0304" w:date="2024-03-04T18:15:33Z"/>
                <w:highlight w:val="none"/>
              </w:rPr>
            </w:pPr>
            <w:ins w:id="8245"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46" w:author="CMCC-shiyuan-0304" w:date="2024-03-04T18:15:33Z"/>
        </w:trPr>
        <w:tc>
          <w:tcPr>
            <w:tcW w:w="2695" w:type="pct"/>
            <w:gridSpan w:val="3"/>
            <w:tcBorders>
              <w:top w:val="nil"/>
            </w:tcBorders>
            <w:shd w:val="clear" w:color="auto" w:fill="auto"/>
          </w:tcPr>
          <w:p>
            <w:pPr>
              <w:pStyle w:val="22"/>
              <w:rPr>
                <w:ins w:id="8247" w:author="CMCC-shiyuan-0304" w:date="2024-03-04T18:15:33Z"/>
                <w:highlight w:val="none"/>
              </w:rPr>
            </w:pPr>
          </w:p>
        </w:tc>
        <w:tc>
          <w:tcPr>
            <w:tcW w:w="595" w:type="pct"/>
            <w:tcBorders>
              <w:top w:val="nil"/>
            </w:tcBorders>
            <w:shd w:val="clear" w:color="auto" w:fill="auto"/>
          </w:tcPr>
          <w:p>
            <w:pPr>
              <w:pStyle w:val="22"/>
              <w:rPr>
                <w:ins w:id="8248" w:author="CMCC-shiyuan-0304" w:date="2024-03-04T18:15:33Z"/>
                <w:highlight w:val="none"/>
              </w:rPr>
            </w:pPr>
          </w:p>
        </w:tc>
        <w:tc>
          <w:tcPr>
            <w:tcW w:w="1708" w:type="pct"/>
          </w:tcPr>
          <w:p>
            <w:pPr>
              <w:pStyle w:val="22"/>
              <w:rPr>
                <w:ins w:id="8249" w:author="CMCC-shiyuan-0304" w:date="2024-03-04T18:15:33Z"/>
                <w:highlight w:val="none"/>
              </w:rPr>
            </w:pPr>
            <w:ins w:id="8250"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51" w:author="CMCC-shiyuan-0304" w:date="2024-03-04T18:15:33Z"/>
        </w:trPr>
        <w:tc>
          <w:tcPr>
            <w:tcW w:w="2695" w:type="pct"/>
            <w:gridSpan w:val="3"/>
            <w:shd w:val="clear" w:color="auto" w:fill="auto"/>
          </w:tcPr>
          <w:p>
            <w:pPr>
              <w:pStyle w:val="24"/>
              <w:rPr>
                <w:ins w:id="8252" w:author="CMCC-shiyuan-0304" w:date="2024-03-04T18:15:33Z"/>
                <w:highlight w:val="none"/>
              </w:rPr>
            </w:pPr>
            <w:ins w:id="8253" w:author="CMCC-shiyuan-0304" w:date="2024-03-04T18:15:33Z">
              <w:r>
                <w:rPr>
                  <w:highlight w:val="none"/>
                </w:rPr>
                <w:t>Active PCell</w:t>
              </w:r>
            </w:ins>
          </w:p>
        </w:tc>
        <w:tc>
          <w:tcPr>
            <w:tcW w:w="595" w:type="pct"/>
            <w:shd w:val="clear" w:color="auto" w:fill="auto"/>
          </w:tcPr>
          <w:p>
            <w:pPr>
              <w:pStyle w:val="23"/>
              <w:rPr>
                <w:ins w:id="8254" w:author="CMCC-shiyuan-0304" w:date="2024-03-04T18:15:33Z"/>
                <w:highlight w:val="none"/>
              </w:rPr>
            </w:pPr>
          </w:p>
        </w:tc>
        <w:tc>
          <w:tcPr>
            <w:tcW w:w="1708" w:type="pct"/>
          </w:tcPr>
          <w:p>
            <w:pPr>
              <w:pStyle w:val="23"/>
              <w:rPr>
                <w:ins w:id="8255" w:author="CMCC-shiyuan-0304" w:date="2024-03-04T18:15:33Z"/>
                <w:highlight w:val="none"/>
              </w:rPr>
            </w:pPr>
            <w:ins w:id="8256" w:author="CMCC-shiyuan-0304" w:date="2024-03-04T18:15:33Z">
              <w:r>
                <w:rPr>
                  <w:highlight w:val="none"/>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57" w:author="CMCC-shiyuan-0304" w:date="2024-03-04T18:15:33Z"/>
        </w:trPr>
        <w:tc>
          <w:tcPr>
            <w:tcW w:w="2695" w:type="pct"/>
            <w:gridSpan w:val="3"/>
            <w:shd w:val="clear" w:color="auto" w:fill="auto"/>
          </w:tcPr>
          <w:p>
            <w:pPr>
              <w:pStyle w:val="24"/>
              <w:rPr>
                <w:ins w:id="8258" w:author="CMCC-shiyuan-0304" w:date="2024-03-04T18:15:33Z"/>
                <w:highlight w:val="none"/>
              </w:rPr>
            </w:pPr>
            <w:ins w:id="8259" w:author="CMCC-shiyuan-0304" w:date="2024-03-04T18:15:33Z">
              <w:r>
                <w:rPr>
                  <w:highlight w:val="none"/>
                </w:rPr>
                <w:t>RF Channel Number</w:t>
              </w:r>
            </w:ins>
          </w:p>
        </w:tc>
        <w:tc>
          <w:tcPr>
            <w:tcW w:w="595" w:type="pct"/>
            <w:shd w:val="clear" w:color="auto" w:fill="auto"/>
          </w:tcPr>
          <w:p>
            <w:pPr>
              <w:pStyle w:val="23"/>
              <w:rPr>
                <w:ins w:id="8260" w:author="CMCC-shiyuan-0304" w:date="2024-03-04T18:15:33Z"/>
                <w:highlight w:val="none"/>
              </w:rPr>
            </w:pPr>
          </w:p>
        </w:tc>
        <w:tc>
          <w:tcPr>
            <w:tcW w:w="1708" w:type="pct"/>
          </w:tcPr>
          <w:p>
            <w:pPr>
              <w:pStyle w:val="23"/>
              <w:rPr>
                <w:ins w:id="8261" w:author="CMCC-shiyuan-0304" w:date="2024-03-04T18:15:33Z"/>
                <w:highlight w:val="none"/>
              </w:rPr>
            </w:pPr>
            <w:ins w:id="8262"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63" w:author="CMCC-shiyuan-0304" w:date="2024-03-04T18:15:33Z"/>
        </w:trPr>
        <w:tc>
          <w:tcPr>
            <w:tcW w:w="1519" w:type="pct"/>
            <w:gridSpan w:val="2"/>
            <w:tcBorders>
              <w:bottom w:val="nil"/>
            </w:tcBorders>
            <w:shd w:val="clear" w:color="auto" w:fill="auto"/>
          </w:tcPr>
          <w:p>
            <w:pPr>
              <w:pStyle w:val="24"/>
              <w:rPr>
                <w:ins w:id="8264" w:author="CMCC-shiyuan-0304" w:date="2024-03-04T18:15:33Z"/>
                <w:highlight w:val="none"/>
              </w:rPr>
            </w:pPr>
            <w:ins w:id="8265" w:author="CMCC-shiyuan-0304" w:date="2024-03-04T18:15:33Z">
              <w:r>
                <w:rPr>
                  <w:highlight w:val="none"/>
                </w:rPr>
                <w:t>Duplex mode</w:t>
              </w:r>
            </w:ins>
          </w:p>
        </w:tc>
        <w:tc>
          <w:tcPr>
            <w:tcW w:w="1176" w:type="pct"/>
            <w:shd w:val="clear" w:color="auto" w:fill="auto"/>
          </w:tcPr>
          <w:p>
            <w:pPr>
              <w:pStyle w:val="24"/>
              <w:rPr>
                <w:ins w:id="8266" w:author="CMCC-shiyuan-0304" w:date="2024-03-04T18:15:33Z"/>
                <w:highlight w:val="none"/>
              </w:rPr>
            </w:pPr>
            <w:ins w:id="8267" w:author="CMCC-shiyuan-0304" w:date="2024-03-04T18:15:33Z">
              <w:r>
                <w:rPr>
                  <w:highlight w:val="none"/>
                </w:rPr>
                <w:t>Config 1</w:t>
              </w:r>
            </w:ins>
          </w:p>
        </w:tc>
        <w:tc>
          <w:tcPr>
            <w:tcW w:w="595" w:type="pct"/>
            <w:shd w:val="clear" w:color="auto" w:fill="auto"/>
          </w:tcPr>
          <w:p>
            <w:pPr>
              <w:pStyle w:val="23"/>
              <w:rPr>
                <w:ins w:id="8268" w:author="CMCC-shiyuan-0304" w:date="2024-03-04T18:15:33Z"/>
                <w:highlight w:val="none"/>
              </w:rPr>
            </w:pPr>
          </w:p>
        </w:tc>
        <w:tc>
          <w:tcPr>
            <w:tcW w:w="1708" w:type="pct"/>
          </w:tcPr>
          <w:p>
            <w:pPr>
              <w:pStyle w:val="23"/>
              <w:rPr>
                <w:ins w:id="8269" w:author="CMCC-shiyuan-0304" w:date="2024-03-04T18:15:33Z"/>
                <w:highlight w:val="none"/>
              </w:rPr>
            </w:pPr>
            <w:ins w:id="8270" w:author="CMCC-shiyuan-0304" w:date="2024-03-04T18:15:33Z">
              <w:r>
                <w:rPr>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71" w:author="CMCC-shiyuan-0304" w:date="2024-03-04T18:15:33Z"/>
        </w:trPr>
        <w:tc>
          <w:tcPr>
            <w:tcW w:w="1519" w:type="pct"/>
            <w:gridSpan w:val="2"/>
            <w:tcBorders>
              <w:top w:val="nil"/>
              <w:bottom w:val="single" w:color="auto" w:sz="4" w:space="0"/>
            </w:tcBorders>
            <w:shd w:val="clear" w:color="auto" w:fill="auto"/>
          </w:tcPr>
          <w:p>
            <w:pPr>
              <w:pStyle w:val="24"/>
              <w:rPr>
                <w:ins w:id="8272" w:author="CMCC-shiyuan-0304" w:date="2024-03-04T18:15:33Z"/>
                <w:highlight w:val="none"/>
              </w:rPr>
            </w:pPr>
          </w:p>
        </w:tc>
        <w:tc>
          <w:tcPr>
            <w:tcW w:w="1176" w:type="pct"/>
            <w:shd w:val="clear" w:color="auto" w:fill="auto"/>
          </w:tcPr>
          <w:p>
            <w:pPr>
              <w:pStyle w:val="24"/>
              <w:rPr>
                <w:ins w:id="8273" w:author="CMCC-shiyuan-0304" w:date="2024-03-04T18:15:33Z"/>
                <w:highlight w:val="none"/>
              </w:rPr>
            </w:pPr>
            <w:ins w:id="8274" w:author="CMCC-shiyuan-0304" w:date="2024-03-04T18:15:33Z">
              <w:r>
                <w:rPr>
                  <w:highlight w:val="none"/>
                </w:rPr>
                <w:t>Config 2, 3</w:t>
              </w:r>
            </w:ins>
          </w:p>
        </w:tc>
        <w:tc>
          <w:tcPr>
            <w:tcW w:w="595" w:type="pct"/>
            <w:tcBorders>
              <w:bottom w:val="single" w:color="auto" w:sz="4" w:space="0"/>
            </w:tcBorders>
            <w:shd w:val="clear" w:color="auto" w:fill="auto"/>
          </w:tcPr>
          <w:p>
            <w:pPr>
              <w:pStyle w:val="23"/>
              <w:rPr>
                <w:ins w:id="8275" w:author="CMCC-shiyuan-0304" w:date="2024-03-04T18:15:33Z"/>
                <w:highlight w:val="none"/>
              </w:rPr>
            </w:pPr>
          </w:p>
        </w:tc>
        <w:tc>
          <w:tcPr>
            <w:tcW w:w="1708" w:type="pct"/>
          </w:tcPr>
          <w:p>
            <w:pPr>
              <w:pStyle w:val="23"/>
              <w:rPr>
                <w:ins w:id="8276" w:author="CMCC-shiyuan-0304" w:date="2024-03-04T18:15:33Z"/>
                <w:highlight w:val="none"/>
              </w:rPr>
            </w:pPr>
            <w:ins w:id="8277" w:author="CMCC-shiyuan-0304" w:date="2024-03-04T18:15:33Z">
              <w:r>
                <w:rPr>
                  <w:highlight w:val="none"/>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78" w:author="CMCC-shiyuan-0304" w:date="2024-03-04T18:15:33Z"/>
        </w:trPr>
        <w:tc>
          <w:tcPr>
            <w:tcW w:w="1519" w:type="pct"/>
            <w:gridSpan w:val="2"/>
            <w:tcBorders>
              <w:bottom w:val="nil"/>
            </w:tcBorders>
            <w:shd w:val="clear" w:color="auto" w:fill="auto"/>
          </w:tcPr>
          <w:p>
            <w:pPr>
              <w:pStyle w:val="24"/>
              <w:rPr>
                <w:ins w:id="8279" w:author="CMCC-shiyuan-0304" w:date="2024-03-04T18:15:33Z"/>
                <w:highlight w:val="none"/>
              </w:rPr>
            </w:pPr>
            <w:ins w:id="8280" w:author="CMCC-shiyuan-0304" w:date="2024-03-04T18:15:33Z">
              <w:r>
                <w:rPr>
                  <w:rFonts w:cs="Arial"/>
                  <w:szCs w:val="16"/>
                  <w:highlight w:val="none"/>
                </w:rPr>
                <w:t>BW</w:t>
              </w:r>
            </w:ins>
            <w:ins w:id="8281" w:author="CMCC-shiyuan-0304" w:date="2024-03-04T18:15:33Z">
              <w:r>
                <w:rPr>
                  <w:rFonts w:cs="Arial"/>
                  <w:szCs w:val="16"/>
                  <w:highlight w:val="none"/>
                  <w:vertAlign w:val="subscript"/>
                </w:rPr>
                <w:t>channel</w:t>
              </w:r>
            </w:ins>
          </w:p>
        </w:tc>
        <w:tc>
          <w:tcPr>
            <w:tcW w:w="1176" w:type="pct"/>
            <w:shd w:val="clear" w:color="auto" w:fill="auto"/>
          </w:tcPr>
          <w:p>
            <w:pPr>
              <w:pStyle w:val="24"/>
              <w:rPr>
                <w:ins w:id="8282" w:author="CMCC-shiyuan-0304" w:date="2024-03-04T18:15:33Z"/>
                <w:highlight w:val="none"/>
              </w:rPr>
            </w:pPr>
            <w:ins w:id="8283" w:author="CMCC-shiyuan-0304" w:date="2024-03-04T18:15:33Z">
              <w:r>
                <w:rPr>
                  <w:highlight w:val="none"/>
                </w:rPr>
                <w:t>Config 1</w:t>
              </w:r>
            </w:ins>
          </w:p>
        </w:tc>
        <w:tc>
          <w:tcPr>
            <w:tcW w:w="595" w:type="pct"/>
            <w:tcBorders>
              <w:bottom w:val="nil"/>
            </w:tcBorders>
            <w:shd w:val="clear" w:color="auto" w:fill="auto"/>
          </w:tcPr>
          <w:p>
            <w:pPr>
              <w:pStyle w:val="23"/>
              <w:rPr>
                <w:ins w:id="8284" w:author="CMCC-shiyuan-0304" w:date="2024-03-04T18:15:33Z"/>
                <w:highlight w:val="none"/>
              </w:rPr>
            </w:pPr>
            <w:ins w:id="8285" w:author="CMCC-shiyuan-0304" w:date="2024-03-04T18:15:33Z">
              <w:r>
                <w:rPr>
                  <w:rFonts w:cs="Arial"/>
                  <w:highlight w:val="none"/>
                  <w:lang w:eastAsia="zh-CN"/>
                </w:rPr>
                <w:t>MHz</w:t>
              </w:r>
            </w:ins>
          </w:p>
        </w:tc>
        <w:tc>
          <w:tcPr>
            <w:tcW w:w="1708" w:type="pct"/>
          </w:tcPr>
          <w:p>
            <w:pPr>
              <w:pStyle w:val="23"/>
              <w:rPr>
                <w:ins w:id="8286" w:author="CMCC-shiyuan-0304" w:date="2024-03-04T18:15:33Z"/>
                <w:highlight w:val="none"/>
              </w:rPr>
            </w:pPr>
            <w:ins w:id="8287" w:author="CMCC-shiyuan-0304" w:date="2024-03-04T18:15:33Z">
              <w:r>
                <w:rPr>
                  <w:rFonts w:cs="Arial"/>
                  <w:szCs w:val="16"/>
                  <w:highlight w:val="none"/>
                </w:rPr>
                <w:t>10: N</w:t>
              </w:r>
            </w:ins>
            <w:ins w:id="8288" w:author="CMCC-shiyuan-0304" w:date="2024-03-04T18:15:33Z">
              <w:r>
                <w:rPr>
                  <w:rFonts w:cs="Arial"/>
                  <w:szCs w:val="16"/>
                  <w:highlight w:val="none"/>
                  <w:vertAlign w:val="subscript"/>
                </w:rPr>
                <w:t>RB,c</w:t>
              </w:r>
            </w:ins>
            <w:ins w:id="8289" w:author="CMCC-shiyuan-0304" w:date="2024-03-04T18:15:33Z">
              <w:r>
                <w:rPr>
                  <w:rFonts w:cs="Arial"/>
                  <w:szCs w:val="16"/>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90" w:author="CMCC-shiyuan-0304" w:date="2024-03-04T18:15:33Z"/>
        </w:trPr>
        <w:tc>
          <w:tcPr>
            <w:tcW w:w="1519" w:type="pct"/>
            <w:gridSpan w:val="2"/>
            <w:tcBorders>
              <w:top w:val="nil"/>
              <w:bottom w:val="nil"/>
            </w:tcBorders>
            <w:shd w:val="clear" w:color="auto" w:fill="auto"/>
          </w:tcPr>
          <w:p>
            <w:pPr>
              <w:pStyle w:val="24"/>
              <w:rPr>
                <w:ins w:id="8291" w:author="CMCC-shiyuan-0304" w:date="2024-03-04T18:15:33Z"/>
                <w:highlight w:val="none"/>
              </w:rPr>
            </w:pPr>
          </w:p>
        </w:tc>
        <w:tc>
          <w:tcPr>
            <w:tcW w:w="1176" w:type="pct"/>
            <w:shd w:val="clear" w:color="auto" w:fill="auto"/>
          </w:tcPr>
          <w:p>
            <w:pPr>
              <w:pStyle w:val="24"/>
              <w:rPr>
                <w:ins w:id="8292" w:author="CMCC-shiyuan-0304" w:date="2024-03-04T18:15:33Z"/>
                <w:highlight w:val="none"/>
              </w:rPr>
            </w:pPr>
            <w:ins w:id="8293" w:author="CMCC-shiyuan-0304" w:date="2024-03-04T18:15:33Z">
              <w:r>
                <w:rPr>
                  <w:highlight w:val="none"/>
                </w:rPr>
                <w:t>Config 2</w:t>
              </w:r>
            </w:ins>
          </w:p>
        </w:tc>
        <w:tc>
          <w:tcPr>
            <w:tcW w:w="595" w:type="pct"/>
            <w:tcBorders>
              <w:top w:val="nil"/>
              <w:bottom w:val="nil"/>
            </w:tcBorders>
            <w:shd w:val="clear" w:color="auto" w:fill="auto"/>
          </w:tcPr>
          <w:p>
            <w:pPr>
              <w:pStyle w:val="23"/>
              <w:rPr>
                <w:ins w:id="8294" w:author="CMCC-shiyuan-0304" w:date="2024-03-04T18:15:33Z"/>
                <w:highlight w:val="none"/>
              </w:rPr>
            </w:pPr>
          </w:p>
        </w:tc>
        <w:tc>
          <w:tcPr>
            <w:tcW w:w="1708" w:type="pct"/>
          </w:tcPr>
          <w:p>
            <w:pPr>
              <w:pStyle w:val="23"/>
              <w:rPr>
                <w:ins w:id="8295" w:author="CMCC-shiyuan-0304" w:date="2024-03-04T18:15:33Z"/>
                <w:highlight w:val="none"/>
              </w:rPr>
            </w:pPr>
            <w:ins w:id="8296" w:author="CMCC-shiyuan-0304" w:date="2024-03-04T18:15:33Z">
              <w:r>
                <w:rPr>
                  <w:rFonts w:cs="Arial"/>
                  <w:szCs w:val="16"/>
                  <w:highlight w:val="none"/>
                </w:rPr>
                <w:t>10: N</w:t>
              </w:r>
            </w:ins>
            <w:ins w:id="8297" w:author="CMCC-shiyuan-0304" w:date="2024-03-04T18:15:33Z">
              <w:r>
                <w:rPr>
                  <w:rFonts w:cs="Arial"/>
                  <w:szCs w:val="16"/>
                  <w:highlight w:val="none"/>
                  <w:vertAlign w:val="subscript"/>
                </w:rPr>
                <w:t>RB,c</w:t>
              </w:r>
            </w:ins>
            <w:ins w:id="8298" w:author="CMCC-shiyuan-0304" w:date="2024-03-04T18:15:33Z">
              <w:r>
                <w:rPr>
                  <w:rFonts w:cs="Arial"/>
                  <w:szCs w:val="16"/>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99" w:author="CMCC-shiyuan-0304" w:date="2024-03-04T18:15:33Z"/>
        </w:trPr>
        <w:tc>
          <w:tcPr>
            <w:tcW w:w="1519" w:type="pct"/>
            <w:gridSpan w:val="2"/>
            <w:tcBorders>
              <w:top w:val="nil"/>
            </w:tcBorders>
            <w:shd w:val="clear" w:color="auto" w:fill="auto"/>
          </w:tcPr>
          <w:p>
            <w:pPr>
              <w:pStyle w:val="24"/>
              <w:rPr>
                <w:ins w:id="8300" w:author="CMCC-shiyuan-0304" w:date="2024-03-04T18:15:33Z"/>
                <w:highlight w:val="none"/>
              </w:rPr>
            </w:pPr>
          </w:p>
        </w:tc>
        <w:tc>
          <w:tcPr>
            <w:tcW w:w="1176" w:type="pct"/>
            <w:shd w:val="clear" w:color="auto" w:fill="auto"/>
          </w:tcPr>
          <w:p>
            <w:pPr>
              <w:pStyle w:val="24"/>
              <w:rPr>
                <w:ins w:id="8301" w:author="CMCC-shiyuan-0304" w:date="2024-03-04T18:15:33Z"/>
                <w:highlight w:val="none"/>
              </w:rPr>
            </w:pPr>
            <w:ins w:id="8302" w:author="CMCC-shiyuan-0304" w:date="2024-03-04T18:15:33Z">
              <w:r>
                <w:rPr>
                  <w:highlight w:val="none"/>
                </w:rPr>
                <w:t>Config 3</w:t>
              </w:r>
            </w:ins>
          </w:p>
        </w:tc>
        <w:tc>
          <w:tcPr>
            <w:tcW w:w="595" w:type="pct"/>
            <w:tcBorders>
              <w:top w:val="nil"/>
            </w:tcBorders>
            <w:shd w:val="clear" w:color="auto" w:fill="auto"/>
          </w:tcPr>
          <w:p>
            <w:pPr>
              <w:pStyle w:val="23"/>
              <w:rPr>
                <w:ins w:id="8303" w:author="CMCC-shiyuan-0304" w:date="2024-03-04T18:15:33Z"/>
                <w:highlight w:val="none"/>
              </w:rPr>
            </w:pPr>
          </w:p>
        </w:tc>
        <w:tc>
          <w:tcPr>
            <w:tcW w:w="1708" w:type="pct"/>
          </w:tcPr>
          <w:p>
            <w:pPr>
              <w:pStyle w:val="23"/>
              <w:rPr>
                <w:ins w:id="8304" w:author="CMCC-shiyuan-0304" w:date="2024-03-04T18:15:33Z"/>
                <w:highlight w:val="none"/>
              </w:rPr>
            </w:pPr>
            <w:ins w:id="8305" w:author="CMCC-shiyuan-0304" w:date="2024-03-04T18:15:33Z">
              <w:r>
                <w:rPr>
                  <w:rFonts w:cs="Arial"/>
                  <w:szCs w:val="16"/>
                  <w:highlight w:val="none"/>
                </w:rPr>
                <w:t>40: N</w:t>
              </w:r>
            </w:ins>
            <w:ins w:id="8306" w:author="CMCC-shiyuan-0304" w:date="2024-03-04T18:15:33Z">
              <w:r>
                <w:rPr>
                  <w:rFonts w:cs="Arial"/>
                  <w:szCs w:val="16"/>
                  <w:highlight w:val="none"/>
                  <w:vertAlign w:val="subscript"/>
                </w:rPr>
                <w:t>RB,c</w:t>
              </w:r>
            </w:ins>
            <w:ins w:id="8307" w:author="CMCC-shiyuan-0304" w:date="2024-03-04T18:15:33Z">
              <w:r>
                <w:rPr>
                  <w:rFonts w:cs="Arial"/>
                  <w:szCs w:val="16"/>
                  <w:highlight w:val="none"/>
                </w:rPr>
                <w:t xml:space="preserve"> =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08" w:author="CMCC-shiyuan-0304" w:date="2024-03-04T18:15:33Z"/>
        </w:trPr>
        <w:tc>
          <w:tcPr>
            <w:tcW w:w="1519" w:type="pct"/>
            <w:gridSpan w:val="2"/>
            <w:shd w:val="clear" w:color="auto" w:fill="auto"/>
          </w:tcPr>
          <w:p>
            <w:pPr>
              <w:pStyle w:val="24"/>
              <w:rPr>
                <w:ins w:id="8309" w:author="CMCC-shiyuan-0304" w:date="2024-03-04T18:15:33Z"/>
                <w:highlight w:val="none"/>
              </w:rPr>
            </w:pPr>
            <w:ins w:id="8310" w:author="CMCC-shiyuan-0304" w:date="2024-03-04T18:15:33Z">
              <w:r>
                <w:rPr>
                  <w:rFonts w:cs="Arial"/>
                  <w:bCs/>
                  <w:highlight w:val="none"/>
                </w:rPr>
                <w:t>DL initial BWP configuration</w:t>
              </w:r>
            </w:ins>
          </w:p>
        </w:tc>
        <w:tc>
          <w:tcPr>
            <w:tcW w:w="1176" w:type="pct"/>
            <w:shd w:val="clear" w:color="auto" w:fill="auto"/>
          </w:tcPr>
          <w:p>
            <w:pPr>
              <w:pStyle w:val="24"/>
              <w:rPr>
                <w:ins w:id="8311" w:author="CMCC-shiyuan-0304" w:date="2024-03-04T18:15:33Z"/>
                <w:highlight w:val="none"/>
              </w:rPr>
            </w:pPr>
            <w:ins w:id="8312" w:author="CMCC-shiyuan-0304" w:date="2024-03-04T18:15:33Z">
              <w:r>
                <w:rPr>
                  <w:highlight w:val="none"/>
                </w:rPr>
                <w:t>Config</w:t>
              </w:r>
            </w:ins>
            <w:ins w:id="8313" w:author="CMCC-shiyuan-0304" w:date="2024-03-04T18:15:33Z">
              <w:r>
                <w:rPr>
                  <w:rFonts w:asciiTheme="minorEastAsia" w:hAnsiTheme="minorEastAsia"/>
                  <w:highlight w:val="none"/>
                  <w:lang w:eastAsia="zh-TW"/>
                </w:rPr>
                <w:t xml:space="preserve"> </w:t>
              </w:r>
            </w:ins>
            <w:ins w:id="8314" w:author="CMCC-shiyuan-0304" w:date="2024-03-04T18:15:33Z">
              <w:r>
                <w:rPr>
                  <w:highlight w:val="none"/>
                </w:rPr>
                <w:t>1, 2, 3</w:t>
              </w:r>
            </w:ins>
          </w:p>
        </w:tc>
        <w:tc>
          <w:tcPr>
            <w:tcW w:w="595" w:type="pct"/>
            <w:shd w:val="clear" w:color="auto" w:fill="auto"/>
          </w:tcPr>
          <w:p>
            <w:pPr>
              <w:pStyle w:val="23"/>
              <w:rPr>
                <w:ins w:id="8315" w:author="CMCC-shiyuan-0304" w:date="2024-03-04T18:15:33Z"/>
                <w:highlight w:val="none"/>
              </w:rPr>
            </w:pPr>
          </w:p>
        </w:tc>
        <w:tc>
          <w:tcPr>
            <w:tcW w:w="1708" w:type="pct"/>
          </w:tcPr>
          <w:p>
            <w:pPr>
              <w:pStyle w:val="23"/>
              <w:rPr>
                <w:ins w:id="8316" w:author="CMCC-shiyuan-0304" w:date="2024-03-04T18:15:33Z"/>
                <w:rFonts w:cs="Arial"/>
                <w:szCs w:val="16"/>
                <w:highlight w:val="none"/>
              </w:rPr>
            </w:pPr>
            <w:ins w:id="8317" w:author="CMCC-shiyuan-0304" w:date="2024-03-04T18:15:33Z">
              <w:r>
                <w:rPr>
                  <w:rFonts w:cs="Arial"/>
                  <w:szCs w:val="16"/>
                  <w:highlight w:val="none"/>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18" w:author="CMCC-shiyuan-0304" w:date="2024-03-04T18:15:33Z"/>
        </w:trPr>
        <w:tc>
          <w:tcPr>
            <w:tcW w:w="1519" w:type="pct"/>
            <w:gridSpan w:val="2"/>
            <w:shd w:val="clear" w:color="auto" w:fill="auto"/>
          </w:tcPr>
          <w:p>
            <w:pPr>
              <w:pStyle w:val="24"/>
              <w:rPr>
                <w:ins w:id="8319" w:author="CMCC-shiyuan-0304" w:date="2024-03-04T18:15:33Z"/>
                <w:highlight w:val="none"/>
              </w:rPr>
            </w:pPr>
            <w:ins w:id="8320" w:author="CMCC-shiyuan-0304" w:date="2024-03-04T18:15:33Z">
              <w:r>
                <w:rPr>
                  <w:rFonts w:cs="Arial"/>
                  <w:bCs/>
                  <w:highlight w:val="none"/>
                </w:rPr>
                <w:t>DL dedicated BWP configuration</w:t>
              </w:r>
            </w:ins>
          </w:p>
        </w:tc>
        <w:tc>
          <w:tcPr>
            <w:tcW w:w="1176" w:type="pct"/>
            <w:shd w:val="clear" w:color="auto" w:fill="auto"/>
          </w:tcPr>
          <w:p>
            <w:pPr>
              <w:pStyle w:val="24"/>
              <w:rPr>
                <w:ins w:id="8321" w:author="CMCC-shiyuan-0304" w:date="2024-03-04T18:15:33Z"/>
                <w:highlight w:val="none"/>
              </w:rPr>
            </w:pPr>
            <w:ins w:id="8322" w:author="CMCC-shiyuan-0304" w:date="2024-03-04T18:15:33Z">
              <w:r>
                <w:rPr>
                  <w:highlight w:val="none"/>
                </w:rPr>
                <w:t>Config</w:t>
              </w:r>
            </w:ins>
            <w:ins w:id="8323" w:author="CMCC-shiyuan-0304" w:date="2024-03-04T18:15:33Z">
              <w:r>
                <w:rPr>
                  <w:rFonts w:asciiTheme="minorEastAsia" w:hAnsiTheme="minorEastAsia"/>
                  <w:highlight w:val="none"/>
                  <w:lang w:eastAsia="zh-TW"/>
                </w:rPr>
                <w:t xml:space="preserve"> </w:t>
              </w:r>
            </w:ins>
            <w:ins w:id="8324" w:author="CMCC-shiyuan-0304" w:date="2024-03-04T18:15:33Z">
              <w:r>
                <w:rPr>
                  <w:highlight w:val="none"/>
                </w:rPr>
                <w:t>1, 2, 3</w:t>
              </w:r>
            </w:ins>
          </w:p>
        </w:tc>
        <w:tc>
          <w:tcPr>
            <w:tcW w:w="595" w:type="pct"/>
            <w:shd w:val="clear" w:color="auto" w:fill="auto"/>
          </w:tcPr>
          <w:p>
            <w:pPr>
              <w:pStyle w:val="23"/>
              <w:rPr>
                <w:ins w:id="8325" w:author="CMCC-shiyuan-0304" w:date="2024-03-04T18:15:33Z"/>
                <w:highlight w:val="none"/>
              </w:rPr>
            </w:pPr>
          </w:p>
        </w:tc>
        <w:tc>
          <w:tcPr>
            <w:tcW w:w="1708" w:type="pct"/>
          </w:tcPr>
          <w:p>
            <w:pPr>
              <w:pStyle w:val="23"/>
              <w:rPr>
                <w:ins w:id="8326" w:author="CMCC-shiyuan-0304" w:date="2024-03-04T18:15:33Z"/>
                <w:rFonts w:cs="Arial"/>
                <w:szCs w:val="16"/>
                <w:highlight w:val="none"/>
              </w:rPr>
            </w:pPr>
            <w:ins w:id="8327" w:author="CMCC-shiyuan-0304" w:date="2024-03-04T18:15:33Z">
              <w:r>
                <w:rPr>
                  <w:rFonts w:cs="Arial"/>
                  <w:szCs w:val="16"/>
                  <w:highlight w:val="none"/>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28" w:author="CMCC-shiyuan-0304" w:date="2024-03-04T18:15:33Z"/>
        </w:trPr>
        <w:tc>
          <w:tcPr>
            <w:tcW w:w="1519" w:type="pct"/>
            <w:gridSpan w:val="2"/>
            <w:shd w:val="clear" w:color="auto" w:fill="auto"/>
          </w:tcPr>
          <w:p>
            <w:pPr>
              <w:pStyle w:val="24"/>
              <w:rPr>
                <w:ins w:id="8329" w:author="CMCC-shiyuan-0304" w:date="2024-03-04T18:15:33Z"/>
                <w:rFonts w:cs="Arial"/>
                <w:bCs/>
                <w:highlight w:val="none"/>
              </w:rPr>
            </w:pPr>
            <w:ins w:id="8330" w:author="CMCC-shiyuan-0304" w:date="2024-03-04T18:15:33Z">
              <w:r>
                <w:rPr>
                  <w:rFonts w:cs="Arial"/>
                  <w:bCs/>
                  <w:highlight w:val="none"/>
                </w:rPr>
                <w:t>UL initial BWP configuration</w:t>
              </w:r>
            </w:ins>
          </w:p>
        </w:tc>
        <w:tc>
          <w:tcPr>
            <w:tcW w:w="1176" w:type="pct"/>
            <w:shd w:val="clear" w:color="auto" w:fill="auto"/>
          </w:tcPr>
          <w:p>
            <w:pPr>
              <w:pStyle w:val="24"/>
              <w:rPr>
                <w:ins w:id="8331" w:author="CMCC-shiyuan-0304" w:date="2024-03-04T18:15:33Z"/>
                <w:highlight w:val="none"/>
              </w:rPr>
            </w:pPr>
            <w:ins w:id="8332" w:author="CMCC-shiyuan-0304" w:date="2024-03-04T18:15:33Z">
              <w:r>
                <w:rPr>
                  <w:highlight w:val="none"/>
                </w:rPr>
                <w:t>Config</w:t>
              </w:r>
            </w:ins>
            <w:ins w:id="8333" w:author="CMCC-shiyuan-0304" w:date="2024-03-04T18:15:33Z">
              <w:r>
                <w:rPr>
                  <w:rFonts w:asciiTheme="minorEastAsia" w:hAnsiTheme="minorEastAsia"/>
                  <w:highlight w:val="none"/>
                  <w:lang w:eastAsia="zh-TW"/>
                </w:rPr>
                <w:t xml:space="preserve"> </w:t>
              </w:r>
            </w:ins>
            <w:ins w:id="8334" w:author="CMCC-shiyuan-0304" w:date="2024-03-04T18:15:33Z">
              <w:r>
                <w:rPr>
                  <w:highlight w:val="none"/>
                </w:rPr>
                <w:t>1, 2, 3</w:t>
              </w:r>
            </w:ins>
          </w:p>
        </w:tc>
        <w:tc>
          <w:tcPr>
            <w:tcW w:w="595" w:type="pct"/>
            <w:shd w:val="clear" w:color="auto" w:fill="auto"/>
          </w:tcPr>
          <w:p>
            <w:pPr>
              <w:pStyle w:val="23"/>
              <w:rPr>
                <w:ins w:id="8335" w:author="CMCC-shiyuan-0304" w:date="2024-03-04T18:15:33Z"/>
                <w:highlight w:val="none"/>
              </w:rPr>
            </w:pPr>
          </w:p>
        </w:tc>
        <w:tc>
          <w:tcPr>
            <w:tcW w:w="1708" w:type="pct"/>
          </w:tcPr>
          <w:p>
            <w:pPr>
              <w:pStyle w:val="23"/>
              <w:rPr>
                <w:ins w:id="8336" w:author="CMCC-shiyuan-0304" w:date="2024-03-04T18:15:33Z"/>
                <w:rFonts w:cs="Arial"/>
                <w:szCs w:val="16"/>
                <w:highlight w:val="none"/>
              </w:rPr>
            </w:pPr>
            <w:ins w:id="8337" w:author="CMCC-shiyuan-0304" w:date="2024-03-04T18:15:33Z">
              <w:r>
                <w:rPr>
                  <w:rFonts w:cs="v3.7.0"/>
                  <w:highlight w:val="none"/>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38" w:author="CMCC-shiyuan-0304" w:date="2024-03-04T18:15:33Z"/>
        </w:trPr>
        <w:tc>
          <w:tcPr>
            <w:tcW w:w="1519" w:type="pct"/>
            <w:gridSpan w:val="2"/>
            <w:tcBorders>
              <w:bottom w:val="single" w:color="auto" w:sz="4" w:space="0"/>
            </w:tcBorders>
            <w:shd w:val="clear" w:color="auto" w:fill="auto"/>
          </w:tcPr>
          <w:p>
            <w:pPr>
              <w:pStyle w:val="24"/>
              <w:rPr>
                <w:ins w:id="8339" w:author="CMCC-shiyuan-0304" w:date="2024-03-04T18:15:33Z"/>
                <w:highlight w:val="none"/>
              </w:rPr>
            </w:pPr>
            <w:ins w:id="8340" w:author="CMCC-shiyuan-0304" w:date="2024-03-04T18:15:33Z">
              <w:r>
                <w:rPr>
                  <w:rFonts w:cs="Arial"/>
                  <w:bCs/>
                  <w:highlight w:val="none"/>
                </w:rPr>
                <w:t>UL dedicated BWP configuration</w:t>
              </w:r>
            </w:ins>
          </w:p>
        </w:tc>
        <w:tc>
          <w:tcPr>
            <w:tcW w:w="1176" w:type="pct"/>
            <w:shd w:val="clear" w:color="auto" w:fill="auto"/>
          </w:tcPr>
          <w:p>
            <w:pPr>
              <w:pStyle w:val="24"/>
              <w:rPr>
                <w:ins w:id="8341" w:author="CMCC-shiyuan-0304" w:date="2024-03-04T18:15:33Z"/>
                <w:highlight w:val="none"/>
              </w:rPr>
            </w:pPr>
            <w:ins w:id="8342" w:author="CMCC-shiyuan-0304" w:date="2024-03-04T18:15:33Z">
              <w:r>
                <w:rPr>
                  <w:highlight w:val="none"/>
                </w:rPr>
                <w:t>Config</w:t>
              </w:r>
            </w:ins>
            <w:ins w:id="8343" w:author="CMCC-shiyuan-0304" w:date="2024-03-04T18:15:33Z">
              <w:r>
                <w:rPr>
                  <w:rFonts w:asciiTheme="minorEastAsia" w:hAnsiTheme="minorEastAsia"/>
                  <w:highlight w:val="none"/>
                  <w:lang w:eastAsia="zh-TW"/>
                </w:rPr>
                <w:t xml:space="preserve"> </w:t>
              </w:r>
            </w:ins>
            <w:ins w:id="8344" w:author="CMCC-shiyuan-0304" w:date="2024-03-04T18:15:33Z">
              <w:r>
                <w:rPr>
                  <w:highlight w:val="none"/>
                </w:rPr>
                <w:t>1, 2, 3</w:t>
              </w:r>
            </w:ins>
          </w:p>
        </w:tc>
        <w:tc>
          <w:tcPr>
            <w:tcW w:w="595" w:type="pct"/>
            <w:shd w:val="clear" w:color="auto" w:fill="auto"/>
          </w:tcPr>
          <w:p>
            <w:pPr>
              <w:pStyle w:val="23"/>
              <w:rPr>
                <w:ins w:id="8345" w:author="CMCC-shiyuan-0304" w:date="2024-03-04T18:15:33Z"/>
                <w:highlight w:val="none"/>
              </w:rPr>
            </w:pPr>
          </w:p>
        </w:tc>
        <w:tc>
          <w:tcPr>
            <w:tcW w:w="1708" w:type="pct"/>
          </w:tcPr>
          <w:p>
            <w:pPr>
              <w:pStyle w:val="23"/>
              <w:rPr>
                <w:ins w:id="8346" w:author="CMCC-shiyuan-0304" w:date="2024-03-04T18:15:33Z"/>
                <w:rFonts w:cs="Arial"/>
                <w:szCs w:val="16"/>
                <w:highlight w:val="none"/>
              </w:rPr>
            </w:pPr>
            <w:ins w:id="8347" w:author="CMCC-shiyuan-0304" w:date="2024-03-04T18:15:33Z">
              <w:r>
                <w:rPr>
                  <w:rFonts w:cs="Arial"/>
                  <w:szCs w:val="16"/>
                  <w:highlight w:val="none"/>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48" w:author="CMCC-shiyuan-0304" w:date="2024-03-04T18:15:33Z"/>
        </w:trPr>
        <w:tc>
          <w:tcPr>
            <w:tcW w:w="1519" w:type="pct"/>
            <w:gridSpan w:val="2"/>
            <w:tcBorders>
              <w:bottom w:val="nil"/>
            </w:tcBorders>
            <w:shd w:val="clear" w:color="auto" w:fill="auto"/>
          </w:tcPr>
          <w:p>
            <w:pPr>
              <w:pStyle w:val="24"/>
              <w:rPr>
                <w:ins w:id="8349" w:author="CMCC-shiyuan-0304" w:date="2024-03-04T18:15:33Z"/>
                <w:highlight w:val="none"/>
              </w:rPr>
            </w:pPr>
            <w:ins w:id="8350" w:author="CMCC-shiyuan-0304" w:date="2024-03-04T18:15:33Z">
              <w:r>
                <w:rPr>
                  <w:highlight w:val="none"/>
                </w:rPr>
                <w:t>TDD Configuration</w:t>
              </w:r>
            </w:ins>
          </w:p>
        </w:tc>
        <w:tc>
          <w:tcPr>
            <w:tcW w:w="1176" w:type="pct"/>
            <w:shd w:val="clear" w:color="auto" w:fill="auto"/>
          </w:tcPr>
          <w:p>
            <w:pPr>
              <w:pStyle w:val="24"/>
              <w:rPr>
                <w:ins w:id="8351" w:author="CMCC-shiyuan-0304" w:date="2024-03-04T18:15:33Z"/>
                <w:highlight w:val="none"/>
              </w:rPr>
            </w:pPr>
            <w:ins w:id="8352" w:author="CMCC-shiyuan-0304" w:date="2024-03-04T18:15:33Z">
              <w:r>
                <w:rPr>
                  <w:highlight w:val="none"/>
                </w:rPr>
                <w:t>Config 1</w:t>
              </w:r>
            </w:ins>
          </w:p>
        </w:tc>
        <w:tc>
          <w:tcPr>
            <w:tcW w:w="595" w:type="pct"/>
            <w:shd w:val="clear" w:color="auto" w:fill="auto"/>
          </w:tcPr>
          <w:p>
            <w:pPr>
              <w:pStyle w:val="23"/>
              <w:rPr>
                <w:ins w:id="8353" w:author="CMCC-shiyuan-0304" w:date="2024-03-04T18:15:33Z"/>
                <w:highlight w:val="none"/>
              </w:rPr>
            </w:pPr>
          </w:p>
        </w:tc>
        <w:tc>
          <w:tcPr>
            <w:tcW w:w="1708" w:type="pct"/>
            <w:shd w:val="clear" w:color="auto" w:fill="auto"/>
          </w:tcPr>
          <w:p>
            <w:pPr>
              <w:pStyle w:val="23"/>
              <w:rPr>
                <w:ins w:id="8354" w:author="CMCC-shiyuan-0304" w:date="2024-03-04T18:15:33Z"/>
                <w:highlight w:val="none"/>
              </w:rPr>
            </w:pPr>
            <w:ins w:id="8355" w:author="CMCC-shiyuan-0304" w:date="2024-03-04T18:15:33Z">
              <w:r>
                <w:rPr>
                  <w:highlight w:val="none"/>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56" w:author="CMCC-shiyuan-0304" w:date="2024-03-04T18:15:33Z"/>
        </w:trPr>
        <w:tc>
          <w:tcPr>
            <w:tcW w:w="1519" w:type="pct"/>
            <w:gridSpan w:val="2"/>
            <w:tcBorders>
              <w:top w:val="nil"/>
              <w:bottom w:val="nil"/>
            </w:tcBorders>
            <w:shd w:val="clear" w:color="auto" w:fill="auto"/>
          </w:tcPr>
          <w:p>
            <w:pPr>
              <w:pStyle w:val="24"/>
              <w:rPr>
                <w:ins w:id="8357" w:author="CMCC-shiyuan-0304" w:date="2024-03-04T18:15:33Z"/>
                <w:highlight w:val="none"/>
              </w:rPr>
            </w:pPr>
          </w:p>
        </w:tc>
        <w:tc>
          <w:tcPr>
            <w:tcW w:w="1176" w:type="pct"/>
            <w:shd w:val="clear" w:color="auto" w:fill="auto"/>
          </w:tcPr>
          <w:p>
            <w:pPr>
              <w:pStyle w:val="24"/>
              <w:rPr>
                <w:ins w:id="8358" w:author="CMCC-shiyuan-0304" w:date="2024-03-04T18:15:33Z"/>
                <w:highlight w:val="none"/>
              </w:rPr>
            </w:pPr>
            <w:ins w:id="8359" w:author="CMCC-shiyuan-0304" w:date="2024-03-04T18:15:33Z">
              <w:r>
                <w:rPr>
                  <w:highlight w:val="none"/>
                </w:rPr>
                <w:t>Config 2</w:t>
              </w:r>
            </w:ins>
          </w:p>
        </w:tc>
        <w:tc>
          <w:tcPr>
            <w:tcW w:w="595" w:type="pct"/>
            <w:shd w:val="clear" w:color="auto" w:fill="auto"/>
          </w:tcPr>
          <w:p>
            <w:pPr>
              <w:pStyle w:val="23"/>
              <w:rPr>
                <w:ins w:id="8360" w:author="CMCC-shiyuan-0304" w:date="2024-03-04T18:15:33Z"/>
                <w:highlight w:val="none"/>
              </w:rPr>
            </w:pPr>
          </w:p>
        </w:tc>
        <w:tc>
          <w:tcPr>
            <w:tcW w:w="1708" w:type="pct"/>
            <w:shd w:val="clear" w:color="auto" w:fill="auto"/>
          </w:tcPr>
          <w:p>
            <w:pPr>
              <w:pStyle w:val="23"/>
              <w:rPr>
                <w:ins w:id="8361" w:author="CMCC-shiyuan-0304" w:date="2024-03-04T18:15:33Z"/>
                <w:highlight w:val="none"/>
              </w:rPr>
            </w:pPr>
            <w:ins w:id="8362" w:author="CMCC-shiyuan-0304" w:date="2024-03-04T18:15:33Z">
              <w:r>
                <w:rPr>
                  <w:highlight w:val="none"/>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63" w:author="CMCC-shiyuan-0304" w:date="2024-03-04T18:15:33Z"/>
        </w:trPr>
        <w:tc>
          <w:tcPr>
            <w:tcW w:w="1519" w:type="pct"/>
            <w:gridSpan w:val="2"/>
            <w:tcBorders>
              <w:top w:val="nil"/>
              <w:bottom w:val="single" w:color="auto" w:sz="4" w:space="0"/>
            </w:tcBorders>
            <w:shd w:val="clear" w:color="auto" w:fill="auto"/>
          </w:tcPr>
          <w:p>
            <w:pPr>
              <w:pStyle w:val="24"/>
              <w:rPr>
                <w:ins w:id="8364" w:author="CMCC-shiyuan-0304" w:date="2024-03-04T18:15:33Z"/>
                <w:highlight w:val="none"/>
              </w:rPr>
            </w:pPr>
          </w:p>
        </w:tc>
        <w:tc>
          <w:tcPr>
            <w:tcW w:w="1176" w:type="pct"/>
            <w:shd w:val="clear" w:color="auto" w:fill="auto"/>
          </w:tcPr>
          <w:p>
            <w:pPr>
              <w:pStyle w:val="24"/>
              <w:rPr>
                <w:ins w:id="8365" w:author="CMCC-shiyuan-0304" w:date="2024-03-04T18:15:33Z"/>
                <w:highlight w:val="none"/>
              </w:rPr>
            </w:pPr>
            <w:ins w:id="8366" w:author="CMCC-shiyuan-0304" w:date="2024-03-04T18:15:33Z">
              <w:r>
                <w:rPr>
                  <w:highlight w:val="none"/>
                </w:rPr>
                <w:t>Config 3</w:t>
              </w:r>
            </w:ins>
          </w:p>
        </w:tc>
        <w:tc>
          <w:tcPr>
            <w:tcW w:w="595" w:type="pct"/>
            <w:shd w:val="clear" w:color="auto" w:fill="auto"/>
          </w:tcPr>
          <w:p>
            <w:pPr>
              <w:pStyle w:val="23"/>
              <w:rPr>
                <w:ins w:id="8367" w:author="CMCC-shiyuan-0304" w:date="2024-03-04T18:15:33Z"/>
                <w:highlight w:val="none"/>
              </w:rPr>
            </w:pPr>
          </w:p>
        </w:tc>
        <w:tc>
          <w:tcPr>
            <w:tcW w:w="1708" w:type="pct"/>
            <w:shd w:val="clear" w:color="auto" w:fill="auto"/>
          </w:tcPr>
          <w:p>
            <w:pPr>
              <w:pStyle w:val="23"/>
              <w:rPr>
                <w:ins w:id="8368" w:author="CMCC-shiyuan-0304" w:date="2024-03-04T18:15:33Z"/>
                <w:highlight w:val="none"/>
              </w:rPr>
            </w:pPr>
            <w:ins w:id="8369" w:author="CMCC-shiyuan-0304" w:date="2024-03-04T18:15:33Z">
              <w:r>
                <w:rPr>
                  <w:rFonts w:cs="Arial"/>
                  <w:highlight w:val="none"/>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70" w:author="CMCC-shiyuan-0304" w:date="2024-03-04T18:15:33Z"/>
        </w:trPr>
        <w:tc>
          <w:tcPr>
            <w:tcW w:w="1519" w:type="pct"/>
            <w:gridSpan w:val="2"/>
            <w:tcBorders>
              <w:bottom w:val="nil"/>
            </w:tcBorders>
            <w:shd w:val="clear" w:color="auto" w:fill="auto"/>
          </w:tcPr>
          <w:p>
            <w:pPr>
              <w:pStyle w:val="24"/>
              <w:rPr>
                <w:ins w:id="8371" w:author="CMCC-shiyuan-0304" w:date="2024-03-04T18:15:33Z"/>
                <w:highlight w:val="none"/>
              </w:rPr>
            </w:pPr>
            <w:ins w:id="8372" w:author="CMCC-shiyuan-0304" w:date="2024-03-04T18:15:33Z">
              <w:r>
                <w:rPr>
                  <w:highlight w:val="none"/>
                </w:rPr>
                <w:t>RMSI CORESET Reference Channel</w:t>
              </w:r>
            </w:ins>
          </w:p>
        </w:tc>
        <w:tc>
          <w:tcPr>
            <w:tcW w:w="1176" w:type="pct"/>
            <w:shd w:val="clear" w:color="auto" w:fill="auto"/>
          </w:tcPr>
          <w:p>
            <w:pPr>
              <w:pStyle w:val="24"/>
              <w:rPr>
                <w:ins w:id="8373" w:author="CMCC-shiyuan-0304" w:date="2024-03-04T18:15:33Z"/>
                <w:highlight w:val="none"/>
              </w:rPr>
            </w:pPr>
            <w:ins w:id="8374" w:author="CMCC-shiyuan-0304" w:date="2024-03-04T18:15:33Z">
              <w:r>
                <w:rPr>
                  <w:highlight w:val="none"/>
                </w:rPr>
                <w:t>Config 1</w:t>
              </w:r>
            </w:ins>
          </w:p>
        </w:tc>
        <w:tc>
          <w:tcPr>
            <w:tcW w:w="595" w:type="pct"/>
            <w:shd w:val="clear" w:color="auto" w:fill="auto"/>
          </w:tcPr>
          <w:p>
            <w:pPr>
              <w:pStyle w:val="23"/>
              <w:rPr>
                <w:ins w:id="8375" w:author="CMCC-shiyuan-0304" w:date="2024-03-04T18:15:33Z"/>
                <w:highlight w:val="none"/>
              </w:rPr>
            </w:pPr>
          </w:p>
        </w:tc>
        <w:tc>
          <w:tcPr>
            <w:tcW w:w="1708" w:type="pct"/>
            <w:shd w:val="clear" w:color="auto" w:fill="auto"/>
          </w:tcPr>
          <w:p>
            <w:pPr>
              <w:pStyle w:val="23"/>
              <w:rPr>
                <w:ins w:id="8376" w:author="CMCC-shiyuan-0304" w:date="2024-03-04T18:15:33Z"/>
                <w:highlight w:val="none"/>
              </w:rPr>
            </w:pPr>
            <w:ins w:id="8377" w:author="CMCC-shiyuan-0304" w:date="2024-03-04T18:15:33Z">
              <w:r>
                <w:rPr>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78" w:author="CMCC-shiyuan-0304" w:date="2024-03-04T18:15:33Z"/>
        </w:trPr>
        <w:tc>
          <w:tcPr>
            <w:tcW w:w="1519" w:type="pct"/>
            <w:gridSpan w:val="2"/>
            <w:tcBorders>
              <w:top w:val="nil"/>
              <w:bottom w:val="nil"/>
            </w:tcBorders>
            <w:shd w:val="clear" w:color="auto" w:fill="auto"/>
          </w:tcPr>
          <w:p>
            <w:pPr>
              <w:pStyle w:val="24"/>
              <w:rPr>
                <w:ins w:id="8379" w:author="CMCC-shiyuan-0304" w:date="2024-03-04T18:15:33Z"/>
                <w:highlight w:val="none"/>
              </w:rPr>
            </w:pPr>
          </w:p>
        </w:tc>
        <w:tc>
          <w:tcPr>
            <w:tcW w:w="1176" w:type="pct"/>
            <w:shd w:val="clear" w:color="auto" w:fill="auto"/>
          </w:tcPr>
          <w:p>
            <w:pPr>
              <w:pStyle w:val="24"/>
              <w:rPr>
                <w:ins w:id="8380" w:author="CMCC-shiyuan-0304" w:date="2024-03-04T18:15:33Z"/>
                <w:highlight w:val="none"/>
              </w:rPr>
            </w:pPr>
            <w:ins w:id="8381" w:author="CMCC-shiyuan-0304" w:date="2024-03-04T18:15:33Z">
              <w:r>
                <w:rPr>
                  <w:highlight w:val="none"/>
                </w:rPr>
                <w:t>Config 2</w:t>
              </w:r>
            </w:ins>
          </w:p>
        </w:tc>
        <w:tc>
          <w:tcPr>
            <w:tcW w:w="595" w:type="pct"/>
            <w:shd w:val="clear" w:color="auto" w:fill="auto"/>
          </w:tcPr>
          <w:p>
            <w:pPr>
              <w:pStyle w:val="23"/>
              <w:rPr>
                <w:ins w:id="8382" w:author="CMCC-shiyuan-0304" w:date="2024-03-04T18:15:33Z"/>
                <w:highlight w:val="none"/>
              </w:rPr>
            </w:pPr>
          </w:p>
        </w:tc>
        <w:tc>
          <w:tcPr>
            <w:tcW w:w="1708" w:type="pct"/>
            <w:shd w:val="clear" w:color="auto" w:fill="auto"/>
          </w:tcPr>
          <w:p>
            <w:pPr>
              <w:pStyle w:val="23"/>
              <w:rPr>
                <w:ins w:id="8383" w:author="CMCC-shiyuan-0304" w:date="2024-03-04T18:15:33Z"/>
                <w:highlight w:val="none"/>
              </w:rPr>
            </w:pPr>
            <w:ins w:id="8384" w:author="CMCC-shiyuan-0304" w:date="2024-03-04T18:15:33Z">
              <w:r>
                <w:rPr>
                  <w:highlight w:val="none"/>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85" w:author="CMCC-shiyuan-0304" w:date="2024-03-04T18:15:33Z"/>
        </w:trPr>
        <w:tc>
          <w:tcPr>
            <w:tcW w:w="1519" w:type="pct"/>
            <w:gridSpan w:val="2"/>
            <w:tcBorders>
              <w:top w:val="nil"/>
              <w:bottom w:val="single" w:color="auto" w:sz="4" w:space="0"/>
            </w:tcBorders>
            <w:shd w:val="clear" w:color="auto" w:fill="auto"/>
          </w:tcPr>
          <w:p>
            <w:pPr>
              <w:pStyle w:val="24"/>
              <w:rPr>
                <w:ins w:id="8386" w:author="CMCC-shiyuan-0304" w:date="2024-03-04T18:15:33Z"/>
                <w:highlight w:val="none"/>
              </w:rPr>
            </w:pPr>
          </w:p>
        </w:tc>
        <w:tc>
          <w:tcPr>
            <w:tcW w:w="1176" w:type="pct"/>
            <w:shd w:val="clear" w:color="auto" w:fill="auto"/>
          </w:tcPr>
          <w:p>
            <w:pPr>
              <w:pStyle w:val="24"/>
              <w:rPr>
                <w:ins w:id="8387" w:author="CMCC-shiyuan-0304" w:date="2024-03-04T18:15:33Z"/>
                <w:highlight w:val="none"/>
              </w:rPr>
            </w:pPr>
            <w:ins w:id="8388" w:author="CMCC-shiyuan-0304" w:date="2024-03-04T18:15:33Z">
              <w:r>
                <w:rPr>
                  <w:highlight w:val="none"/>
                </w:rPr>
                <w:t>Config 3</w:t>
              </w:r>
            </w:ins>
          </w:p>
        </w:tc>
        <w:tc>
          <w:tcPr>
            <w:tcW w:w="595" w:type="pct"/>
            <w:shd w:val="clear" w:color="auto" w:fill="auto"/>
          </w:tcPr>
          <w:p>
            <w:pPr>
              <w:pStyle w:val="23"/>
              <w:rPr>
                <w:ins w:id="8389" w:author="CMCC-shiyuan-0304" w:date="2024-03-04T18:15:33Z"/>
                <w:highlight w:val="none"/>
              </w:rPr>
            </w:pPr>
          </w:p>
        </w:tc>
        <w:tc>
          <w:tcPr>
            <w:tcW w:w="1708" w:type="pct"/>
            <w:shd w:val="clear" w:color="auto" w:fill="auto"/>
          </w:tcPr>
          <w:p>
            <w:pPr>
              <w:pStyle w:val="23"/>
              <w:rPr>
                <w:ins w:id="8390" w:author="CMCC-shiyuan-0304" w:date="2024-03-04T18:15:33Z"/>
                <w:highlight w:val="none"/>
              </w:rPr>
            </w:pPr>
            <w:ins w:id="8391" w:author="CMCC-shiyuan-0304" w:date="2024-03-04T18:15:33Z">
              <w:r>
                <w:rPr>
                  <w:highlight w:val="none"/>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392" w:author="CMCC-shiyuan-0304" w:date="2024-03-04T18:15:33Z"/>
        </w:trPr>
        <w:tc>
          <w:tcPr>
            <w:tcW w:w="1519" w:type="pct"/>
            <w:gridSpan w:val="2"/>
            <w:tcBorders>
              <w:top w:val="nil"/>
              <w:bottom w:val="nil"/>
            </w:tcBorders>
            <w:shd w:val="clear" w:color="auto" w:fill="auto"/>
          </w:tcPr>
          <w:p>
            <w:pPr>
              <w:pStyle w:val="24"/>
              <w:rPr>
                <w:ins w:id="8393" w:author="CMCC-shiyuan-0304" w:date="2024-03-04T18:15:33Z"/>
                <w:highlight w:val="none"/>
              </w:rPr>
            </w:pPr>
            <w:ins w:id="8394" w:author="CMCC-shiyuan-0304" w:date="2024-03-04T18:15:33Z">
              <w:r>
                <w:rPr>
                  <w:highlight w:val="none"/>
                </w:rPr>
                <w:t>Dedicated CORESET Reference Channel</w:t>
              </w:r>
            </w:ins>
          </w:p>
        </w:tc>
        <w:tc>
          <w:tcPr>
            <w:tcW w:w="1176" w:type="pct"/>
            <w:tcBorders>
              <w:top w:val="single" w:color="auto" w:sz="4" w:space="0"/>
              <w:left w:val="single" w:color="auto" w:sz="4" w:space="0"/>
              <w:bottom w:val="single" w:color="auto" w:sz="4" w:space="0"/>
              <w:right w:val="single" w:color="auto" w:sz="4" w:space="0"/>
            </w:tcBorders>
          </w:tcPr>
          <w:p>
            <w:pPr>
              <w:pStyle w:val="24"/>
              <w:rPr>
                <w:ins w:id="8395" w:author="CMCC-shiyuan-0304" w:date="2024-03-04T18:15:33Z"/>
                <w:highlight w:val="none"/>
              </w:rPr>
            </w:pPr>
            <w:ins w:id="8396" w:author="CMCC-shiyuan-0304" w:date="2024-03-04T18:15:33Z">
              <w:r>
                <w:rPr>
                  <w:highlight w:val="none"/>
                  <w:lang w:val="it-IT"/>
                </w:rPr>
                <w:t>Config 1</w:t>
              </w:r>
            </w:ins>
          </w:p>
        </w:tc>
        <w:tc>
          <w:tcPr>
            <w:tcW w:w="595" w:type="pct"/>
            <w:tcBorders>
              <w:top w:val="single" w:color="auto" w:sz="4" w:space="0"/>
              <w:left w:val="single" w:color="auto" w:sz="4" w:space="0"/>
              <w:bottom w:val="nil"/>
              <w:right w:val="single" w:color="auto" w:sz="4" w:space="0"/>
            </w:tcBorders>
          </w:tcPr>
          <w:p>
            <w:pPr>
              <w:pStyle w:val="23"/>
              <w:rPr>
                <w:ins w:id="8397" w:author="CMCC-shiyuan-0304" w:date="2024-03-04T18:15:33Z"/>
                <w:highlight w:val="none"/>
              </w:rPr>
            </w:pPr>
          </w:p>
        </w:tc>
        <w:tc>
          <w:tcPr>
            <w:tcW w:w="1708" w:type="pct"/>
            <w:tcBorders>
              <w:top w:val="single" w:color="auto" w:sz="4" w:space="0"/>
              <w:left w:val="single" w:color="auto" w:sz="4" w:space="0"/>
              <w:bottom w:val="single" w:color="auto" w:sz="4" w:space="0"/>
              <w:right w:val="single" w:color="auto" w:sz="4" w:space="0"/>
            </w:tcBorders>
          </w:tcPr>
          <w:p>
            <w:pPr>
              <w:pStyle w:val="23"/>
              <w:rPr>
                <w:ins w:id="8398" w:author="CMCC-shiyuan-0304" w:date="2024-03-04T18:15:33Z"/>
                <w:highlight w:val="none"/>
              </w:rPr>
            </w:pPr>
            <w:ins w:id="8399" w:author="CMCC-shiyuan-0304" w:date="2024-03-04T18:15:33Z">
              <w:r>
                <w:rPr>
                  <w:highlight w:val="none"/>
                  <w:lang w:val="en-US"/>
                </w:rPr>
                <w:t>CCR.1.3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00" w:author="CMCC-shiyuan-0304" w:date="2024-03-04T18:15:33Z"/>
        </w:trPr>
        <w:tc>
          <w:tcPr>
            <w:tcW w:w="1519" w:type="pct"/>
            <w:gridSpan w:val="2"/>
            <w:tcBorders>
              <w:top w:val="nil"/>
              <w:bottom w:val="nil"/>
            </w:tcBorders>
            <w:shd w:val="clear" w:color="auto" w:fill="auto"/>
          </w:tcPr>
          <w:p>
            <w:pPr>
              <w:pStyle w:val="24"/>
              <w:rPr>
                <w:ins w:id="8401" w:author="CMCC-shiyuan-0304" w:date="2024-03-04T18:15:33Z"/>
                <w:highlight w:val="none"/>
              </w:rPr>
            </w:pPr>
          </w:p>
        </w:tc>
        <w:tc>
          <w:tcPr>
            <w:tcW w:w="1176" w:type="pct"/>
            <w:tcBorders>
              <w:top w:val="single" w:color="auto" w:sz="4" w:space="0"/>
              <w:left w:val="single" w:color="auto" w:sz="4" w:space="0"/>
              <w:bottom w:val="single" w:color="auto" w:sz="4" w:space="0"/>
              <w:right w:val="single" w:color="auto" w:sz="4" w:space="0"/>
            </w:tcBorders>
          </w:tcPr>
          <w:p>
            <w:pPr>
              <w:pStyle w:val="24"/>
              <w:rPr>
                <w:ins w:id="8402" w:author="CMCC-shiyuan-0304" w:date="2024-03-04T18:15:33Z"/>
                <w:highlight w:val="none"/>
              </w:rPr>
            </w:pPr>
            <w:ins w:id="8403" w:author="CMCC-shiyuan-0304" w:date="2024-03-04T18:15:33Z">
              <w:r>
                <w:rPr>
                  <w:highlight w:val="none"/>
                  <w:lang w:val="it-IT"/>
                </w:rPr>
                <w:t>Config 2</w:t>
              </w:r>
            </w:ins>
          </w:p>
        </w:tc>
        <w:tc>
          <w:tcPr>
            <w:tcW w:w="595" w:type="pct"/>
            <w:tcBorders>
              <w:top w:val="nil"/>
              <w:left w:val="single" w:color="auto" w:sz="4" w:space="0"/>
              <w:bottom w:val="nil"/>
              <w:right w:val="single" w:color="auto" w:sz="4" w:space="0"/>
            </w:tcBorders>
          </w:tcPr>
          <w:p>
            <w:pPr>
              <w:pStyle w:val="23"/>
              <w:rPr>
                <w:ins w:id="8404" w:author="CMCC-shiyuan-0304" w:date="2024-03-04T18:15:33Z"/>
                <w:highlight w:val="none"/>
              </w:rPr>
            </w:pPr>
          </w:p>
        </w:tc>
        <w:tc>
          <w:tcPr>
            <w:tcW w:w="1708" w:type="pct"/>
            <w:tcBorders>
              <w:top w:val="single" w:color="auto" w:sz="4" w:space="0"/>
              <w:left w:val="single" w:color="auto" w:sz="4" w:space="0"/>
              <w:bottom w:val="single" w:color="auto" w:sz="4" w:space="0"/>
              <w:right w:val="single" w:color="auto" w:sz="4" w:space="0"/>
            </w:tcBorders>
          </w:tcPr>
          <w:p>
            <w:pPr>
              <w:pStyle w:val="23"/>
              <w:rPr>
                <w:ins w:id="8405" w:author="CMCC-shiyuan-0304" w:date="2024-03-04T18:15:33Z"/>
                <w:highlight w:val="none"/>
              </w:rPr>
            </w:pPr>
            <w:ins w:id="8406" w:author="CMCC-shiyuan-0304" w:date="2024-03-04T18:15:33Z">
              <w:r>
                <w:rPr>
                  <w:highlight w:val="none"/>
                  <w:lang w:val="en-US"/>
                </w:rPr>
                <w:t>CCR.1.3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07" w:author="CMCC-shiyuan-0304" w:date="2024-03-04T18:15:33Z"/>
        </w:trPr>
        <w:tc>
          <w:tcPr>
            <w:tcW w:w="1519" w:type="pct"/>
            <w:gridSpan w:val="2"/>
            <w:tcBorders>
              <w:top w:val="nil"/>
              <w:bottom w:val="single" w:color="auto" w:sz="4" w:space="0"/>
            </w:tcBorders>
            <w:shd w:val="clear" w:color="auto" w:fill="auto"/>
          </w:tcPr>
          <w:p>
            <w:pPr>
              <w:pStyle w:val="24"/>
              <w:rPr>
                <w:ins w:id="8408" w:author="CMCC-shiyuan-0304" w:date="2024-03-04T18:15:33Z"/>
                <w:highlight w:val="none"/>
              </w:rPr>
            </w:pPr>
          </w:p>
        </w:tc>
        <w:tc>
          <w:tcPr>
            <w:tcW w:w="1176" w:type="pct"/>
            <w:tcBorders>
              <w:top w:val="single" w:color="auto" w:sz="4" w:space="0"/>
              <w:left w:val="single" w:color="auto" w:sz="4" w:space="0"/>
              <w:bottom w:val="single" w:color="auto" w:sz="4" w:space="0"/>
              <w:right w:val="single" w:color="auto" w:sz="4" w:space="0"/>
            </w:tcBorders>
          </w:tcPr>
          <w:p>
            <w:pPr>
              <w:pStyle w:val="24"/>
              <w:rPr>
                <w:ins w:id="8409" w:author="CMCC-shiyuan-0304" w:date="2024-03-04T18:15:33Z"/>
                <w:highlight w:val="none"/>
              </w:rPr>
            </w:pPr>
            <w:ins w:id="8410" w:author="CMCC-shiyuan-0304" w:date="2024-03-04T18:15:33Z">
              <w:r>
                <w:rPr>
                  <w:highlight w:val="none"/>
                  <w:lang w:val="it-IT"/>
                </w:rPr>
                <w:t>Config 3</w:t>
              </w:r>
            </w:ins>
          </w:p>
        </w:tc>
        <w:tc>
          <w:tcPr>
            <w:tcW w:w="595" w:type="pct"/>
            <w:tcBorders>
              <w:top w:val="nil"/>
              <w:left w:val="single" w:color="auto" w:sz="4" w:space="0"/>
              <w:bottom w:val="single" w:color="auto" w:sz="4" w:space="0"/>
              <w:right w:val="single" w:color="auto" w:sz="4" w:space="0"/>
            </w:tcBorders>
          </w:tcPr>
          <w:p>
            <w:pPr>
              <w:pStyle w:val="23"/>
              <w:rPr>
                <w:ins w:id="8411" w:author="CMCC-shiyuan-0304" w:date="2024-03-04T18:15:33Z"/>
                <w:highlight w:val="none"/>
              </w:rPr>
            </w:pPr>
          </w:p>
        </w:tc>
        <w:tc>
          <w:tcPr>
            <w:tcW w:w="1708" w:type="pct"/>
            <w:tcBorders>
              <w:top w:val="single" w:color="auto" w:sz="4" w:space="0"/>
              <w:left w:val="single" w:color="auto" w:sz="4" w:space="0"/>
              <w:bottom w:val="single" w:color="auto" w:sz="4" w:space="0"/>
              <w:right w:val="single" w:color="auto" w:sz="4" w:space="0"/>
            </w:tcBorders>
          </w:tcPr>
          <w:p>
            <w:pPr>
              <w:pStyle w:val="23"/>
              <w:rPr>
                <w:ins w:id="8412" w:author="CMCC-shiyuan-0304" w:date="2024-03-04T18:15:33Z"/>
                <w:highlight w:val="none"/>
              </w:rPr>
            </w:pPr>
            <w:ins w:id="8413" w:author="CMCC-shiyuan-0304" w:date="2024-03-04T18:15:33Z">
              <w:r>
                <w:rPr>
                  <w:highlight w:val="none"/>
                  <w:lang w:val="en-US"/>
                </w:rPr>
                <w:t>CCR.2.2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14" w:author="CMCC-shiyuan-0304" w:date="2024-03-04T18:15:33Z"/>
        </w:trPr>
        <w:tc>
          <w:tcPr>
            <w:tcW w:w="1519" w:type="pct"/>
            <w:gridSpan w:val="2"/>
            <w:tcBorders>
              <w:bottom w:val="nil"/>
            </w:tcBorders>
            <w:shd w:val="clear" w:color="auto" w:fill="auto"/>
          </w:tcPr>
          <w:p>
            <w:pPr>
              <w:pStyle w:val="24"/>
              <w:rPr>
                <w:ins w:id="8415" w:author="CMCC-shiyuan-0304" w:date="2024-03-04T18:15:33Z"/>
                <w:highlight w:val="none"/>
              </w:rPr>
            </w:pPr>
            <w:ins w:id="8416" w:author="CMCC-shiyuan-0304" w:date="2024-03-04T18:15:33Z">
              <w:r>
                <w:rPr>
                  <w:highlight w:val="none"/>
                </w:rPr>
                <w:t>SSB Configuration</w:t>
              </w:r>
            </w:ins>
          </w:p>
        </w:tc>
        <w:tc>
          <w:tcPr>
            <w:tcW w:w="1176" w:type="pct"/>
            <w:shd w:val="clear" w:color="auto" w:fill="auto"/>
          </w:tcPr>
          <w:p>
            <w:pPr>
              <w:pStyle w:val="24"/>
              <w:rPr>
                <w:ins w:id="8417" w:author="CMCC-shiyuan-0304" w:date="2024-03-04T18:15:33Z"/>
                <w:highlight w:val="none"/>
              </w:rPr>
            </w:pPr>
            <w:ins w:id="8418" w:author="CMCC-shiyuan-0304" w:date="2024-03-04T18:15:33Z">
              <w:r>
                <w:rPr>
                  <w:highlight w:val="none"/>
                </w:rPr>
                <w:t>Config 1</w:t>
              </w:r>
            </w:ins>
          </w:p>
        </w:tc>
        <w:tc>
          <w:tcPr>
            <w:tcW w:w="595" w:type="pct"/>
            <w:shd w:val="clear" w:color="auto" w:fill="auto"/>
          </w:tcPr>
          <w:p>
            <w:pPr>
              <w:pStyle w:val="23"/>
              <w:rPr>
                <w:ins w:id="8419" w:author="CMCC-shiyuan-0304" w:date="2024-03-04T18:15:33Z"/>
                <w:highlight w:val="none"/>
              </w:rPr>
            </w:pPr>
          </w:p>
        </w:tc>
        <w:tc>
          <w:tcPr>
            <w:tcW w:w="1708" w:type="pct"/>
          </w:tcPr>
          <w:p>
            <w:pPr>
              <w:pStyle w:val="23"/>
              <w:rPr>
                <w:ins w:id="8420" w:author="CMCC-shiyuan-0304" w:date="2024-03-04T18:15:33Z"/>
                <w:highlight w:val="none"/>
              </w:rPr>
            </w:pPr>
            <w:ins w:id="8421"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22" w:author="CMCC-shiyuan-0304" w:date="2024-03-04T18:15:33Z"/>
        </w:trPr>
        <w:tc>
          <w:tcPr>
            <w:tcW w:w="1519" w:type="pct"/>
            <w:gridSpan w:val="2"/>
            <w:tcBorders>
              <w:top w:val="nil"/>
              <w:bottom w:val="nil"/>
            </w:tcBorders>
            <w:shd w:val="clear" w:color="auto" w:fill="auto"/>
          </w:tcPr>
          <w:p>
            <w:pPr>
              <w:pStyle w:val="24"/>
              <w:rPr>
                <w:ins w:id="8423" w:author="CMCC-shiyuan-0304" w:date="2024-03-04T18:15:33Z"/>
                <w:highlight w:val="none"/>
              </w:rPr>
            </w:pPr>
          </w:p>
        </w:tc>
        <w:tc>
          <w:tcPr>
            <w:tcW w:w="1176" w:type="pct"/>
            <w:shd w:val="clear" w:color="auto" w:fill="auto"/>
          </w:tcPr>
          <w:p>
            <w:pPr>
              <w:pStyle w:val="24"/>
              <w:rPr>
                <w:ins w:id="8424" w:author="CMCC-shiyuan-0304" w:date="2024-03-04T18:15:33Z"/>
                <w:highlight w:val="none"/>
              </w:rPr>
            </w:pPr>
            <w:ins w:id="8425" w:author="CMCC-shiyuan-0304" w:date="2024-03-04T18:15:33Z">
              <w:r>
                <w:rPr>
                  <w:highlight w:val="none"/>
                </w:rPr>
                <w:t>Config 2</w:t>
              </w:r>
            </w:ins>
          </w:p>
        </w:tc>
        <w:tc>
          <w:tcPr>
            <w:tcW w:w="595" w:type="pct"/>
            <w:shd w:val="clear" w:color="auto" w:fill="auto"/>
          </w:tcPr>
          <w:p>
            <w:pPr>
              <w:pStyle w:val="23"/>
              <w:rPr>
                <w:ins w:id="8426" w:author="CMCC-shiyuan-0304" w:date="2024-03-04T18:15:33Z"/>
                <w:highlight w:val="none"/>
              </w:rPr>
            </w:pPr>
          </w:p>
        </w:tc>
        <w:tc>
          <w:tcPr>
            <w:tcW w:w="1708" w:type="pct"/>
          </w:tcPr>
          <w:p>
            <w:pPr>
              <w:pStyle w:val="23"/>
              <w:rPr>
                <w:ins w:id="8427" w:author="CMCC-shiyuan-0304" w:date="2024-03-04T18:15:33Z"/>
                <w:highlight w:val="none"/>
              </w:rPr>
            </w:pPr>
            <w:ins w:id="8428"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29" w:author="CMCC-shiyuan-0304" w:date="2024-03-04T18:15:33Z"/>
        </w:trPr>
        <w:tc>
          <w:tcPr>
            <w:tcW w:w="1519" w:type="pct"/>
            <w:gridSpan w:val="2"/>
            <w:tcBorders>
              <w:top w:val="nil"/>
              <w:bottom w:val="single" w:color="auto" w:sz="4" w:space="0"/>
            </w:tcBorders>
            <w:shd w:val="clear" w:color="auto" w:fill="auto"/>
          </w:tcPr>
          <w:p>
            <w:pPr>
              <w:pStyle w:val="24"/>
              <w:rPr>
                <w:ins w:id="8430" w:author="CMCC-shiyuan-0304" w:date="2024-03-04T18:15:33Z"/>
                <w:highlight w:val="none"/>
              </w:rPr>
            </w:pPr>
          </w:p>
        </w:tc>
        <w:tc>
          <w:tcPr>
            <w:tcW w:w="1176" w:type="pct"/>
            <w:shd w:val="clear" w:color="auto" w:fill="auto"/>
          </w:tcPr>
          <w:p>
            <w:pPr>
              <w:pStyle w:val="24"/>
              <w:rPr>
                <w:ins w:id="8431" w:author="CMCC-shiyuan-0304" w:date="2024-03-04T18:15:33Z"/>
                <w:highlight w:val="none"/>
              </w:rPr>
            </w:pPr>
            <w:ins w:id="8432" w:author="CMCC-shiyuan-0304" w:date="2024-03-04T18:15:33Z">
              <w:r>
                <w:rPr>
                  <w:highlight w:val="none"/>
                </w:rPr>
                <w:t>Config 3</w:t>
              </w:r>
            </w:ins>
          </w:p>
        </w:tc>
        <w:tc>
          <w:tcPr>
            <w:tcW w:w="595" w:type="pct"/>
            <w:shd w:val="clear" w:color="auto" w:fill="auto"/>
          </w:tcPr>
          <w:p>
            <w:pPr>
              <w:pStyle w:val="23"/>
              <w:rPr>
                <w:ins w:id="8433" w:author="CMCC-shiyuan-0304" w:date="2024-03-04T18:15:33Z"/>
                <w:highlight w:val="none"/>
              </w:rPr>
            </w:pPr>
          </w:p>
        </w:tc>
        <w:tc>
          <w:tcPr>
            <w:tcW w:w="1708" w:type="pct"/>
          </w:tcPr>
          <w:p>
            <w:pPr>
              <w:pStyle w:val="23"/>
              <w:rPr>
                <w:ins w:id="8434" w:author="CMCC-shiyuan-0304" w:date="2024-03-04T18:15:33Z"/>
                <w:highlight w:val="none"/>
              </w:rPr>
            </w:pPr>
            <w:ins w:id="8435" w:author="CMCC-shiyuan-0304" w:date="2024-03-04T18:15:33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36" w:author="CMCC-shiyuan-0304" w:date="2024-03-04T18:15:33Z"/>
        </w:trPr>
        <w:tc>
          <w:tcPr>
            <w:tcW w:w="1519" w:type="pct"/>
            <w:gridSpan w:val="2"/>
            <w:tcBorders>
              <w:bottom w:val="nil"/>
            </w:tcBorders>
            <w:shd w:val="clear" w:color="auto" w:fill="auto"/>
          </w:tcPr>
          <w:p>
            <w:pPr>
              <w:pStyle w:val="24"/>
              <w:rPr>
                <w:ins w:id="8437" w:author="CMCC-shiyuan-0304" w:date="2024-03-04T18:15:33Z"/>
                <w:highlight w:val="none"/>
              </w:rPr>
            </w:pPr>
            <w:ins w:id="8438" w:author="CMCC-shiyuan-0304" w:date="2024-03-04T18:15:33Z">
              <w:r>
                <w:rPr>
                  <w:highlight w:val="none"/>
                </w:rPr>
                <w:t>SMTC Configuration</w:t>
              </w:r>
            </w:ins>
          </w:p>
        </w:tc>
        <w:tc>
          <w:tcPr>
            <w:tcW w:w="1176" w:type="pct"/>
            <w:shd w:val="clear" w:color="auto" w:fill="auto"/>
          </w:tcPr>
          <w:p>
            <w:pPr>
              <w:pStyle w:val="24"/>
              <w:rPr>
                <w:ins w:id="8439" w:author="CMCC-shiyuan-0304" w:date="2024-03-04T18:15:33Z"/>
                <w:highlight w:val="none"/>
              </w:rPr>
            </w:pPr>
            <w:ins w:id="8440" w:author="CMCC-shiyuan-0304" w:date="2024-03-04T18:15:33Z">
              <w:r>
                <w:rPr>
                  <w:highlight w:val="none"/>
                </w:rPr>
                <w:t>Config 1, 2</w:t>
              </w:r>
            </w:ins>
          </w:p>
        </w:tc>
        <w:tc>
          <w:tcPr>
            <w:tcW w:w="595" w:type="pct"/>
            <w:shd w:val="clear" w:color="auto" w:fill="auto"/>
          </w:tcPr>
          <w:p>
            <w:pPr>
              <w:pStyle w:val="23"/>
              <w:rPr>
                <w:ins w:id="8441" w:author="CMCC-shiyuan-0304" w:date="2024-03-04T18:15:33Z"/>
                <w:highlight w:val="none"/>
              </w:rPr>
            </w:pPr>
          </w:p>
        </w:tc>
        <w:tc>
          <w:tcPr>
            <w:tcW w:w="1708" w:type="pct"/>
          </w:tcPr>
          <w:p>
            <w:pPr>
              <w:pStyle w:val="23"/>
              <w:rPr>
                <w:ins w:id="8442" w:author="CMCC-shiyuan-0304" w:date="2024-03-04T18:15:33Z"/>
                <w:highlight w:val="none"/>
              </w:rPr>
            </w:pPr>
            <w:ins w:id="8443"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44" w:author="CMCC-shiyuan-0304" w:date="2024-03-04T18:15:33Z"/>
        </w:trPr>
        <w:tc>
          <w:tcPr>
            <w:tcW w:w="1519" w:type="pct"/>
            <w:gridSpan w:val="2"/>
            <w:tcBorders>
              <w:top w:val="nil"/>
              <w:bottom w:val="single" w:color="auto" w:sz="4" w:space="0"/>
            </w:tcBorders>
            <w:shd w:val="clear" w:color="auto" w:fill="auto"/>
          </w:tcPr>
          <w:p>
            <w:pPr>
              <w:pStyle w:val="24"/>
              <w:rPr>
                <w:ins w:id="8445" w:author="CMCC-shiyuan-0304" w:date="2024-03-04T18:15:33Z"/>
                <w:highlight w:val="none"/>
              </w:rPr>
            </w:pPr>
          </w:p>
        </w:tc>
        <w:tc>
          <w:tcPr>
            <w:tcW w:w="1176" w:type="pct"/>
            <w:shd w:val="clear" w:color="auto" w:fill="auto"/>
          </w:tcPr>
          <w:p>
            <w:pPr>
              <w:pStyle w:val="24"/>
              <w:rPr>
                <w:ins w:id="8446" w:author="CMCC-shiyuan-0304" w:date="2024-03-04T18:15:33Z"/>
                <w:highlight w:val="none"/>
              </w:rPr>
            </w:pPr>
            <w:ins w:id="8447" w:author="CMCC-shiyuan-0304" w:date="2024-03-04T18:15:33Z">
              <w:r>
                <w:rPr>
                  <w:highlight w:val="none"/>
                </w:rPr>
                <w:t>Config 3</w:t>
              </w:r>
            </w:ins>
          </w:p>
        </w:tc>
        <w:tc>
          <w:tcPr>
            <w:tcW w:w="595" w:type="pct"/>
            <w:shd w:val="clear" w:color="auto" w:fill="auto"/>
          </w:tcPr>
          <w:p>
            <w:pPr>
              <w:pStyle w:val="23"/>
              <w:rPr>
                <w:ins w:id="8448" w:author="CMCC-shiyuan-0304" w:date="2024-03-04T18:15:33Z"/>
                <w:highlight w:val="none"/>
              </w:rPr>
            </w:pPr>
          </w:p>
        </w:tc>
        <w:tc>
          <w:tcPr>
            <w:tcW w:w="1708" w:type="pct"/>
          </w:tcPr>
          <w:p>
            <w:pPr>
              <w:pStyle w:val="23"/>
              <w:rPr>
                <w:ins w:id="8449" w:author="CMCC-shiyuan-0304" w:date="2024-03-04T18:15:33Z"/>
                <w:highlight w:val="none"/>
              </w:rPr>
            </w:pPr>
            <w:ins w:id="8450"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51" w:author="CMCC-shiyuan-0304" w:date="2024-03-04T18:15:33Z"/>
        </w:trPr>
        <w:tc>
          <w:tcPr>
            <w:tcW w:w="1519" w:type="pct"/>
            <w:gridSpan w:val="2"/>
            <w:tcBorders>
              <w:bottom w:val="nil"/>
            </w:tcBorders>
            <w:shd w:val="clear" w:color="auto" w:fill="auto"/>
          </w:tcPr>
          <w:p>
            <w:pPr>
              <w:pStyle w:val="24"/>
              <w:rPr>
                <w:ins w:id="8452" w:author="CMCC-shiyuan-0304" w:date="2024-03-04T18:15:33Z"/>
                <w:highlight w:val="none"/>
              </w:rPr>
            </w:pPr>
            <w:ins w:id="8453" w:author="CMCC-shiyuan-0304" w:date="2024-03-04T18:15:33Z">
              <w:r>
                <w:rPr>
                  <w:highlight w:val="none"/>
                </w:rPr>
                <w:t>PDSCH/PDCCH subcarrier spacing</w:t>
              </w:r>
            </w:ins>
          </w:p>
        </w:tc>
        <w:tc>
          <w:tcPr>
            <w:tcW w:w="1176" w:type="pct"/>
            <w:shd w:val="clear" w:color="auto" w:fill="auto"/>
          </w:tcPr>
          <w:p>
            <w:pPr>
              <w:pStyle w:val="24"/>
              <w:rPr>
                <w:ins w:id="8454" w:author="CMCC-shiyuan-0304" w:date="2024-03-04T18:15:33Z"/>
                <w:highlight w:val="none"/>
              </w:rPr>
            </w:pPr>
            <w:ins w:id="8455" w:author="CMCC-shiyuan-0304" w:date="2024-03-04T18:15:33Z">
              <w:r>
                <w:rPr>
                  <w:highlight w:val="none"/>
                </w:rPr>
                <w:t>Config 1, 2</w:t>
              </w:r>
            </w:ins>
          </w:p>
        </w:tc>
        <w:tc>
          <w:tcPr>
            <w:tcW w:w="595" w:type="pct"/>
            <w:shd w:val="clear" w:color="auto" w:fill="auto"/>
          </w:tcPr>
          <w:p>
            <w:pPr>
              <w:pStyle w:val="23"/>
              <w:rPr>
                <w:ins w:id="8456" w:author="CMCC-shiyuan-0304" w:date="2024-03-04T18:15:33Z"/>
                <w:highlight w:val="none"/>
              </w:rPr>
            </w:pPr>
          </w:p>
        </w:tc>
        <w:tc>
          <w:tcPr>
            <w:tcW w:w="1708" w:type="pct"/>
          </w:tcPr>
          <w:p>
            <w:pPr>
              <w:pStyle w:val="23"/>
              <w:rPr>
                <w:ins w:id="8457" w:author="CMCC-shiyuan-0304" w:date="2024-03-04T18:15:33Z"/>
                <w:highlight w:val="none"/>
              </w:rPr>
            </w:pPr>
            <w:ins w:id="8458" w:author="CMCC-shiyuan-0304" w:date="2024-03-04T18:15:33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59" w:author="CMCC-shiyuan-0304" w:date="2024-03-04T18:15:33Z"/>
        </w:trPr>
        <w:tc>
          <w:tcPr>
            <w:tcW w:w="1519" w:type="pct"/>
            <w:gridSpan w:val="2"/>
            <w:tcBorders>
              <w:top w:val="nil"/>
              <w:bottom w:val="single" w:color="auto" w:sz="4" w:space="0"/>
            </w:tcBorders>
            <w:shd w:val="clear" w:color="auto" w:fill="auto"/>
          </w:tcPr>
          <w:p>
            <w:pPr>
              <w:pStyle w:val="24"/>
              <w:rPr>
                <w:ins w:id="8460" w:author="CMCC-shiyuan-0304" w:date="2024-03-04T18:15:33Z"/>
                <w:highlight w:val="none"/>
              </w:rPr>
            </w:pPr>
          </w:p>
        </w:tc>
        <w:tc>
          <w:tcPr>
            <w:tcW w:w="1176" w:type="pct"/>
            <w:shd w:val="clear" w:color="auto" w:fill="auto"/>
          </w:tcPr>
          <w:p>
            <w:pPr>
              <w:pStyle w:val="24"/>
              <w:rPr>
                <w:ins w:id="8461" w:author="CMCC-shiyuan-0304" w:date="2024-03-04T18:15:33Z"/>
                <w:highlight w:val="none"/>
              </w:rPr>
            </w:pPr>
            <w:ins w:id="8462" w:author="CMCC-shiyuan-0304" w:date="2024-03-04T18:15:33Z">
              <w:r>
                <w:rPr>
                  <w:highlight w:val="none"/>
                </w:rPr>
                <w:t>Config 3</w:t>
              </w:r>
            </w:ins>
          </w:p>
        </w:tc>
        <w:tc>
          <w:tcPr>
            <w:tcW w:w="595" w:type="pct"/>
            <w:shd w:val="clear" w:color="auto" w:fill="auto"/>
          </w:tcPr>
          <w:p>
            <w:pPr>
              <w:pStyle w:val="23"/>
              <w:rPr>
                <w:ins w:id="8463" w:author="CMCC-shiyuan-0304" w:date="2024-03-04T18:15:33Z"/>
                <w:highlight w:val="none"/>
              </w:rPr>
            </w:pPr>
          </w:p>
        </w:tc>
        <w:tc>
          <w:tcPr>
            <w:tcW w:w="1708" w:type="pct"/>
          </w:tcPr>
          <w:p>
            <w:pPr>
              <w:pStyle w:val="23"/>
              <w:rPr>
                <w:ins w:id="8464" w:author="CMCC-shiyuan-0304" w:date="2024-03-04T18:15:33Z"/>
                <w:highlight w:val="none"/>
              </w:rPr>
            </w:pPr>
            <w:ins w:id="8465" w:author="CMCC-shiyuan-0304" w:date="2024-03-04T18:15:33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66" w:author="CMCC-shiyuan-0304" w:date="2024-03-04T18:15:33Z"/>
        </w:trPr>
        <w:tc>
          <w:tcPr>
            <w:tcW w:w="1519" w:type="pct"/>
            <w:gridSpan w:val="2"/>
            <w:tcBorders>
              <w:bottom w:val="nil"/>
            </w:tcBorders>
            <w:shd w:val="clear" w:color="auto" w:fill="auto"/>
          </w:tcPr>
          <w:p>
            <w:pPr>
              <w:pStyle w:val="24"/>
              <w:rPr>
                <w:ins w:id="8467" w:author="CMCC-shiyuan-0304" w:date="2024-03-04T18:15:33Z"/>
                <w:highlight w:val="none"/>
              </w:rPr>
            </w:pPr>
            <w:ins w:id="8468" w:author="CMCC-shiyuan-0304" w:date="2024-03-04T18:15:33Z">
              <w:r>
                <w:rPr>
                  <w:highlight w:val="none"/>
                </w:rPr>
                <w:t xml:space="preserve">PRACH Configuration </w:t>
              </w:r>
            </w:ins>
          </w:p>
        </w:tc>
        <w:tc>
          <w:tcPr>
            <w:tcW w:w="1176" w:type="pct"/>
            <w:shd w:val="clear" w:color="auto" w:fill="auto"/>
          </w:tcPr>
          <w:p>
            <w:pPr>
              <w:pStyle w:val="24"/>
              <w:rPr>
                <w:ins w:id="8469" w:author="CMCC-shiyuan-0304" w:date="2024-03-04T18:15:33Z"/>
                <w:highlight w:val="none"/>
              </w:rPr>
            </w:pPr>
            <w:ins w:id="8470" w:author="CMCC-shiyuan-0304" w:date="2024-03-04T18:15:33Z">
              <w:r>
                <w:rPr>
                  <w:highlight w:val="none"/>
                </w:rPr>
                <w:t>Config 1, 2</w:t>
              </w:r>
            </w:ins>
          </w:p>
        </w:tc>
        <w:tc>
          <w:tcPr>
            <w:tcW w:w="595" w:type="pct"/>
            <w:shd w:val="clear" w:color="auto" w:fill="auto"/>
          </w:tcPr>
          <w:p>
            <w:pPr>
              <w:pStyle w:val="23"/>
              <w:rPr>
                <w:ins w:id="8471" w:author="CMCC-shiyuan-0304" w:date="2024-03-04T18:15:33Z"/>
                <w:highlight w:val="none"/>
              </w:rPr>
            </w:pPr>
          </w:p>
        </w:tc>
        <w:tc>
          <w:tcPr>
            <w:tcW w:w="1708" w:type="pct"/>
          </w:tcPr>
          <w:p>
            <w:pPr>
              <w:pStyle w:val="23"/>
              <w:rPr>
                <w:ins w:id="8472" w:author="CMCC-shiyuan-0304" w:date="2024-03-04T18:15:33Z"/>
                <w:highlight w:val="none"/>
              </w:rPr>
            </w:pPr>
            <w:ins w:id="8473" w:author="CMCC-shiyuan-0304" w:date="2024-03-04T18:15:33Z">
              <w:r>
                <w:rPr>
                  <w:highlight w:val="none"/>
                </w:rPr>
                <w:t>Table  A.3.8.2.1-1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74" w:author="CMCC-shiyuan-0304" w:date="2024-03-04T18:15:33Z"/>
        </w:trPr>
        <w:tc>
          <w:tcPr>
            <w:tcW w:w="1519" w:type="pct"/>
            <w:gridSpan w:val="2"/>
            <w:tcBorders>
              <w:top w:val="nil"/>
            </w:tcBorders>
            <w:shd w:val="clear" w:color="auto" w:fill="auto"/>
          </w:tcPr>
          <w:p>
            <w:pPr>
              <w:pStyle w:val="24"/>
              <w:rPr>
                <w:ins w:id="8475" w:author="CMCC-shiyuan-0304" w:date="2024-03-04T18:15:33Z"/>
                <w:highlight w:val="none"/>
              </w:rPr>
            </w:pPr>
          </w:p>
        </w:tc>
        <w:tc>
          <w:tcPr>
            <w:tcW w:w="1176" w:type="pct"/>
            <w:shd w:val="clear" w:color="auto" w:fill="auto"/>
          </w:tcPr>
          <w:p>
            <w:pPr>
              <w:pStyle w:val="24"/>
              <w:rPr>
                <w:ins w:id="8476" w:author="CMCC-shiyuan-0304" w:date="2024-03-04T18:15:33Z"/>
                <w:highlight w:val="none"/>
              </w:rPr>
            </w:pPr>
            <w:ins w:id="8477" w:author="CMCC-shiyuan-0304" w:date="2024-03-04T18:15:33Z">
              <w:r>
                <w:rPr>
                  <w:highlight w:val="none"/>
                </w:rPr>
                <w:t>Config 3</w:t>
              </w:r>
            </w:ins>
          </w:p>
        </w:tc>
        <w:tc>
          <w:tcPr>
            <w:tcW w:w="595" w:type="pct"/>
            <w:shd w:val="clear" w:color="auto" w:fill="auto"/>
          </w:tcPr>
          <w:p>
            <w:pPr>
              <w:pStyle w:val="23"/>
              <w:rPr>
                <w:ins w:id="8478" w:author="CMCC-shiyuan-0304" w:date="2024-03-04T18:15:33Z"/>
                <w:highlight w:val="none"/>
              </w:rPr>
            </w:pPr>
          </w:p>
        </w:tc>
        <w:tc>
          <w:tcPr>
            <w:tcW w:w="1708" w:type="pct"/>
          </w:tcPr>
          <w:p>
            <w:pPr>
              <w:pStyle w:val="23"/>
              <w:rPr>
                <w:ins w:id="8479" w:author="CMCC-shiyuan-0304" w:date="2024-03-04T18:15:33Z"/>
                <w:highlight w:val="none"/>
              </w:rPr>
            </w:pPr>
            <w:ins w:id="8480" w:author="CMCC-shiyuan-0304" w:date="2024-03-04T18:15:33Z">
              <w:r>
                <w:rPr>
                  <w:highlight w:val="none"/>
                </w:rPr>
                <w:t>Table  A.3.8.2.1-1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81" w:author="CMCC-shiyuan-0304" w:date="2024-03-04T18:15:33Z"/>
        </w:trPr>
        <w:tc>
          <w:tcPr>
            <w:tcW w:w="2695" w:type="pct"/>
            <w:gridSpan w:val="3"/>
            <w:shd w:val="clear" w:color="auto" w:fill="auto"/>
          </w:tcPr>
          <w:p>
            <w:pPr>
              <w:pStyle w:val="24"/>
              <w:rPr>
                <w:ins w:id="8482" w:author="CMCC-shiyuan-0304" w:date="2024-03-04T18:15:33Z"/>
                <w:highlight w:val="none"/>
              </w:rPr>
            </w:pPr>
            <w:ins w:id="8483" w:author="CMCC-shiyuan-0304" w:date="2024-03-04T18:15:33Z">
              <w:r>
                <w:rPr>
                  <w:highlight w:val="none"/>
                </w:rPr>
                <w:t>SSB index assigned as RLM RS</w:t>
              </w:r>
            </w:ins>
          </w:p>
        </w:tc>
        <w:tc>
          <w:tcPr>
            <w:tcW w:w="595" w:type="pct"/>
            <w:shd w:val="clear" w:color="auto" w:fill="auto"/>
          </w:tcPr>
          <w:p>
            <w:pPr>
              <w:pStyle w:val="23"/>
              <w:rPr>
                <w:ins w:id="8484" w:author="CMCC-shiyuan-0304" w:date="2024-03-04T18:15:33Z"/>
                <w:highlight w:val="none"/>
              </w:rPr>
            </w:pPr>
          </w:p>
        </w:tc>
        <w:tc>
          <w:tcPr>
            <w:tcW w:w="1708" w:type="pct"/>
          </w:tcPr>
          <w:p>
            <w:pPr>
              <w:pStyle w:val="23"/>
              <w:rPr>
                <w:ins w:id="8485" w:author="CMCC-shiyuan-0304" w:date="2024-03-04T18:15:33Z"/>
                <w:highlight w:val="none"/>
              </w:rPr>
            </w:pPr>
            <w:ins w:id="8486"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87" w:author="CMCC-shiyuan-0304" w:date="2024-03-04T18:15:33Z"/>
        </w:trPr>
        <w:tc>
          <w:tcPr>
            <w:tcW w:w="2695" w:type="pct"/>
            <w:gridSpan w:val="3"/>
            <w:shd w:val="clear" w:color="auto" w:fill="auto"/>
          </w:tcPr>
          <w:p>
            <w:pPr>
              <w:pStyle w:val="24"/>
              <w:rPr>
                <w:ins w:id="8488" w:author="CMCC-shiyuan-0304" w:date="2024-03-04T18:15:33Z"/>
                <w:highlight w:val="none"/>
              </w:rPr>
            </w:pPr>
            <w:ins w:id="8489" w:author="CMCC-shiyuan-0304" w:date="2024-03-04T18:15:33Z">
              <w:r>
                <w:rPr>
                  <w:highlight w:val="none"/>
                </w:rPr>
                <w:t>OCNG parameters</w:t>
              </w:r>
            </w:ins>
          </w:p>
        </w:tc>
        <w:tc>
          <w:tcPr>
            <w:tcW w:w="595" w:type="pct"/>
            <w:shd w:val="clear" w:color="auto" w:fill="auto"/>
          </w:tcPr>
          <w:p>
            <w:pPr>
              <w:pStyle w:val="23"/>
              <w:rPr>
                <w:ins w:id="8490" w:author="CMCC-shiyuan-0304" w:date="2024-03-04T18:15:33Z"/>
                <w:highlight w:val="none"/>
              </w:rPr>
            </w:pPr>
          </w:p>
        </w:tc>
        <w:tc>
          <w:tcPr>
            <w:tcW w:w="1708" w:type="pct"/>
          </w:tcPr>
          <w:p>
            <w:pPr>
              <w:pStyle w:val="23"/>
              <w:rPr>
                <w:ins w:id="8491" w:author="CMCC-shiyuan-0304" w:date="2024-03-04T18:15:33Z"/>
                <w:highlight w:val="none"/>
              </w:rPr>
            </w:pPr>
            <w:ins w:id="8492" w:author="CMCC-shiyuan-0304" w:date="2024-03-04T18:15:33Z">
              <w:r>
                <w:rPr>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493" w:author="CMCC-shiyuan-0304" w:date="2024-03-04T18:15:33Z"/>
        </w:trPr>
        <w:tc>
          <w:tcPr>
            <w:tcW w:w="2695" w:type="pct"/>
            <w:gridSpan w:val="3"/>
            <w:shd w:val="clear" w:color="auto" w:fill="auto"/>
          </w:tcPr>
          <w:p>
            <w:pPr>
              <w:pStyle w:val="24"/>
              <w:rPr>
                <w:ins w:id="8494" w:author="CMCC-shiyuan-0304" w:date="2024-03-04T18:15:33Z"/>
                <w:highlight w:val="none"/>
              </w:rPr>
            </w:pPr>
            <w:ins w:id="8495" w:author="CMCC-shiyuan-0304" w:date="2024-03-04T18:15:33Z">
              <w:r>
                <w:rPr>
                  <w:highlight w:val="none"/>
                </w:rPr>
                <w:t>CP length</w:t>
              </w:r>
            </w:ins>
            <w:ins w:id="8496" w:author="CMCC-shiyuan-0304" w:date="2024-03-04T18:15:33Z">
              <w:r>
                <w:rPr>
                  <w:highlight w:val="none"/>
                </w:rPr>
                <w:tab/>
              </w:r>
            </w:ins>
          </w:p>
        </w:tc>
        <w:tc>
          <w:tcPr>
            <w:tcW w:w="595" w:type="pct"/>
            <w:shd w:val="clear" w:color="auto" w:fill="auto"/>
          </w:tcPr>
          <w:p>
            <w:pPr>
              <w:pStyle w:val="23"/>
              <w:rPr>
                <w:ins w:id="8497" w:author="CMCC-shiyuan-0304" w:date="2024-03-04T18:15:33Z"/>
                <w:highlight w:val="none"/>
              </w:rPr>
            </w:pPr>
          </w:p>
        </w:tc>
        <w:tc>
          <w:tcPr>
            <w:tcW w:w="1708" w:type="pct"/>
          </w:tcPr>
          <w:p>
            <w:pPr>
              <w:pStyle w:val="23"/>
              <w:rPr>
                <w:ins w:id="8498" w:author="CMCC-shiyuan-0304" w:date="2024-03-04T18:15:33Z"/>
                <w:highlight w:val="none"/>
              </w:rPr>
            </w:pPr>
            <w:ins w:id="8499" w:author="CMCC-shiyuan-0304" w:date="2024-03-04T18:15:33Z">
              <w:r>
                <w:rPr>
                  <w:highlight w:val="none"/>
                </w:rPr>
                <w:t>Normal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00" w:author="CMCC-shiyuan-0304" w:date="2024-03-04T18:15:33Z"/>
        </w:trPr>
        <w:tc>
          <w:tcPr>
            <w:tcW w:w="2695" w:type="pct"/>
            <w:gridSpan w:val="3"/>
            <w:shd w:val="clear" w:color="auto" w:fill="auto"/>
          </w:tcPr>
          <w:p>
            <w:pPr>
              <w:pStyle w:val="24"/>
              <w:rPr>
                <w:ins w:id="8501" w:author="CMCC-shiyuan-0304" w:date="2024-03-04T18:15:33Z"/>
                <w:highlight w:val="none"/>
              </w:rPr>
            </w:pPr>
            <w:ins w:id="8502" w:author="CMCC-shiyuan-0304" w:date="2024-03-04T18:15:33Z">
              <w:r>
                <w:rPr>
                  <w:highlight w:val="none"/>
                </w:rPr>
                <w:t>Correlation Matrix and Antenna Configuration</w:t>
              </w:r>
            </w:ins>
          </w:p>
        </w:tc>
        <w:tc>
          <w:tcPr>
            <w:tcW w:w="595" w:type="pct"/>
            <w:shd w:val="clear" w:color="auto" w:fill="auto"/>
          </w:tcPr>
          <w:p>
            <w:pPr>
              <w:pStyle w:val="23"/>
              <w:rPr>
                <w:ins w:id="8503" w:author="CMCC-shiyuan-0304" w:date="2024-03-04T18:15:33Z"/>
                <w:highlight w:val="none"/>
              </w:rPr>
            </w:pPr>
          </w:p>
        </w:tc>
        <w:tc>
          <w:tcPr>
            <w:tcW w:w="1708" w:type="pct"/>
            <w:shd w:val="clear" w:color="auto" w:fill="auto"/>
          </w:tcPr>
          <w:p>
            <w:pPr>
              <w:pStyle w:val="23"/>
              <w:rPr>
                <w:ins w:id="8504" w:author="CMCC-shiyuan-0304" w:date="2024-03-04T18:15:33Z"/>
                <w:highlight w:val="none"/>
              </w:rPr>
            </w:pPr>
            <w:ins w:id="8505" w:author="CMCC-shiyuan-0304" w:date="2024-03-04T18:15:33Z">
              <w:r>
                <w:rPr>
                  <w:highlight w:val="none"/>
                </w:rPr>
                <w:t>2x2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06" w:author="CMCC-shiyuan-0304" w:date="2024-03-04T18:15:33Z"/>
        </w:trPr>
        <w:tc>
          <w:tcPr>
            <w:tcW w:w="1136" w:type="pct"/>
            <w:tcBorders>
              <w:bottom w:val="nil"/>
            </w:tcBorders>
            <w:shd w:val="clear" w:color="auto" w:fill="auto"/>
          </w:tcPr>
          <w:p>
            <w:pPr>
              <w:pStyle w:val="24"/>
              <w:rPr>
                <w:ins w:id="8507" w:author="CMCC-shiyuan-0304" w:date="2024-03-04T18:15:33Z"/>
                <w:highlight w:val="none"/>
              </w:rPr>
            </w:pPr>
            <w:ins w:id="8508" w:author="CMCC-shiyuan-0304" w:date="2024-03-04T18:15:33Z">
              <w:r>
                <w:rPr>
                  <w:highlight w:val="none"/>
                </w:rPr>
                <w:t>Out of sync transmission parameters</w:t>
              </w:r>
            </w:ins>
          </w:p>
        </w:tc>
        <w:tc>
          <w:tcPr>
            <w:tcW w:w="1559" w:type="pct"/>
            <w:gridSpan w:val="2"/>
            <w:shd w:val="clear" w:color="auto" w:fill="auto"/>
          </w:tcPr>
          <w:p>
            <w:pPr>
              <w:pStyle w:val="24"/>
              <w:rPr>
                <w:ins w:id="8509" w:author="CMCC-shiyuan-0304" w:date="2024-03-04T18:15:33Z"/>
                <w:highlight w:val="none"/>
              </w:rPr>
            </w:pPr>
            <w:ins w:id="8510" w:author="CMCC-shiyuan-0304" w:date="2024-03-04T18:15:33Z">
              <w:r>
                <w:rPr>
                  <w:highlight w:val="none"/>
                </w:rPr>
                <w:t>DCI format</w:t>
              </w:r>
            </w:ins>
          </w:p>
        </w:tc>
        <w:tc>
          <w:tcPr>
            <w:tcW w:w="595" w:type="pct"/>
            <w:shd w:val="clear" w:color="auto" w:fill="auto"/>
          </w:tcPr>
          <w:p>
            <w:pPr>
              <w:pStyle w:val="23"/>
              <w:rPr>
                <w:ins w:id="8511" w:author="CMCC-shiyuan-0304" w:date="2024-03-04T18:15:33Z"/>
                <w:highlight w:val="none"/>
              </w:rPr>
            </w:pPr>
          </w:p>
        </w:tc>
        <w:tc>
          <w:tcPr>
            <w:tcW w:w="1708" w:type="pct"/>
          </w:tcPr>
          <w:p>
            <w:pPr>
              <w:pStyle w:val="23"/>
              <w:rPr>
                <w:ins w:id="8512" w:author="CMCC-shiyuan-0304" w:date="2024-03-04T18:15:33Z"/>
                <w:highlight w:val="none"/>
              </w:rPr>
            </w:pPr>
            <w:ins w:id="8513"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14" w:author="CMCC-shiyuan-0304" w:date="2024-03-04T18:15:33Z"/>
        </w:trPr>
        <w:tc>
          <w:tcPr>
            <w:tcW w:w="1136" w:type="pct"/>
            <w:tcBorders>
              <w:top w:val="nil"/>
              <w:bottom w:val="nil"/>
            </w:tcBorders>
            <w:shd w:val="clear" w:color="auto" w:fill="auto"/>
          </w:tcPr>
          <w:p>
            <w:pPr>
              <w:pStyle w:val="24"/>
              <w:rPr>
                <w:ins w:id="8515" w:author="CMCC-shiyuan-0304" w:date="2024-03-04T18:15:33Z"/>
                <w:highlight w:val="none"/>
              </w:rPr>
            </w:pPr>
          </w:p>
        </w:tc>
        <w:tc>
          <w:tcPr>
            <w:tcW w:w="1559" w:type="pct"/>
            <w:gridSpan w:val="2"/>
            <w:shd w:val="clear" w:color="auto" w:fill="auto"/>
          </w:tcPr>
          <w:p>
            <w:pPr>
              <w:pStyle w:val="24"/>
              <w:rPr>
                <w:ins w:id="8516" w:author="CMCC-shiyuan-0304" w:date="2024-03-04T18:15:33Z"/>
                <w:highlight w:val="none"/>
              </w:rPr>
            </w:pPr>
            <w:ins w:id="8517" w:author="CMCC-shiyuan-0304" w:date="2024-03-04T18:15:33Z">
              <w:r>
                <w:rPr>
                  <w:highlight w:val="none"/>
                </w:rPr>
                <w:t>Number of Control OFDM symbols</w:t>
              </w:r>
            </w:ins>
          </w:p>
        </w:tc>
        <w:tc>
          <w:tcPr>
            <w:tcW w:w="595" w:type="pct"/>
            <w:shd w:val="clear" w:color="auto" w:fill="auto"/>
          </w:tcPr>
          <w:p>
            <w:pPr>
              <w:pStyle w:val="23"/>
              <w:rPr>
                <w:ins w:id="8518" w:author="CMCC-shiyuan-0304" w:date="2024-03-04T18:15:33Z"/>
                <w:highlight w:val="none"/>
              </w:rPr>
            </w:pPr>
          </w:p>
        </w:tc>
        <w:tc>
          <w:tcPr>
            <w:tcW w:w="1708" w:type="pct"/>
          </w:tcPr>
          <w:p>
            <w:pPr>
              <w:pStyle w:val="23"/>
              <w:rPr>
                <w:ins w:id="8519" w:author="CMCC-shiyuan-0304" w:date="2024-03-04T18:15:33Z"/>
                <w:highlight w:val="none"/>
              </w:rPr>
            </w:pPr>
            <w:ins w:id="8520"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21" w:author="CMCC-shiyuan-0304" w:date="2024-03-04T18:15:33Z"/>
        </w:trPr>
        <w:tc>
          <w:tcPr>
            <w:tcW w:w="1136" w:type="pct"/>
            <w:tcBorders>
              <w:top w:val="nil"/>
              <w:bottom w:val="nil"/>
            </w:tcBorders>
            <w:shd w:val="clear" w:color="auto" w:fill="auto"/>
          </w:tcPr>
          <w:p>
            <w:pPr>
              <w:pStyle w:val="24"/>
              <w:rPr>
                <w:ins w:id="8522" w:author="CMCC-shiyuan-0304" w:date="2024-03-04T18:15:33Z"/>
                <w:highlight w:val="none"/>
              </w:rPr>
            </w:pPr>
          </w:p>
        </w:tc>
        <w:tc>
          <w:tcPr>
            <w:tcW w:w="1559" w:type="pct"/>
            <w:gridSpan w:val="2"/>
            <w:shd w:val="clear" w:color="auto" w:fill="auto"/>
          </w:tcPr>
          <w:p>
            <w:pPr>
              <w:pStyle w:val="24"/>
              <w:rPr>
                <w:ins w:id="8523" w:author="CMCC-shiyuan-0304" w:date="2024-03-04T18:15:33Z"/>
                <w:highlight w:val="none"/>
              </w:rPr>
            </w:pPr>
            <w:ins w:id="8524" w:author="CMCC-shiyuan-0304" w:date="2024-03-04T18:15:33Z">
              <w:r>
                <w:rPr>
                  <w:highlight w:val="none"/>
                </w:rPr>
                <w:t xml:space="preserve">Aggregation level </w:t>
              </w:r>
            </w:ins>
          </w:p>
        </w:tc>
        <w:tc>
          <w:tcPr>
            <w:tcW w:w="595" w:type="pct"/>
            <w:shd w:val="clear" w:color="auto" w:fill="auto"/>
          </w:tcPr>
          <w:p>
            <w:pPr>
              <w:pStyle w:val="23"/>
              <w:rPr>
                <w:ins w:id="8525" w:author="CMCC-shiyuan-0304" w:date="2024-03-04T18:15:33Z"/>
                <w:highlight w:val="none"/>
              </w:rPr>
            </w:pPr>
            <w:ins w:id="8526" w:author="CMCC-shiyuan-0304" w:date="2024-03-04T18:15:33Z">
              <w:r>
                <w:rPr>
                  <w:highlight w:val="none"/>
                </w:rPr>
                <w:t>CCE</w:t>
              </w:r>
            </w:ins>
          </w:p>
        </w:tc>
        <w:tc>
          <w:tcPr>
            <w:tcW w:w="1708" w:type="pct"/>
          </w:tcPr>
          <w:p>
            <w:pPr>
              <w:pStyle w:val="23"/>
              <w:rPr>
                <w:ins w:id="8527" w:author="CMCC-shiyuan-0304" w:date="2024-03-04T18:15:33Z"/>
                <w:highlight w:val="none"/>
              </w:rPr>
            </w:pPr>
            <w:ins w:id="8528" w:author="CMCC-shiyuan-0304" w:date="2024-03-04T18:15:33Z">
              <w:r>
                <w:rPr>
                  <w:highlight w:val="none"/>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29" w:author="CMCC-shiyuan-0304" w:date="2024-03-04T18:15:33Z"/>
        </w:trPr>
        <w:tc>
          <w:tcPr>
            <w:tcW w:w="1136" w:type="pct"/>
            <w:tcBorders>
              <w:top w:val="nil"/>
              <w:bottom w:val="nil"/>
            </w:tcBorders>
            <w:shd w:val="clear" w:color="auto" w:fill="auto"/>
          </w:tcPr>
          <w:p>
            <w:pPr>
              <w:pStyle w:val="24"/>
              <w:rPr>
                <w:ins w:id="8530" w:author="CMCC-shiyuan-0304" w:date="2024-03-04T18:15:33Z"/>
                <w:highlight w:val="none"/>
              </w:rPr>
            </w:pPr>
          </w:p>
        </w:tc>
        <w:tc>
          <w:tcPr>
            <w:tcW w:w="1559" w:type="pct"/>
            <w:gridSpan w:val="2"/>
            <w:shd w:val="clear" w:color="auto" w:fill="auto"/>
          </w:tcPr>
          <w:p>
            <w:pPr>
              <w:pStyle w:val="24"/>
              <w:rPr>
                <w:ins w:id="8531" w:author="CMCC-shiyuan-0304" w:date="2024-03-04T18:15:33Z"/>
                <w:highlight w:val="none"/>
              </w:rPr>
            </w:pPr>
            <w:ins w:id="8532" w:author="CMCC-shiyuan-0304" w:date="2024-03-04T18:15:33Z">
              <w:r>
                <w:rPr>
                  <w:rFonts w:eastAsia="?? ??"/>
                  <w:highlight w:val="none"/>
                </w:rPr>
                <w:t>Ratio of hypothetical PDCCH RE energy to average SSS RE energy</w:t>
              </w:r>
            </w:ins>
          </w:p>
        </w:tc>
        <w:tc>
          <w:tcPr>
            <w:tcW w:w="595" w:type="pct"/>
            <w:shd w:val="clear" w:color="auto" w:fill="auto"/>
          </w:tcPr>
          <w:p>
            <w:pPr>
              <w:pStyle w:val="23"/>
              <w:rPr>
                <w:ins w:id="8533" w:author="CMCC-shiyuan-0304" w:date="2024-03-04T18:15:33Z"/>
                <w:highlight w:val="none"/>
              </w:rPr>
            </w:pPr>
            <w:ins w:id="8534" w:author="CMCC-shiyuan-0304" w:date="2024-03-04T18:15:33Z">
              <w:r>
                <w:rPr>
                  <w:highlight w:val="none"/>
                </w:rPr>
                <w:t>dB</w:t>
              </w:r>
            </w:ins>
          </w:p>
        </w:tc>
        <w:tc>
          <w:tcPr>
            <w:tcW w:w="1708" w:type="pct"/>
          </w:tcPr>
          <w:p>
            <w:pPr>
              <w:pStyle w:val="23"/>
              <w:rPr>
                <w:ins w:id="8535" w:author="CMCC-shiyuan-0304" w:date="2024-03-04T18:15:33Z"/>
                <w:highlight w:val="none"/>
              </w:rPr>
            </w:pPr>
            <w:ins w:id="8536"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37" w:author="CMCC-shiyuan-0304" w:date="2024-03-04T18:15:33Z"/>
        </w:trPr>
        <w:tc>
          <w:tcPr>
            <w:tcW w:w="1136" w:type="pct"/>
            <w:tcBorders>
              <w:top w:val="nil"/>
              <w:bottom w:val="nil"/>
            </w:tcBorders>
            <w:shd w:val="clear" w:color="auto" w:fill="auto"/>
          </w:tcPr>
          <w:p>
            <w:pPr>
              <w:pStyle w:val="24"/>
              <w:rPr>
                <w:ins w:id="8538" w:author="CMCC-shiyuan-0304" w:date="2024-03-04T18:15:33Z"/>
                <w:highlight w:val="none"/>
              </w:rPr>
            </w:pPr>
          </w:p>
        </w:tc>
        <w:tc>
          <w:tcPr>
            <w:tcW w:w="1559" w:type="pct"/>
            <w:gridSpan w:val="2"/>
            <w:shd w:val="clear" w:color="auto" w:fill="auto"/>
          </w:tcPr>
          <w:p>
            <w:pPr>
              <w:pStyle w:val="24"/>
              <w:rPr>
                <w:ins w:id="8539" w:author="CMCC-shiyuan-0304" w:date="2024-03-04T18:15:33Z"/>
                <w:highlight w:val="none"/>
              </w:rPr>
            </w:pPr>
            <w:ins w:id="8540" w:author="CMCC-shiyuan-0304" w:date="2024-03-04T18:15:33Z">
              <w:r>
                <w:rPr>
                  <w:rFonts w:eastAsia="?? ??"/>
                  <w:highlight w:val="none"/>
                </w:rPr>
                <w:t>Ratio of hypothetical PDCCH DMRS energy to average SSS RE energy</w:t>
              </w:r>
            </w:ins>
          </w:p>
        </w:tc>
        <w:tc>
          <w:tcPr>
            <w:tcW w:w="595" w:type="pct"/>
            <w:shd w:val="clear" w:color="auto" w:fill="auto"/>
          </w:tcPr>
          <w:p>
            <w:pPr>
              <w:pStyle w:val="23"/>
              <w:rPr>
                <w:ins w:id="8541" w:author="CMCC-shiyuan-0304" w:date="2024-03-04T18:15:33Z"/>
                <w:highlight w:val="none"/>
              </w:rPr>
            </w:pPr>
            <w:ins w:id="8542" w:author="CMCC-shiyuan-0304" w:date="2024-03-04T18:15:33Z">
              <w:r>
                <w:rPr>
                  <w:highlight w:val="none"/>
                </w:rPr>
                <w:t>dB</w:t>
              </w:r>
            </w:ins>
          </w:p>
        </w:tc>
        <w:tc>
          <w:tcPr>
            <w:tcW w:w="1708" w:type="pct"/>
          </w:tcPr>
          <w:p>
            <w:pPr>
              <w:pStyle w:val="23"/>
              <w:rPr>
                <w:ins w:id="8543" w:author="CMCC-shiyuan-0304" w:date="2024-03-04T18:15:33Z"/>
                <w:highlight w:val="none"/>
              </w:rPr>
            </w:pPr>
            <w:ins w:id="8544"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45" w:author="CMCC-shiyuan-0304" w:date="2024-03-04T18:15:33Z"/>
        </w:trPr>
        <w:tc>
          <w:tcPr>
            <w:tcW w:w="1136" w:type="pct"/>
            <w:tcBorders>
              <w:top w:val="nil"/>
              <w:bottom w:val="nil"/>
            </w:tcBorders>
            <w:shd w:val="clear" w:color="auto" w:fill="auto"/>
          </w:tcPr>
          <w:p>
            <w:pPr>
              <w:pStyle w:val="24"/>
              <w:rPr>
                <w:ins w:id="8546" w:author="CMCC-shiyuan-0304" w:date="2024-03-04T18:15:33Z"/>
                <w:highlight w:val="none"/>
              </w:rPr>
            </w:pPr>
          </w:p>
        </w:tc>
        <w:tc>
          <w:tcPr>
            <w:tcW w:w="1559" w:type="pct"/>
            <w:gridSpan w:val="2"/>
            <w:shd w:val="clear" w:color="auto" w:fill="auto"/>
          </w:tcPr>
          <w:p>
            <w:pPr>
              <w:pStyle w:val="24"/>
              <w:rPr>
                <w:ins w:id="8547" w:author="CMCC-shiyuan-0304" w:date="2024-03-04T18:15:33Z"/>
                <w:rFonts w:eastAsia="?? ??"/>
                <w:highlight w:val="none"/>
              </w:rPr>
            </w:pPr>
            <w:ins w:id="8548" w:author="CMCC-shiyuan-0304" w:date="2024-03-04T18:15:33Z">
              <w:r>
                <w:rPr>
                  <w:rFonts w:eastAsia="?? ??"/>
                  <w:highlight w:val="none"/>
                </w:rPr>
                <w:t>DMRS precoder granularity</w:t>
              </w:r>
            </w:ins>
          </w:p>
        </w:tc>
        <w:tc>
          <w:tcPr>
            <w:tcW w:w="595" w:type="pct"/>
            <w:shd w:val="clear" w:color="auto" w:fill="auto"/>
          </w:tcPr>
          <w:p>
            <w:pPr>
              <w:pStyle w:val="23"/>
              <w:rPr>
                <w:ins w:id="8549" w:author="CMCC-shiyuan-0304" w:date="2024-03-04T18:15:33Z"/>
                <w:rFonts w:eastAsia="?? ??"/>
                <w:highlight w:val="none"/>
              </w:rPr>
            </w:pPr>
          </w:p>
        </w:tc>
        <w:tc>
          <w:tcPr>
            <w:tcW w:w="1708" w:type="pct"/>
          </w:tcPr>
          <w:p>
            <w:pPr>
              <w:pStyle w:val="23"/>
              <w:rPr>
                <w:ins w:id="8550" w:author="CMCC-shiyuan-0304" w:date="2024-03-04T18:15:33Z"/>
                <w:highlight w:val="none"/>
              </w:rPr>
            </w:pPr>
            <w:ins w:id="8551" w:author="CMCC-shiyuan-0304" w:date="2024-03-04T18:15:33Z">
              <w:r>
                <w:rPr>
                  <w:rFonts w:eastAsia="?? ??"/>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52" w:author="CMCC-shiyuan-0304" w:date="2024-03-04T18:15:33Z"/>
        </w:trPr>
        <w:tc>
          <w:tcPr>
            <w:tcW w:w="1136" w:type="pct"/>
            <w:tcBorders>
              <w:top w:val="nil"/>
            </w:tcBorders>
            <w:shd w:val="clear" w:color="auto" w:fill="auto"/>
          </w:tcPr>
          <w:p>
            <w:pPr>
              <w:pStyle w:val="24"/>
              <w:rPr>
                <w:ins w:id="8553" w:author="CMCC-shiyuan-0304" w:date="2024-03-04T18:15:33Z"/>
                <w:highlight w:val="none"/>
              </w:rPr>
            </w:pPr>
          </w:p>
        </w:tc>
        <w:tc>
          <w:tcPr>
            <w:tcW w:w="1559" w:type="pct"/>
            <w:gridSpan w:val="2"/>
            <w:shd w:val="clear" w:color="auto" w:fill="auto"/>
          </w:tcPr>
          <w:p>
            <w:pPr>
              <w:pStyle w:val="24"/>
              <w:rPr>
                <w:ins w:id="8554" w:author="CMCC-shiyuan-0304" w:date="2024-03-04T18:15:33Z"/>
                <w:rFonts w:eastAsia="?? ??"/>
                <w:highlight w:val="none"/>
              </w:rPr>
            </w:pPr>
            <w:ins w:id="8555" w:author="CMCC-shiyuan-0304" w:date="2024-03-04T18:15:33Z">
              <w:r>
                <w:rPr>
                  <w:rFonts w:eastAsia="?? ??"/>
                  <w:highlight w:val="none"/>
                </w:rPr>
                <w:t>REG bundle size</w:t>
              </w:r>
            </w:ins>
          </w:p>
        </w:tc>
        <w:tc>
          <w:tcPr>
            <w:tcW w:w="595" w:type="pct"/>
            <w:shd w:val="clear" w:color="auto" w:fill="auto"/>
          </w:tcPr>
          <w:p>
            <w:pPr>
              <w:pStyle w:val="23"/>
              <w:rPr>
                <w:ins w:id="8556" w:author="CMCC-shiyuan-0304" w:date="2024-03-04T18:15:33Z"/>
                <w:rFonts w:eastAsia="?? ??"/>
                <w:highlight w:val="none"/>
              </w:rPr>
            </w:pPr>
          </w:p>
        </w:tc>
        <w:tc>
          <w:tcPr>
            <w:tcW w:w="1708" w:type="pct"/>
          </w:tcPr>
          <w:p>
            <w:pPr>
              <w:pStyle w:val="23"/>
              <w:rPr>
                <w:ins w:id="8557" w:author="CMCC-shiyuan-0304" w:date="2024-03-04T18:15:33Z"/>
                <w:highlight w:val="none"/>
              </w:rPr>
            </w:pPr>
            <w:ins w:id="8558"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59" w:author="CMCC-shiyuan-0304" w:date="2024-03-04T18:15:33Z"/>
        </w:trPr>
        <w:tc>
          <w:tcPr>
            <w:tcW w:w="2695" w:type="pct"/>
            <w:gridSpan w:val="3"/>
            <w:shd w:val="clear" w:color="auto" w:fill="auto"/>
          </w:tcPr>
          <w:p>
            <w:pPr>
              <w:pStyle w:val="24"/>
              <w:rPr>
                <w:ins w:id="8560" w:author="CMCC-shiyuan-0304" w:date="2024-03-04T18:15:33Z"/>
                <w:highlight w:val="none"/>
              </w:rPr>
            </w:pPr>
            <w:ins w:id="8561" w:author="CMCC-shiyuan-0304" w:date="2024-03-04T18:15:33Z">
              <w:r>
                <w:rPr>
                  <w:highlight w:val="none"/>
                </w:rPr>
                <w:t>DRX</w:t>
              </w:r>
            </w:ins>
          </w:p>
        </w:tc>
        <w:tc>
          <w:tcPr>
            <w:tcW w:w="595" w:type="pct"/>
            <w:shd w:val="clear" w:color="auto" w:fill="auto"/>
          </w:tcPr>
          <w:p>
            <w:pPr>
              <w:pStyle w:val="23"/>
              <w:rPr>
                <w:ins w:id="8562" w:author="CMCC-shiyuan-0304" w:date="2024-03-04T18:15:33Z"/>
                <w:highlight w:val="none"/>
              </w:rPr>
            </w:pPr>
          </w:p>
        </w:tc>
        <w:tc>
          <w:tcPr>
            <w:tcW w:w="1708" w:type="pct"/>
          </w:tcPr>
          <w:p>
            <w:pPr>
              <w:pStyle w:val="23"/>
              <w:rPr>
                <w:ins w:id="8563" w:author="CMCC-shiyuan-0304" w:date="2024-03-04T18:15:33Z"/>
                <w:i/>
                <w:iCs/>
                <w:highlight w:val="none"/>
              </w:rPr>
            </w:pPr>
            <w:ins w:id="8564" w:author="CMCC-shiyuan-0304" w:date="2024-03-04T18:15:33Z">
              <w:r>
                <w:rPr>
                  <w:i/>
                  <w:iCs/>
                  <w:highlight w:val="none"/>
                </w:rPr>
                <w:t>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65" w:author="CMCC-shiyuan-0304" w:date="2024-03-04T18:15:33Z"/>
        </w:trPr>
        <w:tc>
          <w:tcPr>
            <w:tcW w:w="2695" w:type="pct"/>
            <w:gridSpan w:val="3"/>
            <w:shd w:val="clear" w:color="auto" w:fill="auto"/>
          </w:tcPr>
          <w:p>
            <w:pPr>
              <w:pStyle w:val="24"/>
              <w:rPr>
                <w:ins w:id="8566" w:author="CMCC-shiyuan-0304" w:date="2024-03-04T18:15:33Z"/>
                <w:highlight w:val="none"/>
              </w:rPr>
            </w:pPr>
            <w:ins w:id="8567" w:author="CMCC-shiyuan-0304" w:date="2024-03-04T18:15:33Z">
              <w:r>
                <w:rPr>
                  <w:highlight w:val="none"/>
                </w:rPr>
                <w:t xml:space="preserve">Gap pattern ID </w:t>
              </w:r>
            </w:ins>
          </w:p>
        </w:tc>
        <w:tc>
          <w:tcPr>
            <w:tcW w:w="595" w:type="pct"/>
            <w:shd w:val="clear" w:color="auto" w:fill="auto"/>
          </w:tcPr>
          <w:p>
            <w:pPr>
              <w:pStyle w:val="23"/>
              <w:rPr>
                <w:ins w:id="8568" w:author="CMCC-shiyuan-0304" w:date="2024-03-04T18:15:33Z"/>
                <w:highlight w:val="none"/>
              </w:rPr>
            </w:pPr>
          </w:p>
        </w:tc>
        <w:tc>
          <w:tcPr>
            <w:tcW w:w="1708" w:type="pct"/>
          </w:tcPr>
          <w:p>
            <w:pPr>
              <w:pStyle w:val="23"/>
              <w:rPr>
                <w:ins w:id="8569" w:author="CMCC-shiyuan-0304" w:date="2024-03-04T18:15:33Z"/>
                <w:iCs/>
                <w:highlight w:val="none"/>
              </w:rPr>
            </w:pPr>
            <w:ins w:id="8570" w:author="CMCC-shiyuan-0304" w:date="2024-03-04T18:15:33Z">
              <w:r>
                <w:rPr>
                  <w:i/>
                  <w:iCs/>
                  <w:highlight w:val="none"/>
                </w:rPr>
                <w:t>gp0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71" w:author="CMCC-shiyuan-0304" w:date="2024-03-04T18:15:33Z"/>
        </w:trPr>
        <w:tc>
          <w:tcPr>
            <w:tcW w:w="2695" w:type="pct"/>
            <w:gridSpan w:val="3"/>
            <w:shd w:val="clear" w:color="auto" w:fill="auto"/>
          </w:tcPr>
          <w:p>
            <w:pPr>
              <w:pStyle w:val="24"/>
              <w:rPr>
                <w:ins w:id="8572" w:author="CMCC-shiyuan-0304" w:date="2024-03-04T18:15:33Z"/>
                <w:highlight w:val="none"/>
              </w:rPr>
            </w:pPr>
            <w:ins w:id="8573" w:author="CMCC-shiyuan-0304" w:date="2024-03-04T18:15:33Z">
              <w:r>
                <w:rPr>
                  <w:highlight w:val="none"/>
                </w:rPr>
                <w:t>Layer 3 filtering</w:t>
              </w:r>
            </w:ins>
          </w:p>
        </w:tc>
        <w:tc>
          <w:tcPr>
            <w:tcW w:w="595" w:type="pct"/>
            <w:shd w:val="clear" w:color="auto" w:fill="auto"/>
          </w:tcPr>
          <w:p>
            <w:pPr>
              <w:pStyle w:val="23"/>
              <w:rPr>
                <w:ins w:id="8574" w:author="CMCC-shiyuan-0304" w:date="2024-03-04T18:15:33Z"/>
                <w:highlight w:val="none"/>
              </w:rPr>
            </w:pPr>
          </w:p>
        </w:tc>
        <w:tc>
          <w:tcPr>
            <w:tcW w:w="1708" w:type="pct"/>
          </w:tcPr>
          <w:p>
            <w:pPr>
              <w:pStyle w:val="23"/>
              <w:rPr>
                <w:ins w:id="8575" w:author="CMCC-shiyuan-0304" w:date="2024-03-04T18:15:33Z"/>
                <w:highlight w:val="none"/>
              </w:rPr>
            </w:pPr>
            <w:ins w:id="8576" w:author="CMCC-shiyuan-0304" w:date="2024-03-04T18:15:33Z">
              <w:r>
                <w:rPr>
                  <w:i/>
                  <w:iCs/>
                  <w:highlight w:val="none"/>
                </w:rPr>
                <w:t>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77" w:author="CMCC-shiyuan-0304" w:date="2024-03-04T18:15:33Z"/>
        </w:trPr>
        <w:tc>
          <w:tcPr>
            <w:tcW w:w="2695" w:type="pct"/>
            <w:gridSpan w:val="3"/>
            <w:shd w:val="clear" w:color="auto" w:fill="auto"/>
          </w:tcPr>
          <w:p>
            <w:pPr>
              <w:pStyle w:val="24"/>
              <w:rPr>
                <w:ins w:id="8578" w:author="CMCC-shiyuan-0304" w:date="2024-03-04T18:15:33Z"/>
                <w:highlight w:val="none"/>
              </w:rPr>
            </w:pPr>
            <w:ins w:id="8579" w:author="CMCC-shiyuan-0304" w:date="2024-03-04T18:15:33Z">
              <w:r>
                <w:rPr>
                  <w:highlight w:val="none"/>
                </w:rPr>
                <w:t>T310 timer</w:t>
              </w:r>
            </w:ins>
          </w:p>
        </w:tc>
        <w:tc>
          <w:tcPr>
            <w:tcW w:w="595" w:type="pct"/>
            <w:shd w:val="clear" w:color="auto" w:fill="auto"/>
          </w:tcPr>
          <w:p>
            <w:pPr>
              <w:pStyle w:val="23"/>
              <w:rPr>
                <w:ins w:id="8580" w:author="CMCC-shiyuan-0304" w:date="2024-03-04T18:15:33Z"/>
                <w:iCs/>
                <w:highlight w:val="none"/>
              </w:rPr>
            </w:pPr>
            <w:ins w:id="8581" w:author="CMCC-shiyuan-0304" w:date="2024-03-04T18:15:33Z">
              <w:r>
                <w:rPr>
                  <w:iCs/>
                  <w:highlight w:val="none"/>
                </w:rPr>
                <w:t>ms</w:t>
              </w:r>
            </w:ins>
          </w:p>
        </w:tc>
        <w:tc>
          <w:tcPr>
            <w:tcW w:w="1708" w:type="pct"/>
          </w:tcPr>
          <w:p>
            <w:pPr>
              <w:pStyle w:val="23"/>
              <w:rPr>
                <w:ins w:id="8582" w:author="CMCC-shiyuan-0304" w:date="2024-03-04T18:15:33Z"/>
                <w:i/>
                <w:iCs/>
                <w:highlight w:val="none"/>
              </w:rPr>
            </w:pPr>
            <w:ins w:id="8583" w:author="CMCC-shiyuan-0304" w:date="2024-03-04T18:15:33Z">
              <w:r>
                <w:rPr>
                  <w:i/>
                  <w:iCs/>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84" w:author="CMCC-shiyuan-0304" w:date="2024-03-04T18:15:33Z"/>
        </w:trPr>
        <w:tc>
          <w:tcPr>
            <w:tcW w:w="2695" w:type="pct"/>
            <w:gridSpan w:val="3"/>
            <w:shd w:val="clear" w:color="auto" w:fill="auto"/>
          </w:tcPr>
          <w:p>
            <w:pPr>
              <w:pStyle w:val="24"/>
              <w:rPr>
                <w:ins w:id="8585" w:author="CMCC-shiyuan-0304" w:date="2024-03-04T18:15:33Z"/>
                <w:highlight w:val="none"/>
              </w:rPr>
            </w:pPr>
            <w:ins w:id="8586" w:author="CMCC-shiyuan-0304" w:date="2024-03-04T18:15:33Z">
              <w:r>
                <w:rPr>
                  <w:highlight w:val="none"/>
                </w:rPr>
                <w:t>T311 timer</w:t>
              </w:r>
            </w:ins>
          </w:p>
        </w:tc>
        <w:tc>
          <w:tcPr>
            <w:tcW w:w="595" w:type="pct"/>
            <w:shd w:val="clear" w:color="auto" w:fill="auto"/>
          </w:tcPr>
          <w:p>
            <w:pPr>
              <w:pStyle w:val="23"/>
              <w:rPr>
                <w:ins w:id="8587" w:author="CMCC-shiyuan-0304" w:date="2024-03-04T18:15:33Z"/>
                <w:iCs/>
                <w:highlight w:val="none"/>
              </w:rPr>
            </w:pPr>
            <w:ins w:id="8588" w:author="CMCC-shiyuan-0304" w:date="2024-03-04T18:15:33Z">
              <w:r>
                <w:rPr>
                  <w:highlight w:val="none"/>
                </w:rPr>
                <w:t>ms</w:t>
              </w:r>
            </w:ins>
          </w:p>
        </w:tc>
        <w:tc>
          <w:tcPr>
            <w:tcW w:w="1708" w:type="pct"/>
          </w:tcPr>
          <w:p>
            <w:pPr>
              <w:pStyle w:val="23"/>
              <w:rPr>
                <w:ins w:id="8589" w:author="CMCC-shiyuan-0304" w:date="2024-03-04T18:15:33Z"/>
                <w:i/>
                <w:iCs/>
                <w:highlight w:val="none"/>
              </w:rPr>
            </w:pPr>
            <w:ins w:id="8590" w:author="CMCC-shiyuan-0304" w:date="2024-03-04T18:15:33Z">
              <w:r>
                <w:rPr>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91" w:author="CMCC-shiyuan-0304" w:date="2024-03-04T18:15:33Z"/>
        </w:trPr>
        <w:tc>
          <w:tcPr>
            <w:tcW w:w="2695" w:type="pct"/>
            <w:gridSpan w:val="3"/>
            <w:shd w:val="clear" w:color="auto" w:fill="auto"/>
          </w:tcPr>
          <w:p>
            <w:pPr>
              <w:pStyle w:val="24"/>
              <w:rPr>
                <w:ins w:id="8592" w:author="CMCC-shiyuan-0304" w:date="2024-03-04T18:15:33Z"/>
                <w:highlight w:val="none"/>
              </w:rPr>
            </w:pPr>
            <w:ins w:id="8593" w:author="CMCC-shiyuan-0304" w:date="2024-03-04T18:15:33Z">
              <w:r>
                <w:rPr>
                  <w:highlight w:val="none"/>
                </w:rPr>
                <w:t>N310</w:t>
              </w:r>
            </w:ins>
          </w:p>
        </w:tc>
        <w:tc>
          <w:tcPr>
            <w:tcW w:w="595" w:type="pct"/>
            <w:shd w:val="clear" w:color="auto" w:fill="auto"/>
          </w:tcPr>
          <w:p>
            <w:pPr>
              <w:pStyle w:val="23"/>
              <w:rPr>
                <w:ins w:id="8594" w:author="CMCC-shiyuan-0304" w:date="2024-03-04T18:15:33Z"/>
                <w:highlight w:val="none"/>
              </w:rPr>
            </w:pPr>
          </w:p>
        </w:tc>
        <w:tc>
          <w:tcPr>
            <w:tcW w:w="1708" w:type="pct"/>
          </w:tcPr>
          <w:p>
            <w:pPr>
              <w:pStyle w:val="23"/>
              <w:rPr>
                <w:ins w:id="8595" w:author="CMCC-shiyuan-0304" w:date="2024-03-04T18:15:33Z"/>
                <w:highlight w:val="none"/>
              </w:rPr>
            </w:pPr>
            <w:ins w:id="8596"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97" w:author="CMCC-shiyuan-0304" w:date="2024-03-04T18:15:33Z"/>
        </w:trPr>
        <w:tc>
          <w:tcPr>
            <w:tcW w:w="2695" w:type="pct"/>
            <w:gridSpan w:val="3"/>
            <w:shd w:val="clear" w:color="auto" w:fill="auto"/>
          </w:tcPr>
          <w:p>
            <w:pPr>
              <w:pStyle w:val="24"/>
              <w:rPr>
                <w:ins w:id="8598" w:author="CMCC-shiyuan-0304" w:date="2024-03-04T18:15:33Z"/>
                <w:highlight w:val="none"/>
              </w:rPr>
            </w:pPr>
            <w:ins w:id="8599" w:author="CMCC-shiyuan-0304" w:date="2024-03-04T18:15:33Z">
              <w:r>
                <w:rPr>
                  <w:highlight w:val="none"/>
                </w:rPr>
                <w:t>N311</w:t>
              </w:r>
            </w:ins>
          </w:p>
        </w:tc>
        <w:tc>
          <w:tcPr>
            <w:tcW w:w="595" w:type="pct"/>
            <w:shd w:val="clear" w:color="auto" w:fill="auto"/>
          </w:tcPr>
          <w:p>
            <w:pPr>
              <w:pStyle w:val="23"/>
              <w:rPr>
                <w:ins w:id="8600" w:author="CMCC-shiyuan-0304" w:date="2024-03-04T18:15:33Z"/>
                <w:highlight w:val="none"/>
              </w:rPr>
            </w:pPr>
          </w:p>
        </w:tc>
        <w:tc>
          <w:tcPr>
            <w:tcW w:w="1708" w:type="pct"/>
          </w:tcPr>
          <w:p>
            <w:pPr>
              <w:pStyle w:val="23"/>
              <w:rPr>
                <w:ins w:id="8601" w:author="CMCC-shiyuan-0304" w:date="2024-03-04T18:15:33Z"/>
                <w:highlight w:val="none"/>
              </w:rPr>
            </w:pPr>
            <w:ins w:id="8602"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03" w:author="CMCC-shiyuan-0304" w:date="2024-03-04T18:15:33Z"/>
        </w:trPr>
        <w:tc>
          <w:tcPr>
            <w:tcW w:w="1519" w:type="pct"/>
            <w:gridSpan w:val="2"/>
            <w:tcBorders>
              <w:bottom w:val="nil"/>
            </w:tcBorders>
            <w:shd w:val="clear" w:color="auto" w:fill="auto"/>
          </w:tcPr>
          <w:p>
            <w:pPr>
              <w:pStyle w:val="24"/>
              <w:rPr>
                <w:ins w:id="8604" w:author="CMCC-shiyuan-0304" w:date="2024-03-04T18:15:33Z"/>
                <w:highlight w:val="none"/>
              </w:rPr>
            </w:pPr>
            <w:ins w:id="8605" w:author="CMCC-shiyuan-0304" w:date="2024-03-04T18:15:33Z">
              <w:r>
                <w:rPr>
                  <w:highlight w:val="none"/>
                </w:rPr>
                <w:t>CSI-RS configuration for CSI reporting</w:t>
              </w:r>
            </w:ins>
          </w:p>
        </w:tc>
        <w:tc>
          <w:tcPr>
            <w:tcW w:w="1176" w:type="pct"/>
            <w:shd w:val="clear" w:color="auto" w:fill="auto"/>
          </w:tcPr>
          <w:p>
            <w:pPr>
              <w:pStyle w:val="24"/>
              <w:rPr>
                <w:ins w:id="8606" w:author="CMCC-shiyuan-0304" w:date="2024-03-04T18:15:33Z"/>
                <w:highlight w:val="none"/>
              </w:rPr>
            </w:pPr>
            <w:ins w:id="8607" w:author="CMCC-shiyuan-0304" w:date="2024-03-04T18:15:33Z">
              <w:r>
                <w:rPr>
                  <w:highlight w:val="none"/>
                </w:rPr>
                <w:t>Config 1</w:t>
              </w:r>
            </w:ins>
          </w:p>
        </w:tc>
        <w:tc>
          <w:tcPr>
            <w:tcW w:w="595" w:type="pct"/>
            <w:shd w:val="clear" w:color="auto" w:fill="auto"/>
          </w:tcPr>
          <w:p>
            <w:pPr>
              <w:pStyle w:val="23"/>
              <w:rPr>
                <w:ins w:id="8608" w:author="CMCC-shiyuan-0304" w:date="2024-03-04T18:15:33Z"/>
                <w:highlight w:val="none"/>
              </w:rPr>
            </w:pPr>
          </w:p>
        </w:tc>
        <w:tc>
          <w:tcPr>
            <w:tcW w:w="1708" w:type="pct"/>
          </w:tcPr>
          <w:p>
            <w:pPr>
              <w:pStyle w:val="23"/>
              <w:rPr>
                <w:ins w:id="8609" w:author="CMCC-shiyuan-0304" w:date="2024-03-04T18:15:33Z"/>
                <w:highlight w:val="none"/>
              </w:rPr>
            </w:pPr>
            <w:ins w:id="8610" w:author="CMCC-shiyuan-0304" w:date="2024-03-04T18:15:33Z">
              <w:r>
                <w:rPr>
                  <w:szCs w:val="18"/>
                  <w:highlight w:val="none"/>
                </w:rPr>
                <w:t>CSI-RS.1.1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11" w:author="CMCC-shiyuan-0304" w:date="2024-03-04T18:15:33Z"/>
        </w:trPr>
        <w:tc>
          <w:tcPr>
            <w:tcW w:w="1519" w:type="pct"/>
            <w:gridSpan w:val="2"/>
            <w:tcBorders>
              <w:top w:val="nil"/>
              <w:bottom w:val="nil"/>
            </w:tcBorders>
            <w:shd w:val="clear" w:color="auto" w:fill="auto"/>
          </w:tcPr>
          <w:p>
            <w:pPr>
              <w:pStyle w:val="24"/>
              <w:rPr>
                <w:ins w:id="8612" w:author="CMCC-shiyuan-0304" w:date="2024-03-04T18:15:33Z"/>
                <w:highlight w:val="none"/>
              </w:rPr>
            </w:pPr>
          </w:p>
        </w:tc>
        <w:tc>
          <w:tcPr>
            <w:tcW w:w="1176" w:type="pct"/>
            <w:shd w:val="clear" w:color="auto" w:fill="auto"/>
          </w:tcPr>
          <w:p>
            <w:pPr>
              <w:pStyle w:val="24"/>
              <w:rPr>
                <w:ins w:id="8613" w:author="CMCC-shiyuan-0304" w:date="2024-03-04T18:15:33Z"/>
                <w:highlight w:val="none"/>
              </w:rPr>
            </w:pPr>
            <w:ins w:id="8614" w:author="CMCC-shiyuan-0304" w:date="2024-03-04T18:15:33Z">
              <w:r>
                <w:rPr>
                  <w:highlight w:val="none"/>
                </w:rPr>
                <w:t>Config 2</w:t>
              </w:r>
            </w:ins>
          </w:p>
        </w:tc>
        <w:tc>
          <w:tcPr>
            <w:tcW w:w="595" w:type="pct"/>
            <w:shd w:val="clear" w:color="auto" w:fill="auto"/>
          </w:tcPr>
          <w:p>
            <w:pPr>
              <w:pStyle w:val="23"/>
              <w:rPr>
                <w:ins w:id="8615" w:author="CMCC-shiyuan-0304" w:date="2024-03-04T18:15:33Z"/>
                <w:highlight w:val="none"/>
              </w:rPr>
            </w:pPr>
          </w:p>
        </w:tc>
        <w:tc>
          <w:tcPr>
            <w:tcW w:w="1708" w:type="pct"/>
          </w:tcPr>
          <w:p>
            <w:pPr>
              <w:pStyle w:val="23"/>
              <w:rPr>
                <w:ins w:id="8616" w:author="CMCC-shiyuan-0304" w:date="2024-03-04T18:15:33Z"/>
                <w:highlight w:val="none"/>
              </w:rPr>
            </w:pPr>
            <w:ins w:id="8617" w:author="CMCC-shiyuan-0304" w:date="2024-03-04T18:15:33Z">
              <w:r>
                <w:rPr>
                  <w:szCs w:val="18"/>
                  <w:highlight w:val="none"/>
                </w:rPr>
                <w:t>CSI-RS.1.1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18" w:author="CMCC-shiyuan-0304" w:date="2024-03-04T18:15:33Z"/>
        </w:trPr>
        <w:tc>
          <w:tcPr>
            <w:tcW w:w="1519" w:type="pct"/>
            <w:gridSpan w:val="2"/>
            <w:tcBorders>
              <w:top w:val="nil"/>
              <w:bottom w:val="single" w:color="auto" w:sz="4" w:space="0"/>
            </w:tcBorders>
            <w:shd w:val="clear" w:color="auto" w:fill="auto"/>
          </w:tcPr>
          <w:p>
            <w:pPr>
              <w:pStyle w:val="24"/>
              <w:rPr>
                <w:ins w:id="8619" w:author="CMCC-shiyuan-0304" w:date="2024-03-04T18:15:33Z"/>
                <w:highlight w:val="none"/>
              </w:rPr>
            </w:pPr>
          </w:p>
        </w:tc>
        <w:tc>
          <w:tcPr>
            <w:tcW w:w="1176" w:type="pct"/>
            <w:shd w:val="clear" w:color="auto" w:fill="auto"/>
          </w:tcPr>
          <w:p>
            <w:pPr>
              <w:pStyle w:val="24"/>
              <w:rPr>
                <w:ins w:id="8620" w:author="CMCC-shiyuan-0304" w:date="2024-03-04T18:15:33Z"/>
                <w:highlight w:val="none"/>
              </w:rPr>
            </w:pPr>
            <w:ins w:id="8621" w:author="CMCC-shiyuan-0304" w:date="2024-03-04T18:15:33Z">
              <w:r>
                <w:rPr>
                  <w:highlight w:val="none"/>
                </w:rPr>
                <w:t>Config 3</w:t>
              </w:r>
            </w:ins>
          </w:p>
        </w:tc>
        <w:tc>
          <w:tcPr>
            <w:tcW w:w="595" w:type="pct"/>
            <w:shd w:val="clear" w:color="auto" w:fill="auto"/>
          </w:tcPr>
          <w:p>
            <w:pPr>
              <w:pStyle w:val="23"/>
              <w:rPr>
                <w:ins w:id="8622" w:author="CMCC-shiyuan-0304" w:date="2024-03-04T18:15:33Z"/>
                <w:highlight w:val="none"/>
              </w:rPr>
            </w:pPr>
          </w:p>
        </w:tc>
        <w:tc>
          <w:tcPr>
            <w:tcW w:w="1708" w:type="pct"/>
          </w:tcPr>
          <w:p>
            <w:pPr>
              <w:pStyle w:val="23"/>
              <w:rPr>
                <w:ins w:id="8623" w:author="CMCC-shiyuan-0304" w:date="2024-03-04T18:15:33Z"/>
                <w:highlight w:val="none"/>
              </w:rPr>
            </w:pPr>
            <w:ins w:id="8624" w:author="CMCC-shiyuan-0304" w:date="2024-03-04T18:15:33Z">
              <w:r>
                <w:rPr>
                  <w:szCs w:val="18"/>
                  <w:highlight w:val="none"/>
                </w:rPr>
                <w:t>CSI-RS.2.1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25" w:author="CMCC-shiyuan-0304" w:date="2024-03-04T18:15:33Z"/>
        </w:trPr>
        <w:tc>
          <w:tcPr>
            <w:tcW w:w="1519" w:type="pct"/>
            <w:gridSpan w:val="2"/>
            <w:tcBorders>
              <w:bottom w:val="nil"/>
            </w:tcBorders>
            <w:shd w:val="clear" w:color="auto" w:fill="auto"/>
          </w:tcPr>
          <w:p>
            <w:pPr>
              <w:pStyle w:val="24"/>
              <w:rPr>
                <w:ins w:id="8626" w:author="CMCC-shiyuan-0304" w:date="2024-03-04T18:15:33Z"/>
                <w:highlight w:val="none"/>
              </w:rPr>
            </w:pPr>
            <w:ins w:id="8627" w:author="CMCC-shiyuan-0304" w:date="2024-03-04T18:15:33Z">
              <w:r>
                <w:rPr>
                  <w:highlight w:val="none"/>
                </w:rPr>
                <w:t>CSI-RS for tracking</w:t>
              </w:r>
            </w:ins>
          </w:p>
        </w:tc>
        <w:tc>
          <w:tcPr>
            <w:tcW w:w="1176" w:type="pct"/>
            <w:shd w:val="clear" w:color="auto" w:fill="auto"/>
          </w:tcPr>
          <w:p>
            <w:pPr>
              <w:pStyle w:val="24"/>
              <w:rPr>
                <w:ins w:id="8628" w:author="CMCC-shiyuan-0304" w:date="2024-03-04T18:15:33Z"/>
                <w:highlight w:val="none"/>
              </w:rPr>
            </w:pPr>
            <w:ins w:id="8629" w:author="CMCC-shiyuan-0304" w:date="2024-03-04T18:15:33Z">
              <w:r>
                <w:rPr>
                  <w:highlight w:val="none"/>
                </w:rPr>
                <w:t>Config 1</w:t>
              </w:r>
            </w:ins>
          </w:p>
        </w:tc>
        <w:tc>
          <w:tcPr>
            <w:tcW w:w="595" w:type="pct"/>
            <w:shd w:val="clear" w:color="auto" w:fill="auto"/>
          </w:tcPr>
          <w:p>
            <w:pPr>
              <w:pStyle w:val="23"/>
              <w:rPr>
                <w:ins w:id="8630" w:author="CMCC-shiyuan-0304" w:date="2024-03-04T18:15:33Z"/>
                <w:highlight w:val="none"/>
              </w:rPr>
            </w:pPr>
          </w:p>
        </w:tc>
        <w:tc>
          <w:tcPr>
            <w:tcW w:w="1708" w:type="pct"/>
          </w:tcPr>
          <w:p>
            <w:pPr>
              <w:pStyle w:val="23"/>
              <w:rPr>
                <w:ins w:id="8631" w:author="CMCC-shiyuan-0304" w:date="2024-03-04T18:15:33Z"/>
                <w:szCs w:val="18"/>
                <w:highlight w:val="none"/>
              </w:rPr>
            </w:pPr>
            <w:ins w:id="8632" w:author="CMCC-shiyuan-0304" w:date="2024-03-04T18:15:33Z">
              <w:r>
                <w:rPr>
                  <w:szCs w:val="18"/>
                  <w:highlight w:val="none"/>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33" w:author="CMCC-shiyuan-0304" w:date="2024-03-04T18:15:33Z"/>
        </w:trPr>
        <w:tc>
          <w:tcPr>
            <w:tcW w:w="1519" w:type="pct"/>
            <w:gridSpan w:val="2"/>
            <w:tcBorders>
              <w:top w:val="nil"/>
              <w:bottom w:val="nil"/>
            </w:tcBorders>
            <w:shd w:val="clear" w:color="auto" w:fill="auto"/>
          </w:tcPr>
          <w:p>
            <w:pPr>
              <w:pStyle w:val="24"/>
              <w:rPr>
                <w:ins w:id="8634" w:author="CMCC-shiyuan-0304" w:date="2024-03-04T18:15:33Z"/>
                <w:highlight w:val="none"/>
              </w:rPr>
            </w:pPr>
          </w:p>
        </w:tc>
        <w:tc>
          <w:tcPr>
            <w:tcW w:w="1176" w:type="pct"/>
            <w:shd w:val="clear" w:color="auto" w:fill="auto"/>
          </w:tcPr>
          <w:p>
            <w:pPr>
              <w:pStyle w:val="24"/>
              <w:rPr>
                <w:ins w:id="8635" w:author="CMCC-shiyuan-0304" w:date="2024-03-04T18:15:33Z"/>
                <w:highlight w:val="none"/>
              </w:rPr>
            </w:pPr>
            <w:ins w:id="8636" w:author="CMCC-shiyuan-0304" w:date="2024-03-04T18:15:33Z">
              <w:r>
                <w:rPr>
                  <w:highlight w:val="none"/>
                </w:rPr>
                <w:t>Config 2</w:t>
              </w:r>
            </w:ins>
          </w:p>
        </w:tc>
        <w:tc>
          <w:tcPr>
            <w:tcW w:w="595" w:type="pct"/>
            <w:shd w:val="clear" w:color="auto" w:fill="auto"/>
          </w:tcPr>
          <w:p>
            <w:pPr>
              <w:pStyle w:val="23"/>
              <w:rPr>
                <w:ins w:id="8637" w:author="CMCC-shiyuan-0304" w:date="2024-03-04T18:15:33Z"/>
                <w:highlight w:val="none"/>
              </w:rPr>
            </w:pPr>
          </w:p>
        </w:tc>
        <w:tc>
          <w:tcPr>
            <w:tcW w:w="1708" w:type="pct"/>
          </w:tcPr>
          <w:p>
            <w:pPr>
              <w:pStyle w:val="23"/>
              <w:rPr>
                <w:ins w:id="8638" w:author="CMCC-shiyuan-0304" w:date="2024-03-04T18:15:33Z"/>
                <w:szCs w:val="18"/>
                <w:highlight w:val="none"/>
              </w:rPr>
            </w:pPr>
            <w:ins w:id="8639" w:author="CMCC-shiyuan-0304" w:date="2024-03-04T18:15:33Z">
              <w:r>
                <w:rPr>
                  <w:szCs w:val="18"/>
                  <w:highlight w:val="none"/>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40" w:author="CMCC-shiyuan-0304" w:date="2024-03-04T18:15:33Z"/>
        </w:trPr>
        <w:tc>
          <w:tcPr>
            <w:tcW w:w="1519" w:type="pct"/>
            <w:gridSpan w:val="2"/>
            <w:tcBorders>
              <w:top w:val="nil"/>
            </w:tcBorders>
            <w:shd w:val="clear" w:color="auto" w:fill="auto"/>
          </w:tcPr>
          <w:p>
            <w:pPr>
              <w:pStyle w:val="24"/>
              <w:rPr>
                <w:ins w:id="8641" w:author="CMCC-shiyuan-0304" w:date="2024-03-04T18:15:33Z"/>
                <w:highlight w:val="none"/>
              </w:rPr>
            </w:pPr>
          </w:p>
        </w:tc>
        <w:tc>
          <w:tcPr>
            <w:tcW w:w="1176" w:type="pct"/>
            <w:shd w:val="clear" w:color="auto" w:fill="auto"/>
          </w:tcPr>
          <w:p>
            <w:pPr>
              <w:pStyle w:val="24"/>
              <w:rPr>
                <w:ins w:id="8642" w:author="CMCC-shiyuan-0304" w:date="2024-03-04T18:15:33Z"/>
                <w:highlight w:val="none"/>
              </w:rPr>
            </w:pPr>
            <w:ins w:id="8643" w:author="CMCC-shiyuan-0304" w:date="2024-03-04T18:15:33Z">
              <w:r>
                <w:rPr>
                  <w:highlight w:val="none"/>
                </w:rPr>
                <w:t>Config 3</w:t>
              </w:r>
            </w:ins>
          </w:p>
        </w:tc>
        <w:tc>
          <w:tcPr>
            <w:tcW w:w="595" w:type="pct"/>
            <w:shd w:val="clear" w:color="auto" w:fill="auto"/>
          </w:tcPr>
          <w:p>
            <w:pPr>
              <w:pStyle w:val="23"/>
              <w:rPr>
                <w:ins w:id="8644" w:author="CMCC-shiyuan-0304" w:date="2024-03-04T18:15:33Z"/>
                <w:highlight w:val="none"/>
              </w:rPr>
            </w:pPr>
          </w:p>
        </w:tc>
        <w:tc>
          <w:tcPr>
            <w:tcW w:w="1708" w:type="pct"/>
          </w:tcPr>
          <w:p>
            <w:pPr>
              <w:pStyle w:val="23"/>
              <w:rPr>
                <w:ins w:id="8645" w:author="CMCC-shiyuan-0304" w:date="2024-03-04T18:15:33Z"/>
                <w:szCs w:val="18"/>
                <w:highlight w:val="none"/>
              </w:rPr>
            </w:pPr>
            <w:ins w:id="8646" w:author="CMCC-shiyuan-0304" w:date="2024-03-04T18:15:33Z">
              <w:r>
                <w:rPr>
                  <w:szCs w:val="18"/>
                  <w:highlight w:val="none"/>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47" w:author="CMCC-shiyuan-0304" w:date="2024-03-04T18:15:33Z"/>
        </w:trPr>
        <w:tc>
          <w:tcPr>
            <w:tcW w:w="2695" w:type="pct"/>
            <w:gridSpan w:val="3"/>
            <w:shd w:val="clear" w:color="auto" w:fill="auto"/>
          </w:tcPr>
          <w:p>
            <w:pPr>
              <w:pStyle w:val="24"/>
              <w:rPr>
                <w:ins w:id="8648" w:author="CMCC-shiyuan-0304" w:date="2024-03-04T18:15:33Z"/>
                <w:highlight w:val="none"/>
                <w:lang w:val="en-US"/>
              </w:rPr>
            </w:pPr>
            <w:ins w:id="8649" w:author="CMCC-shiyuan-0304" w:date="2024-03-04T18:15:33Z">
              <w:r>
                <w:rPr>
                  <w:highlight w:val="none"/>
                </w:rPr>
                <w:t xml:space="preserve">T1 for UE with </w:t>
              </w:r>
            </w:ins>
            <w:ins w:id="8650" w:author="CMCC-shiyuan-0304" w:date="2024-03-04T18:15:33Z">
              <w:r>
                <w:rPr>
                  <w:rFonts w:hint="eastAsia"/>
                  <w:highlight w:val="none"/>
                  <w:lang w:val="en-US" w:eastAsia="zh-CN"/>
                </w:rPr>
                <w:t xml:space="preserve">one or multiple </w:t>
              </w:r>
            </w:ins>
            <w:ins w:id="8651" w:author="CMCC-shiyuan-0304" w:date="2024-03-04T18:15:33Z">
              <w:r>
                <w:rPr>
                  <w:rFonts w:hint="eastAsia" w:eastAsia="宋体"/>
                  <w:highlight w:val="none"/>
                  <w:lang w:val="en-US" w:eastAsia="zh-CN"/>
                </w:rPr>
                <w:t>omnidirectional antenna(s)</w:t>
              </w:r>
            </w:ins>
          </w:p>
        </w:tc>
        <w:tc>
          <w:tcPr>
            <w:tcW w:w="595" w:type="pct"/>
            <w:shd w:val="clear" w:color="auto" w:fill="auto"/>
          </w:tcPr>
          <w:p>
            <w:pPr>
              <w:pStyle w:val="23"/>
              <w:rPr>
                <w:ins w:id="8652" w:author="CMCC-shiyuan-0304" w:date="2024-03-04T18:15:33Z"/>
                <w:highlight w:val="none"/>
              </w:rPr>
            </w:pPr>
            <w:ins w:id="8653" w:author="CMCC-shiyuan-0304" w:date="2024-03-04T18:15:33Z">
              <w:r>
                <w:rPr>
                  <w:highlight w:val="none"/>
                </w:rPr>
                <w:t>s</w:t>
              </w:r>
            </w:ins>
          </w:p>
        </w:tc>
        <w:tc>
          <w:tcPr>
            <w:tcW w:w="1708" w:type="pct"/>
          </w:tcPr>
          <w:p>
            <w:pPr>
              <w:pStyle w:val="23"/>
              <w:rPr>
                <w:ins w:id="8654" w:author="CMCC-shiyuan-0304" w:date="2024-03-04T18:15:33Z"/>
                <w:highlight w:val="none"/>
              </w:rPr>
            </w:pPr>
            <w:ins w:id="8655"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56" w:author="CMCC-shiyuan-0304" w:date="2024-03-04T18:15:33Z"/>
        </w:trPr>
        <w:tc>
          <w:tcPr>
            <w:tcW w:w="2695" w:type="pct"/>
            <w:gridSpan w:val="3"/>
            <w:shd w:val="clear" w:color="auto" w:fill="auto"/>
          </w:tcPr>
          <w:p>
            <w:pPr>
              <w:pStyle w:val="24"/>
              <w:rPr>
                <w:ins w:id="8657" w:author="CMCC-shiyuan-0304" w:date="2024-03-04T18:15:33Z"/>
                <w:highlight w:val="none"/>
              </w:rPr>
            </w:pPr>
            <w:ins w:id="8658" w:author="CMCC-shiyuan-0304" w:date="2024-03-04T18:15:33Z">
              <w:r>
                <w:rPr>
                  <w:highlight w:val="none"/>
                </w:rPr>
                <w:t>T1 for UE with</w:t>
              </w:r>
            </w:ins>
            <w:ins w:id="8659" w:author="CMCC-shiyuan-0304" w:date="2024-03-04T18:15:33Z">
              <w:r>
                <w:rPr>
                  <w:rFonts w:hint="eastAsia"/>
                  <w:highlight w:val="none"/>
                  <w:lang w:val="en-US" w:eastAsia="zh-CN"/>
                </w:rPr>
                <w:t xml:space="preserve"> the</w:t>
              </w:r>
            </w:ins>
            <w:ins w:id="8660" w:author="CMCC-shiyuan-0304" w:date="2024-03-04T18:15:33Z">
              <w:r>
                <w:rPr>
                  <w:highlight w:val="none"/>
                </w:rPr>
                <w:t xml:space="preserve"> </w:t>
              </w:r>
            </w:ins>
            <w:ins w:id="8661" w:author="CMCC-shiyuan-0304" w:date="2024-03-04T18:15:33Z">
              <w:r>
                <w:rPr>
                  <w:rFonts w:hint="eastAsia" w:eastAsia="宋体"/>
                  <w:highlight w:val="none"/>
                  <w:lang w:val="en-US" w:eastAsia="zh-CN"/>
                </w:rPr>
                <w:t>antennas</w:t>
              </w:r>
            </w:ins>
            <w:ins w:id="8662" w:author="CMCC-shiyuan-0304" w:date="2024-03-04T18:15:33Z">
              <w:r>
                <w:rPr>
                  <w:rFonts w:eastAsia="宋体"/>
                  <w:highlight w:val="none"/>
                  <w:lang w:val="en-US" w:eastAsia="zh-CN"/>
                </w:rPr>
                <w:t xml:space="preserve"> array</w:t>
              </w:r>
            </w:ins>
          </w:p>
        </w:tc>
        <w:tc>
          <w:tcPr>
            <w:tcW w:w="595" w:type="pct"/>
            <w:shd w:val="clear" w:color="auto" w:fill="auto"/>
          </w:tcPr>
          <w:p>
            <w:pPr>
              <w:pStyle w:val="23"/>
              <w:rPr>
                <w:ins w:id="8663" w:author="CMCC-shiyuan-0304" w:date="2024-03-04T18:15:33Z"/>
                <w:highlight w:val="none"/>
              </w:rPr>
            </w:pPr>
            <w:ins w:id="8664" w:author="CMCC-shiyuan-0304" w:date="2024-03-04T18:15:33Z">
              <w:r>
                <w:rPr>
                  <w:highlight w:val="none"/>
                </w:rPr>
                <w:t>s</w:t>
              </w:r>
            </w:ins>
          </w:p>
        </w:tc>
        <w:tc>
          <w:tcPr>
            <w:tcW w:w="1708" w:type="pct"/>
          </w:tcPr>
          <w:p>
            <w:pPr>
              <w:pStyle w:val="23"/>
              <w:rPr>
                <w:ins w:id="8665" w:author="CMCC-shiyuan-0304" w:date="2024-03-04T18:15:33Z"/>
                <w:highlight w:val="none"/>
              </w:rPr>
            </w:pPr>
            <w:ins w:id="8666"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67" w:author="CMCC-shiyuan-0304" w:date="2024-03-04T18:15:33Z"/>
        </w:trPr>
        <w:tc>
          <w:tcPr>
            <w:tcW w:w="2695" w:type="pct"/>
            <w:gridSpan w:val="3"/>
            <w:shd w:val="clear" w:color="auto" w:fill="auto"/>
          </w:tcPr>
          <w:p>
            <w:pPr>
              <w:pStyle w:val="24"/>
              <w:rPr>
                <w:ins w:id="8668" w:author="CMCC-shiyuan-0304" w:date="2024-03-04T18:15:33Z"/>
                <w:highlight w:val="none"/>
                <w:lang w:val="en-US"/>
              </w:rPr>
            </w:pPr>
            <w:ins w:id="8669" w:author="CMCC-shiyuan-0304" w:date="2024-03-04T18:15:33Z">
              <w:r>
                <w:rPr>
                  <w:highlight w:val="none"/>
                </w:rPr>
                <w:t xml:space="preserve">T2 for UE with </w:t>
              </w:r>
            </w:ins>
            <w:ins w:id="8670" w:author="CMCC-shiyuan-0304" w:date="2024-03-04T18:15:33Z">
              <w:r>
                <w:rPr>
                  <w:rFonts w:hint="eastAsia"/>
                  <w:highlight w:val="none"/>
                  <w:lang w:val="en-US" w:eastAsia="zh-CN"/>
                </w:rPr>
                <w:t xml:space="preserve">one or multiple </w:t>
              </w:r>
            </w:ins>
            <w:ins w:id="8671" w:author="CMCC-shiyuan-0304" w:date="2024-03-04T18:15:33Z">
              <w:r>
                <w:rPr>
                  <w:rFonts w:hint="eastAsia" w:eastAsia="宋体"/>
                  <w:highlight w:val="none"/>
                  <w:lang w:val="en-US" w:eastAsia="zh-CN"/>
                </w:rPr>
                <w:t>omnidirectional antenna(s)</w:t>
              </w:r>
            </w:ins>
          </w:p>
        </w:tc>
        <w:tc>
          <w:tcPr>
            <w:tcW w:w="595" w:type="pct"/>
            <w:shd w:val="clear" w:color="auto" w:fill="auto"/>
          </w:tcPr>
          <w:p>
            <w:pPr>
              <w:pStyle w:val="23"/>
              <w:rPr>
                <w:ins w:id="8672" w:author="CMCC-shiyuan-0304" w:date="2024-03-04T18:15:33Z"/>
                <w:highlight w:val="none"/>
              </w:rPr>
            </w:pPr>
            <w:ins w:id="8673" w:author="CMCC-shiyuan-0304" w:date="2024-03-04T18:15:33Z">
              <w:r>
                <w:rPr>
                  <w:highlight w:val="none"/>
                </w:rPr>
                <w:t>s</w:t>
              </w:r>
            </w:ins>
          </w:p>
        </w:tc>
        <w:tc>
          <w:tcPr>
            <w:tcW w:w="1708" w:type="pct"/>
          </w:tcPr>
          <w:p>
            <w:pPr>
              <w:pStyle w:val="23"/>
              <w:rPr>
                <w:ins w:id="8674" w:author="CMCC-shiyuan-0304" w:date="2024-03-04T18:15:33Z"/>
                <w:highlight w:val="none"/>
              </w:rPr>
            </w:pPr>
            <w:ins w:id="8675" w:author="CMCC-shiyuan-0304" w:date="2024-03-04T18:15:33Z">
              <w:r>
                <w:rPr>
                  <w:highlight w:val="none"/>
                </w:rPr>
                <w:t>0.48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76" w:author="CMCC-shiyuan-0304" w:date="2024-03-04T18:15:33Z"/>
        </w:trPr>
        <w:tc>
          <w:tcPr>
            <w:tcW w:w="2695" w:type="pct"/>
            <w:gridSpan w:val="3"/>
            <w:shd w:val="clear" w:color="auto" w:fill="auto"/>
          </w:tcPr>
          <w:p>
            <w:pPr>
              <w:pStyle w:val="24"/>
              <w:rPr>
                <w:ins w:id="8677" w:author="CMCC-shiyuan-0304" w:date="2024-03-04T18:15:33Z"/>
                <w:highlight w:val="none"/>
              </w:rPr>
            </w:pPr>
            <w:ins w:id="8678" w:author="CMCC-shiyuan-0304" w:date="2024-03-04T18:15:33Z">
              <w:r>
                <w:rPr>
                  <w:highlight w:val="none"/>
                </w:rPr>
                <w:t>T2 for UE with</w:t>
              </w:r>
            </w:ins>
            <w:ins w:id="8679" w:author="CMCC-shiyuan-0304" w:date="2024-03-04T18:15:33Z">
              <w:r>
                <w:rPr>
                  <w:rFonts w:hint="eastAsia"/>
                  <w:highlight w:val="none"/>
                  <w:lang w:val="en-US" w:eastAsia="zh-CN"/>
                </w:rPr>
                <w:t xml:space="preserve"> the</w:t>
              </w:r>
            </w:ins>
            <w:ins w:id="8680" w:author="CMCC-shiyuan-0304" w:date="2024-03-04T18:15:33Z">
              <w:r>
                <w:rPr>
                  <w:highlight w:val="none"/>
                </w:rPr>
                <w:t xml:space="preserve"> </w:t>
              </w:r>
            </w:ins>
            <w:ins w:id="8681" w:author="CMCC-shiyuan-0304" w:date="2024-03-04T18:15:33Z">
              <w:r>
                <w:rPr>
                  <w:rFonts w:hint="eastAsia" w:eastAsia="宋体"/>
                  <w:highlight w:val="none"/>
                  <w:lang w:val="en-US" w:eastAsia="zh-CN"/>
                </w:rPr>
                <w:t>antennas</w:t>
              </w:r>
            </w:ins>
            <w:ins w:id="8682" w:author="CMCC-shiyuan-0304" w:date="2024-03-04T18:15:33Z">
              <w:r>
                <w:rPr>
                  <w:rFonts w:eastAsia="宋体"/>
                  <w:highlight w:val="none"/>
                  <w:lang w:val="en-US" w:eastAsia="zh-CN"/>
                </w:rPr>
                <w:t xml:space="preserve"> array</w:t>
              </w:r>
            </w:ins>
          </w:p>
        </w:tc>
        <w:tc>
          <w:tcPr>
            <w:tcW w:w="595" w:type="pct"/>
            <w:shd w:val="clear" w:color="auto" w:fill="auto"/>
          </w:tcPr>
          <w:p>
            <w:pPr>
              <w:pStyle w:val="23"/>
              <w:rPr>
                <w:ins w:id="8683" w:author="CMCC-shiyuan-0304" w:date="2024-03-04T18:15:33Z"/>
                <w:highlight w:val="none"/>
              </w:rPr>
            </w:pPr>
            <w:ins w:id="8684" w:author="CMCC-shiyuan-0304" w:date="2024-03-04T18:15:33Z">
              <w:r>
                <w:rPr>
                  <w:highlight w:val="none"/>
                </w:rPr>
                <w:t>s</w:t>
              </w:r>
            </w:ins>
          </w:p>
        </w:tc>
        <w:tc>
          <w:tcPr>
            <w:tcW w:w="1708" w:type="pct"/>
          </w:tcPr>
          <w:p>
            <w:pPr>
              <w:pStyle w:val="23"/>
              <w:rPr>
                <w:ins w:id="8685" w:author="CMCC-shiyuan-0304" w:date="2024-03-04T18:15:33Z"/>
                <w:highlight w:val="none"/>
              </w:rPr>
            </w:pPr>
            <w:ins w:id="8686" w:author="CMCC-shiyuan-0304" w:date="2024-03-04T18:15:33Z">
              <w:r>
                <w:rPr>
                  <w:highlight w:val="none"/>
                </w:rPr>
                <w:t>1.28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87" w:author="CMCC-shiyuan-0304" w:date="2024-03-04T18:15:33Z"/>
        </w:trPr>
        <w:tc>
          <w:tcPr>
            <w:tcW w:w="2695" w:type="pct"/>
            <w:gridSpan w:val="3"/>
            <w:shd w:val="clear" w:color="auto" w:fill="auto"/>
          </w:tcPr>
          <w:p>
            <w:pPr>
              <w:pStyle w:val="24"/>
              <w:rPr>
                <w:ins w:id="8688" w:author="CMCC-shiyuan-0304" w:date="2024-03-04T18:15:33Z"/>
                <w:highlight w:val="none"/>
                <w:lang w:val="en-US"/>
              </w:rPr>
            </w:pPr>
            <w:ins w:id="8689" w:author="CMCC-shiyuan-0304" w:date="2024-03-04T18:15:33Z">
              <w:r>
                <w:rPr>
                  <w:highlight w:val="none"/>
                </w:rPr>
                <w:t xml:space="preserve">T3 for UE with </w:t>
              </w:r>
            </w:ins>
            <w:ins w:id="8690" w:author="CMCC-shiyuan-0304" w:date="2024-03-04T18:15:33Z">
              <w:r>
                <w:rPr>
                  <w:rFonts w:hint="eastAsia"/>
                  <w:highlight w:val="none"/>
                  <w:lang w:val="en-US" w:eastAsia="zh-CN"/>
                </w:rPr>
                <w:t xml:space="preserve">one or multiple </w:t>
              </w:r>
            </w:ins>
            <w:ins w:id="8691" w:author="CMCC-shiyuan-0304" w:date="2024-03-04T18:15:33Z">
              <w:r>
                <w:rPr>
                  <w:rFonts w:hint="eastAsia" w:eastAsia="宋体"/>
                  <w:highlight w:val="none"/>
                  <w:lang w:val="en-US" w:eastAsia="zh-CN"/>
                </w:rPr>
                <w:t>omnidirectional antenna(s)</w:t>
              </w:r>
            </w:ins>
          </w:p>
        </w:tc>
        <w:tc>
          <w:tcPr>
            <w:tcW w:w="595" w:type="pct"/>
            <w:shd w:val="clear" w:color="auto" w:fill="auto"/>
          </w:tcPr>
          <w:p>
            <w:pPr>
              <w:pStyle w:val="23"/>
              <w:rPr>
                <w:ins w:id="8692" w:author="CMCC-shiyuan-0304" w:date="2024-03-04T18:15:33Z"/>
                <w:highlight w:val="none"/>
              </w:rPr>
            </w:pPr>
            <w:ins w:id="8693" w:author="CMCC-shiyuan-0304" w:date="2024-03-04T18:15:33Z">
              <w:r>
                <w:rPr>
                  <w:highlight w:val="none"/>
                </w:rPr>
                <w:t>s</w:t>
              </w:r>
            </w:ins>
          </w:p>
        </w:tc>
        <w:tc>
          <w:tcPr>
            <w:tcW w:w="1708" w:type="pct"/>
          </w:tcPr>
          <w:p>
            <w:pPr>
              <w:pStyle w:val="23"/>
              <w:rPr>
                <w:ins w:id="8694" w:author="CMCC-shiyuan-0304" w:date="2024-03-04T18:15:33Z"/>
                <w:highlight w:val="none"/>
              </w:rPr>
            </w:pPr>
            <w:ins w:id="8695" w:author="CMCC-shiyuan-0304" w:date="2024-03-04T18:15:33Z">
              <w:r>
                <w:rPr>
                  <w:highlight w:val="none"/>
                </w:rPr>
                <w:t>0.48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96" w:author="CMCC-shiyuan-0304" w:date="2024-03-04T18:15:33Z"/>
        </w:trPr>
        <w:tc>
          <w:tcPr>
            <w:tcW w:w="2695" w:type="pct"/>
            <w:gridSpan w:val="3"/>
            <w:shd w:val="clear" w:color="auto" w:fill="auto"/>
          </w:tcPr>
          <w:p>
            <w:pPr>
              <w:pStyle w:val="24"/>
              <w:rPr>
                <w:ins w:id="8697" w:author="CMCC-shiyuan-0304" w:date="2024-03-04T18:15:33Z"/>
                <w:highlight w:val="none"/>
              </w:rPr>
            </w:pPr>
            <w:ins w:id="8698" w:author="CMCC-shiyuan-0304" w:date="2024-03-04T18:15:33Z">
              <w:r>
                <w:rPr>
                  <w:highlight w:val="none"/>
                </w:rPr>
                <w:t>T3 for UE with</w:t>
              </w:r>
            </w:ins>
            <w:ins w:id="8699" w:author="CMCC-shiyuan-0304" w:date="2024-03-04T18:15:33Z">
              <w:r>
                <w:rPr>
                  <w:rFonts w:hint="eastAsia"/>
                  <w:highlight w:val="none"/>
                  <w:lang w:val="en-US" w:eastAsia="zh-CN"/>
                </w:rPr>
                <w:t xml:space="preserve"> the</w:t>
              </w:r>
            </w:ins>
            <w:ins w:id="8700" w:author="CMCC-shiyuan-0304" w:date="2024-03-04T18:15:33Z">
              <w:r>
                <w:rPr>
                  <w:highlight w:val="none"/>
                </w:rPr>
                <w:t xml:space="preserve"> </w:t>
              </w:r>
            </w:ins>
            <w:ins w:id="8701" w:author="CMCC-shiyuan-0304" w:date="2024-03-04T18:15:33Z">
              <w:r>
                <w:rPr>
                  <w:rFonts w:hint="eastAsia" w:eastAsia="宋体"/>
                  <w:highlight w:val="none"/>
                  <w:lang w:val="en-US" w:eastAsia="zh-CN"/>
                </w:rPr>
                <w:t>antennas</w:t>
              </w:r>
            </w:ins>
            <w:ins w:id="8702" w:author="CMCC-shiyuan-0304" w:date="2024-03-04T18:15:33Z">
              <w:r>
                <w:rPr>
                  <w:rFonts w:eastAsia="宋体"/>
                  <w:highlight w:val="none"/>
                  <w:lang w:val="en-US" w:eastAsia="zh-CN"/>
                </w:rPr>
                <w:t xml:space="preserve"> array</w:t>
              </w:r>
            </w:ins>
          </w:p>
        </w:tc>
        <w:tc>
          <w:tcPr>
            <w:tcW w:w="595" w:type="pct"/>
            <w:shd w:val="clear" w:color="auto" w:fill="auto"/>
          </w:tcPr>
          <w:p>
            <w:pPr>
              <w:pStyle w:val="23"/>
              <w:rPr>
                <w:ins w:id="8703" w:author="CMCC-shiyuan-0304" w:date="2024-03-04T18:15:33Z"/>
                <w:highlight w:val="none"/>
              </w:rPr>
            </w:pPr>
            <w:ins w:id="8704" w:author="CMCC-shiyuan-0304" w:date="2024-03-04T18:15:33Z">
              <w:r>
                <w:rPr>
                  <w:highlight w:val="none"/>
                </w:rPr>
                <w:t>s</w:t>
              </w:r>
            </w:ins>
          </w:p>
        </w:tc>
        <w:tc>
          <w:tcPr>
            <w:tcW w:w="1708" w:type="pct"/>
          </w:tcPr>
          <w:p>
            <w:pPr>
              <w:pStyle w:val="23"/>
              <w:rPr>
                <w:ins w:id="8705" w:author="CMCC-shiyuan-0304" w:date="2024-03-04T18:15:33Z"/>
                <w:highlight w:val="none"/>
              </w:rPr>
            </w:pPr>
            <w:ins w:id="8706" w:author="CMCC-shiyuan-0304" w:date="2024-03-04T18:15:33Z">
              <w:r>
                <w:rPr>
                  <w:highlight w:val="none"/>
                </w:rPr>
                <w:t>1.28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707" w:author="CMCC-shiyuan-0304" w:date="2024-03-04T18:15:33Z"/>
        </w:trPr>
        <w:tc>
          <w:tcPr>
            <w:tcW w:w="2695" w:type="pct"/>
            <w:gridSpan w:val="3"/>
            <w:tcBorders>
              <w:bottom w:val="single" w:color="auto" w:sz="4" w:space="0"/>
            </w:tcBorders>
            <w:shd w:val="clear" w:color="auto" w:fill="auto"/>
          </w:tcPr>
          <w:p>
            <w:pPr>
              <w:pStyle w:val="24"/>
              <w:rPr>
                <w:ins w:id="8708" w:author="CMCC-shiyuan-0304" w:date="2024-03-04T18:15:33Z"/>
                <w:highlight w:val="none"/>
                <w:lang w:val="en-US"/>
              </w:rPr>
            </w:pPr>
            <w:ins w:id="8709" w:author="CMCC-shiyuan-0304" w:date="2024-03-04T18:15:33Z">
              <w:r>
                <w:rPr>
                  <w:highlight w:val="none"/>
                </w:rPr>
                <w:t>D1 for UE with</w:t>
              </w:r>
            </w:ins>
            <w:ins w:id="8710" w:author="CMCC-shiyuan-0304" w:date="2024-03-04T18:15:33Z">
              <w:r>
                <w:rPr>
                  <w:rFonts w:hint="eastAsia"/>
                  <w:highlight w:val="none"/>
                  <w:lang w:val="en-US" w:eastAsia="zh-CN"/>
                </w:rPr>
                <w:t xml:space="preserve"> one or multiple </w:t>
              </w:r>
            </w:ins>
            <w:ins w:id="8711" w:author="CMCC-shiyuan-0304" w:date="2024-03-04T18:15:33Z">
              <w:r>
                <w:rPr>
                  <w:highlight w:val="none"/>
                </w:rPr>
                <w:t xml:space="preserve"> </w:t>
              </w:r>
            </w:ins>
            <w:ins w:id="8712" w:author="CMCC-shiyuan-0304" w:date="2024-03-04T18:15:33Z">
              <w:r>
                <w:rPr>
                  <w:rFonts w:hint="eastAsia" w:eastAsia="宋体"/>
                  <w:highlight w:val="none"/>
                  <w:lang w:val="en-US" w:eastAsia="zh-CN"/>
                </w:rPr>
                <w:t>omnidirectional antenna(s)</w:t>
              </w:r>
            </w:ins>
          </w:p>
        </w:tc>
        <w:tc>
          <w:tcPr>
            <w:tcW w:w="595" w:type="pct"/>
            <w:tcBorders>
              <w:bottom w:val="single" w:color="auto" w:sz="4" w:space="0"/>
            </w:tcBorders>
            <w:shd w:val="clear" w:color="auto" w:fill="auto"/>
          </w:tcPr>
          <w:p>
            <w:pPr>
              <w:pStyle w:val="23"/>
              <w:rPr>
                <w:ins w:id="8713" w:author="CMCC-shiyuan-0304" w:date="2024-03-04T18:15:33Z"/>
                <w:highlight w:val="none"/>
              </w:rPr>
            </w:pPr>
            <w:ins w:id="8714" w:author="CMCC-shiyuan-0304" w:date="2024-03-04T18:15:33Z">
              <w:r>
                <w:rPr>
                  <w:highlight w:val="none"/>
                </w:rPr>
                <w:t>s</w:t>
              </w:r>
            </w:ins>
          </w:p>
        </w:tc>
        <w:tc>
          <w:tcPr>
            <w:tcW w:w="1708" w:type="pct"/>
            <w:tcBorders>
              <w:bottom w:val="single" w:color="auto" w:sz="4" w:space="0"/>
            </w:tcBorders>
          </w:tcPr>
          <w:p>
            <w:pPr>
              <w:pStyle w:val="23"/>
              <w:rPr>
                <w:ins w:id="8715" w:author="CMCC-shiyuan-0304" w:date="2024-03-04T18:15:33Z"/>
                <w:highlight w:val="none"/>
              </w:rPr>
            </w:pPr>
            <w:ins w:id="8716" w:author="CMCC-shiyuan-0304" w:date="2024-03-04T18:15:33Z">
              <w:r>
                <w:rPr>
                  <w:highlight w:val="none"/>
                </w:rPr>
                <w:t>0.44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717" w:author="CMCC-shiyuan-0304" w:date="2024-03-04T18:15:33Z"/>
        </w:trPr>
        <w:tc>
          <w:tcPr>
            <w:tcW w:w="2695" w:type="pct"/>
            <w:gridSpan w:val="3"/>
            <w:tcBorders>
              <w:bottom w:val="single" w:color="auto" w:sz="4" w:space="0"/>
            </w:tcBorders>
            <w:shd w:val="clear" w:color="auto" w:fill="auto"/>
          </w:tcPr>
          <w:p>
            <w:pPr>
              <w:pStyle w:val="24"/>
              <w:rPr>
                <w:ins w:id="8718" w:author="CMCC-shiyuan-0304" w:date="2024-03-04T18:15:33Z"/>
                <w:highlight w:val="none"/>
              </w:rPr>
            </w:pPr>
            <w:ins w:id="8719" w:author="CMCC-shiyuan-0304" w:date="2024-03-04T18:15:33Z">
              <w:r>
                <w:rPr>
                  <w:highlight w:val="none"/>
                </w:rPr>
                <w:t>D1 for UE with</w:t>
              </w:r>
            </w:ins>
            <w:ins w:id="8720" w:author="CMCC-shiyuan-0304" w:date="2024-03-04T18:15:33Z">
              <w:r>
                <w:rPr>
                  <w:rFonts w:hint="eastAsia"/>
                  <w:highlight w:val="none"/>
                  <w:lang w:val="en-US" w:eastAsia="zh-CN"/>
                </w:rPr>
                <w:t xml:space="preserve"> the</w:t>
              </w:r>
            </w:ins>
            <w:ins w:id="8721" w:author="CMCC-shiyuan-0304" w:date="2024-03-04T18:15:33Z">
              <w:r>
                <w:rPr>
                  <w:highlight w:val="none"/>
                </w:rPr>
                <w:t xml:space="preserve"> </w:t>
              </w:r>
            </w:ins>
            <w:ins w:id="8722" w:author="CMCC-shiyuan-0304" w:date="2024-03-04T18:15:33Z">
              <w:r>
                <w:rPr>
                  <w:rFonts w:hint="eastAsia" w:eastAsia="宋体"/>
                  <w:highlight w:val="none"/>
                  <w:lang w:val="en-US" w:eastAsia="zh-CN"/>
                </w:rPr>
                <w:t>antennas</w:t>
              </w:r>
            </w:ins>
            <w:ins w:id="8723" w:author="CMCC-shiyuan-0304" w:date="2024-03-04T18:15:33Z">
              <w:r>
                <w:rPr>
                  <w:rFonts w:eastAsia="宋体"/>
                  <w:highlight w:val="none"/>
                  <w:lang w:val="en-US" w:eastAsia="zh-CN"/>
                </w:rPr>
                <w:t xml:space="preserve"> array</w:t>
              </w:r>
            </w:ins>
          </w:p>
        </w:tc>
        <w:tc>
          <w:tcPr>
            <w:tcW w:w="595" w:type="pct"/>
            <w:tcBorders>
              <w:bottom w:val="single" w:color="auto" w:sz="4" w:space="0"/>
            </w:tcBorders>
            <w:shd w:val="clear" w:color="auto" w:fill="auto"/>
          </w:tcPr>
          <w:p>
            <w:pPr>
              <w:pStyle w:val="23"/>
              <w:rPr>
                <w:ins w:id="8724" w:author="CMCC-shiyuan-0304" w:date="2024-03-04T18:15:33Z"/>
                <w:highlight w:val="none"/>
              </w:rPr>
            </w:pPr>
            <w:ins w:id="8725" w:author="CMCC-shiyuan-0304" w:date="2024-03-04T18:15:33Z">
              <w:r>
                <w:rPr>
                  <w:highlight w:val="none"/>
                </w:rPr>
                <w:t>s</w:t>
              </w:r>
            </w:ins>
          </w:p>
        </w:tc>
        <w:tc>
          <w:tcPr>
            <w:tcW w:w="1708" w:type="pct"/>
            <w:tcBorders>
              <w:bottom w:val="single" w:color="auto" w:sz="4" w:space="0"/>
            </w:tcBorders>
          </w:tcPr>
          <w:p>
            <w:pPr>
              <w:pStyle w:val="23"/>
              <w:rPr>
                <w:ins w:id="8726" w:author="CMCC-shiyuan-0304" w:date="2024-03-04T18:15:33Z"/>
                <w:highlight w:val="none"/>
              </w:rPr>
            </w:pPr>
            <w:ins w:id="8727" w:author="CMCC-shiyuan-0304" w:date="2024-03-04T18:15:33Z">
              <w:r>
                <w:rPr>
                  <w:highlight w:val="none"/>
                </w:rPr>
                <w:t>1.24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728" w:author="CMCC-shiyuan-0304" w:date="2024-03-04T18:15:33Z"/>
        </w:trPr>
        <w:tc>
          <w:tcPr>
            <w:tcW w:w="5000" w:type="pct"/>
            <w:gridSpan w:val="5"/>
            <w:tcBorders>
              <w:top w:val="single" w:color="auto" w:sz="4" w:space="0"/>
            </w:tcBorders>
          </w:tcPr>
          <w:p>
            <w:pPr>
              <w:keepLines/>
              <w:spacing w:after="0"/>
              <w:ind w:left="851" w:hanging="851"/>
              <w:rPr>
                <w:ins w:id="8729" w:author="CMCC-shiyuan-0304" w:date="2024-03-04T18:15:33Z"/>
                <w:rFonts w:ascii="Arial" w:hAnsi="Arial"/>
                <w:sz w:val="18"/>
                <w:highlight w:val="none"/>
              </w:rPr>
            </w:pPr>
            <w:ins w:id="8730" w:author="CMCC-shiyuan-0304" w:date="2024-03-04T18:15:33Z">
              <w:r>
                <w:rPr>
                  <w:rFonts w:ascii="Arial" w:hAnsi="Arial"/>
                  <w:sz w:val="18"/>
                  <w:highlight w:val="none"/>
                </w:rPr>
                <w:t>Note 1:</w:t>
              </w:r>
            </w:ins>
            <w:ins w:id="8731" w:author="CMCC-shiyuan-0304" w:date="2024-03-04T18:15:33Z">
              <w:r>
                <w:rPr>
                  <w:rFonts w:ascii="Arial" w:hAnsi="Arial"/>
                  <w:sz w:val="18"/>
                  <w:highlight w:val="none"/>
                </w:rPr>
                <w:tab/>
              </w:r>
            </w:ins>
            <w:ins w:id="8732" w:author="CMCC-shiyuan-0304" w:date="2024-03-04T18:15:33Z">
              <w:r>
                <w:rPr>
                  <w:rFonts w:ascii="Arial" w:hAnsi="Arial"/>
                  <w:sz w:val="18"/>
                  <w:highlight w:val="none"/>
                </w:rPr>
                <w:t>All configurations are assigned to the UE prior to the start of time period T1.</w:t>
              </w:r>
            </w:ins>
          </w:p>
          <w:p>
            <w:pPr>
              <w:keepLines/>
              <w:spacing w:after="0"/>
              <w:ind w:left="851" w:hanging="851"/>
              <w:rPr>
                <w:ins w:id="8733" w:author="CMCC-shiyuan-0304" w:date="2024-03-04T18:15:33Z"/>
                <w:rFonts w:ascii="Arial" w:hAnsi="Arial"/>
                <w:sz w:val="18"/>
                <w:highlight w:val="none"/>
              </w:rPr>
            </w:pPr>
            <w:ins w:id="8734" w:author="CMCC-shiyuan-0304" w:date="2024-03-04T18:15:33Z">
              <w:r>
                <w:rPr>
                  <w:rFonts w:ascii="Arial" w:hAnsi="Arial"/>
                  <w:sz w:val="18"/>
                  <w:highlight w:val="none"/>
                </w:rPr>
                <w:t>Note 2:</w:t>
              </w:r>
            </w:ins>
            <w:ins w:id="8735" w:author="CMCC-shiyuan-0304" w:date="2024-03-04T18:15:33Z">
              <w:r>
                <w:rPr>
                  <w:rFonts w:ascii="Arial" w:hAnsi="Arial"/>
                  <w:sz w:val="18"/>
                  <w:highlight w:val="none"/>
                </w:rPr>
                <w:tab/>
              </w:r>
            </w:ins>
            <w:ins w:id="8736" w:author="CMCC-shiyuan-0304" w:date="2024-03-04T18:15:33Z">
              <w:r>
                <w:rPr>
                  <w:rFonts w:ascii="Arial" w:hAnsi="Arial"/>
                  <w:sz w:val="18"/>
                  <w:highlight w:val="none"/>
                </w:rPr>
                <w:t>UE-specific PDCCH is not transmitted after T1 starts.</w:t>
              </w:r>
            </w:ins>
          </w:p>
        </w:tc>
      </w:tr>
    </w:tbl>
    <w:p>
      <w:pPr>
        <w:rPr>
          <w:ins w:id="8737" w:author="CMCC-shiyuan-0304" w:date="2024-03-04T18:15:33Z"/>
          <w:highlight w:val="none"/>
        </w:rPr>
      </w:pPr>
    </w:p>
    <w:p>
      <w:pPr>
        <w:pStyle w:val="21"/>
        <w:rPr>
          <w:ins w:id="8738" w:author="CMCC-shiyuan-0304" w:date="2024-03-04T18:15:33Z"/>
          <w:highlight w:val="none"/>
        </w:rPr>
      </w:pPr>
      <w:ins w:id="8739" w:author="CMCC-shiyuan-0304" w:date="2024-03-04T18:15:33Z">
        <w:r>
          <w:rPr>
            <w:rFonts w:eastAsia="Malgun Gothic"/>
            <w:kern w:val="20"/>
            <w:highlight w:val="none"/>
          </w:rPr>
          <w:t xml:space="preserve">Table </w:t>
        </w:r>
      </w:ins>
      <w:ins w:id="8740" w:author="CMCC-shiyuan-0304" w:date="2024-03-04T18:16:17Z">
        <w:r>
          <w:rPr>
            <w:rFonts w:hint="eastAsia" w:eastAsia="宋体"/>
            <w:kern w:val="20"/>
            <w:highlight w:val="none"/>
            <w:lang w:eastAsia="zh-CN"/>
          </w:rPr>
          <w:t>A.X.4.1</w:t>
        </w:r>
      </w:ins>
      <w:ins w:id="8741" w:author="CMCC-shiyuan-0304" w:date="2024-03-04T18:15:33Z">
        <w:r>
          <w:rPr>
            <w:rFonts w:eastAsia="Malgun Gothic"/>
            <w:kern w:val="20"/>
            <w:highlight w:val="none"/>
          </w:rPr>
          <w:t xml:space="preserve">.1.1-3: </w:t>
        </w:r>
      </w:ins>
      <w:ins w:id="8742" w:author="CMCC-shiyuan-0304" w:date="2024-03-04T18:15:33Z">
        <w:r>
          <w:rPr>
            <w:highlight w:val="none"/>
          </w:rPr>
          <w:t>Cell specific test parameters for FR1 (Cell 1) for out-of-sync radio link monitoring tests in non-DRX mode</w:t>
        </w:r>
      </w:ins>
    </w:p>
    <w:tbl>
      <w:tblPr>
        <w:tblStyle w:val="15"/>
        <w:tblW w:w="6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924"/>
        <w:gridCol w:w="709"/>
        <w:gridCol w:w="836"/>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43" w:author="CMCC-shiyuan-0304" w:date="2024-03-04T18:15:33Z"/>
        </w:trPr>
        <w:tc>
          <w:tcPr>
            <w:tcW w:w="3539" w:type="dxa"/>
            <w:gridSpan w:val="2"/>
            <w:tcBorders>
              <w:top w:val="single" w:color="auto" w:sz="4" w:space="0"/>
              <w:left w:val="single" w:color="auto" w:sz="4" w:space="0"/>
              <w:bottom w:val="nil"/>
            </w:tcBorders>
            <w:shd w:val="clear" w:color="auto" w:fill="auto"/>
          </w:tcPr>
          <w:p>
            <w:pPr>
              <w:pStyle w:val="22"/>
              <w:rPr>
                <w:ins w:id="8744" w:author="CMCC-shiyuan-0304" w:date="2024-03-04T18:15:33Z"/>
                <w:highlight w:val="none"/>
              </w:rPr>
            </w:pPr>
            <w:ins w:id="8745" w:author="CMCC-shiyuan-0304" w:date="2024-03-04T18:15:33Z">
              <w:r>
                <w:rPr>
                  <w:highlight w:val="none"/>
                </w:rPr>
                <w:t>Parameter</w:t>
              </w:r>
            </w:ins>
          </w:p>
        </w:tc>
        <w:tc>
          <w:tcPr>
            <w:tcW w:w="709" w:type="dxa"/>
            <w:tcBorders>
              <w:top w:val="single" w:color="auto" w:sz="4" w:space="0"/>
              <w:bottom w:val="nil"/>
            </w:tcBorders>
            <w:shd w:val="clear" w:color="auto" w:fill="auto"/>
          </w:tcPr>
          <w:p>
            <w:pPr>
              <w:pStyle w:val="22"/>
              <w:rPr>
                <w:ins w:id="8746" w:author="CMCC-shiyuan-0304" w:date="2024-03-04T18:15:33Z"/>
                <w:highlight w:val="none"/>
              </w:rPr>
            </w:pPr>
            <w:ins w:id="8747" w:author="CMCC-shiyuan-0304" w:date="2024-03-04T18:15:33Z">
              <w:r>
                <w:rPr>
                  <w:highlight w:val="none"/>
                </w:rPr>
                <w:t>Unit</w:t>
              </w:r>
            </w:ins>
          </w:p>
        </w:tc>
        <w:tc>
          <w:tcPr>
            <w:tcW w:w="2672" w:type="dxa"/>
            <w:gridSpan w:val="3"/>
            <w:tcBorders>
              <w:top w:val="single" w:color="auto" w:sz="4" w:space="0"/>
            </w:tcBorders>
          </w:tcPr>
          <w:p>
            <w:pPr>
              <w:pStyle w:val="22"/>
              <w:rPr>
                <w:ins w:id="8748" w:author="CMCC-shiyuan-0304" w:date="2024-03-04T18:15:33Z"/>
                <w:highlight w:val="none"/>
              </w:rPr>
            </w:pPr>
            <w:ins w:id="8749"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50" w:author="CMCC-shiyuan-0304" w:date="2024-03-04T18:15:33Z"/>
        </w:trPr>
        <w:tc>
          <w:tcPr>
            <w:tcW w:w="3539" w:type="dxa"/>
            <w:gridSpan w:val="2"/>
            <w:tcBorders>
              <w:top w:val="nil"/>
              <w:left w:val="single" w:color="auto" w:sz="4" w:space="0"/>
              <w:bottom w:val="single" w:color="auto" w:sz="4" w:space="0"/>
            </w:tcBorders>
            <w:shd w:val="clear" w:color="auto" w:fill="auto"/>
          </w:tcPr>
          <w:p>
            <w:pPr>
              <w:pStyle w:val="22"/>
              <w:rPr>
                <w:ins w:id="8751" w:author="CMCC-shiyuan-0304" w:date="2024-03-04T18:15:33Z"/>
                <w:highlight w:val="none"/>
              </w:rPr>
            </w:pPr>
          </w:p>
        </w:tc>
        <w:tc>
          <w:tcPr>
            <w:tcW w:w="709" w:type="dxa"/>
            <w:tcBorders>
              <w:top w:val="nil"/>
              <w:bottom w:val="single" w:color="auto" w:sz="4" w:space="0"/>
            </w:tcBorders>
            <w:shd w:val="clear" w:color="auto" w:fill="auto"/>
          </w:tcPr>
          <w:p>
            <w:pPr>
              <w:pStyle w:val="22"/>
              <w:rPr>
                <w:ins w:id="8752" w:author="CMCC-shiyuan-0304" w:date="2024-03-04T18:15:33Z"/>
                <w:highlight w:val="none"/>
              </w:rPr>
            </w:pPr>
          </w:p>
        </w:tc>
        <w:tc>
          <w:tcPr>
            <w:tcW w:w="836" w:type="dxa"/>
            <w:tcBorders>
              <w:bottom w:val="single" w:color="auto" w:sz="4" w:space="0"/>
            </w:tcBorders>
          </w:tcPr>
          <w:p>
            <w:pPr>
              <w:pStyle w:val="22"/>
              <w:rPr>
                <w:ins w:id="8753" w:author="CMCC-shiyuan-0304" w:date="2024-03-04T18:15:33Z"/>
                <w:highlight w:val="none"/>
              </w:rPr>
            </w:pPr>
            <w:ins w:id="8754" w:author="CMCC-shiyuan-0304" w:date="2024-03-04T18:15:33Z">
              <w:r>
                <w:rPr>
                  <w:highlight w:val="none"/>
                </w:rPr>
                <w:t>T1</w:t>
              </w:r>
            </w:ins>
          </w:p>
        </w:tc>
        <w:tc>
          <w:tcPr>
            <w:tcW w:w="918" w:type="dxa"/>
            <w:tcBorders>
              <w:bottom w:val="single" w:color="auto" w:sz="4" w:space="0"/>
            </w:tcBorders>
          </w:tcPr>
          <w:p>
            <w:pPr>
              <w:pStyle w:val="22"/>
              <w:rPr>
                <w:ins w:id="8755" w:author="CMCC-shiyuan-0304" w:date="2024-03-04T18:15:33Z"/>
                <w:highlight w:val="none"/>
              </w:rPr>
            </w:pPr>
            <w:ins w:id="8756" w:author="CMCC-shiyuan-0304" w:date="2024-03-04T18:15:33Z">
              <w:r>
                <w:rPr>
                  <w:highlight w:val="none"/>
                </w:rPr>
                <w:t>T2</w:t>
              </w:r>
            </w:ins>
          </w:p>
        </w:tc>
        <w:tc>
          <w:tcPr>
            <w:tcW w:w="918" w:type="dxa"/>
            <w:tcBorders>
              <w:bottom w:val="single" w:color="auto" w:sz="4" w:space="0"/>
            </w:tcBorders>
          </w:tcPr>
          <w:p>
            <w:pPr>
              <w:pStyle w:val="22"/>
              <w:rPr>
                <w:ins w:id="8757" w:author="CMCC-shiyuan-0304" w:date="2024-03-04T18:15:33Z"/>
                <w:highlight w:val="none"/>
              </w:rPr>
            </w:pPr>
            <w:ins w:id="8758" w:author="CMCC-shiyuan-0304" w:date="2024-03-04T18:15:33Z">
              <w:r>
                <w:rPr>
                  <w:highlight w:val="none"/>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59" w:author="CMCC-shiyuan-0304" w:date="2024-03-04T18:15:33Z"/>
        </w:trPr>
        <w:tc>
          <w:tcPr>
            <w:tcW w:w="3539" w:type="dxa"/>
            <w:gridSpan w:val="2"/>
            <w:tcBorders>
              <w:left w:val="single" w:color="auto" w:sz="4" w:space="0"/>
              <w:bottom w:val="single" w:color="auto" w:sz="4" w:space="0"/>
            </w:tcBorders>
          </w:tcPr>
          <w:p>
            <w:pPr>
              <w:pStyle w:val="24"/>
              <w:rPr>
                <w:ins w:id="8760" w:author="CMCC-shiyuan-0304" w:date="2024-03-04T18:15:33Z"/>
                <w:highlight w:val="none"/>
              </w:rPr>
            </w:pPr>
            <w:ins w:id="8761" w:author="CMCC-shiyuan-0304" w:date="2024-03-04T18:15:33Z">
              <w:r>
                <w:rPr>
                  <w:highlight w:val="none"/>
                  <w:lang w:eastAsia="ja-JP"/>
                </w:rPr>
                <w:t>EPRE ratio of PDCCH DMRS to SSS</w:t>
              </w:r>
            </w:ins>
          </w:p>
        </w:tc>
        <w:tc>
          <w:tcPr>
            <w:tcW w:w="709" w:type="dxa"/>
            <w:tcBorders>
              <w:bottom w:val="single" w:color="auto" w:sz="4" w:space="0"/>
            </w:tcBorders>
          </w:tcPr>
          <w:p>
            <w:pPr>
              <w:pStyle w:val="23"/>
              <w:rPr>
                <w:ins w:id="8762" w:author="CMCC-shiyuan-0304" w:date="2024-03-04T18:15:33Z"/>
                <w:highlight w:val="none"/>
              </w:rPr>
            </w:pPr>
            <w:ins w:id="8763" w:author="CMCC-shiyuan-0304" w:date="2024-03-04T18:15:33Z">
              <w:r>
                <w:rPr>
                  <w:highlight w:val="none"/>
                </w:rPr>
                <w:t>dB</w:t>
              </w:r>
            </w:ins>
          </w:p>
        </w:tc>
        <w:tc>
          <w:tcPr>
            <w:tcW w:w="2672" w:type="dxa"/>
            <w:gridSpan w:val="3"/>
          </w:tcPr>
          <w:p>
            <w:pPr>
              <w:pStyle w:val="23"/>
              <w:rPr>
                <w:ins w:id="8764" w:author="CMCC-shiyuan-0304" w:date="2024-03-04T18:15:33Z"/>
                <w:highlight w:val="none"/>
              </w:rPr>
            </w:pPr>
            <w:ins w:id="8765"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66" w:author="CMCC-shiyuan-0304" w:date="2024-03-04T18:15:33Z"/>
        </w:trPr>
        <w:tc>
          <w:tcPr>
            <w:tcW w:w="3539" w:type="dxa"/>
            <w:gridSpan w:val="2"/>
            <w:tcBorders>
              <w:left w:val="single" w:color="auto" w:sz="4" w:space="0"/>
              <w:bottom w:val="single" w:color="auto" w:sz="4" w:space="0"/>
            </w:tcBorders>
          </w:tcPr>
          <w:p>
            <w:pPr>
              <w:pStyle w:val="24"/>
              <w:rPr>
                <w:ins w:id="8767" w:author="CMCC-shiyuan-0304" w:date="2024-03-04T18:15:33Z"/>
                <w:highlight w:val="none"/>
              </w:rPr>
            </w:pPr>
            <w:ins w:id="8768" w:author="CMCC-shiyuan-0304" w:date="2024-03-04T18:15:33Z">
              <w:r>
                <w:rPr>
                  <w:highlight w:val="none"/>
                  <w:lang w:eastAsia="ja-JP"/>
                </w:rPr>
                <w:t>EPRE ratio of PDCCH to PDCCH DMRS</w:t>
              </w:r>
            </w:ins>
          </w:p>
        </w:tc>
        <w:tc>
          <w:tcPr>
            <w:tcW w:w="709" w:type="dxa"/>
            <w:tcBorders>
              <w:bottom w:val="single" w:color="auto" w:sz="4" w:space="0"/>
            </w:tcBorders>
          </w:tcPr>
          <w:p>
            <w:pPr>
              <w:pStyle w:val="23"/>
              <w:rPr>
                <w:ins w:id="8769" w:author="CMCC-shiyuan-0304" w:date="2024-03-04T18:15:33Z"/>
                <w:highlight w:val="none"/>
              </w:rPr>
            </w:pPr>
            <w:ins w:id="8770" w:author="CMCC-shiyuan-0304" w:date="2024-03-04T18:15:33Z">
              <w:r>
                <w:rPr>
                  <w:highlight w:val="none"/>
                </w:rPr>
                <w:t>dB</w:t>
              </w:r>
            </w:ins>
          </w:p>
        </w:tc>
        <w:tc>
          <w:tcPr>
            <w:tcW w:w="2672" w:type="dxa"/>
            <w:gridSpan w:val="3"/>
            <w:tcBorders>
              <w:bottom w:val="single" w:color="auto" w:sz="4" w:space="0"/>
            </w:tcBorders>
          </w:tcPr>
          <w:p>
            <w:pPr>
              <w:pStyle w:val="23"/>
              <w:rPr>
                <w:ins w:id="8771" w:author="CMCC-shiyuan-0304" w:date="2024-03-04T18:15:33Z"/>
                <w:highlight w:val="none"/>
              </w:rPr>
            </w:pPr>
            <w:ins w:id="8772"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73" w:author="CMCC-shiyuan-0304" w:date="2024-03-04T18:15:33Z"/>
        </w:trPr>
        <w:tc>
          <w:tcPr>
            <w:tcW w:w="3539" w:type="dxa"/>
            <w:gridSpan w:val="2"/>
            <w:tcBorders>
              <w:left w:val="single" w:color="auto" w:sz="4" w:space="0"/>
              <w:bottom w:val="single" w:color="auto" w:sz="4" w:space="0"/>
            </w:tcBorders>
          </w:tcPr>
          <w:p>
            <w:pPr>
              <w:pStyle w:val="24"/>
              <w:rPr>
                <w:ins w:id="8774" w:author="CMCC-shiyuan-0304" w:date="2024-03-04T18:15:33Z"/>
                <w:highlight w:val="none"/>
              </w:rPr>
            </w:pPr>
            <w:ins w:id="8775" w:author="CMCC-shiyuan-0304" w:date="2024-03-04T18:15:33Z">
              <w:r>
                <w:rPr>
                  <w:highlight w:val="none"/>
                  <w:lang w:eastAsia="ja-JP"/>
                </w:rPr>
                <w:t>EPRE ratio of PBCH DMRS to SSS</w:t>
              </w:r>
            </w:ins>
          </w:p>
        </w:tc>
        <w:tc>
          <w:tcPr>
            <w:tcW w:w="709" w:type="dxa"/>
            <w:tcBorders>
              <w:bottom w:val="single" w:color="auto" w:sz="4" w:space="0"/>
            </w:tcBorders>
          </w:tcPr>
          <w:p>
            <w:pPr>
              <w:pStyle w:val="23"/>
              <w:rPr>
                <w:ins w:id="8776" w:author="CMCC-shiyuan-0304" w:date="2024-03-04T18:15:33Z"/>
                <w:highlight w:val="none"/>
              </w:rPr>
            </w:pPr>
            <w:ins w:id="8777" w:author="CMCC-shiyuan-0304" w:date="2024-03-04T18:15:33Z">
              <w:r>
                <w:rPr>
                  <w:highlight w:val="none"/>
                </w:rPr>
                <w:t>dB</w:t>
              </w:r>
            </w:ins>
          </w:p>
        </w:tc>
        <w:tc>
          <w:tcPr>
            <w:tcW w:w="2672" w:type="dxa"/>
            <w:gridSpan w:val="3"/>
            <w:tcBorders>
              <w:bottom w:val="nil"/>
            </w:tcBorders>
            <w:shd w:val="clear" w:color="auto" w:fill="auto"/>
          </w:tcPr>
          <w:p>
            <w:pPr>
              <w:pStyle w:val="23"/>
              <w:rPr>
                <w:ins w:id="8778" w:author="CMCC-shiyuan-0304" w:date="2024-03-04T18:15:33Z"/>
                <w:highlight w:val="none"/>
              </w:rPr>
            </w:pPr>
            <w:ins w:id="8779"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80" w:author="CMCC-shiyuan-0304" w:date="2024-03-04T18:15:33Z"/>
        </w:trPr>
        <w:tc>
          <w:tcPr>
            <w:tcW w:w="3539" w:type="dxa"/>
            <w:gridSpan w:val="2"/>
            <w:tcBorders>
              <w:left w:val="single" w:color="auto" w:sz="4" w:space="0"/>
              <w:bottom w:val="single" w:color="auto" w:sz="4" w:space="0"/>
            </w:tcBorders>
          </w:tcPr>
          <w:p>
            <w:pPr>
              <w:pStyle w:val="24"/>
              <w:rPr>
                <w:ins w:id="8781" w:author="CMCC-shiyuan-0304" w:date="2024-03-04T18:15:33Z"/>
                <w:highlight w:val="none"/>
              </w:rPr>
            </w:pPr>
            <w:ins w:id="8782" w:author="CMCC-shiyuan-0304" w:date="2024-03-04T18:15:33Z">
              <w:r>
                <w:rPr>
                  <w:highlight w:val="none"/>
                  <w:lang w:eastAsia="ja-JP"/>
                </w:rPr>
                <w:t>EPRE ratio of PBCH to PBCH DMRS</w:t>
              </w:r>
            </w:ins>
          </w:p>
        </w:tc>
        <w:tc>
          <w:tcPr>
            <w:tcW w:w="709" w:type="dxa"/>
            <w:tcBorders>
              <w:bottom w:val="single" w:color="auto" w:sz="4" w:space="0"/>
            </w:tcBorders>
          </w:tcPr>
          <w:p>
            <w:pPr>
              <w:pStyle w:val="23"/>
              <w:rPr>
                <w:ins w:id="8783" w:author="CMCC-shiyuan-0304" w:date="2024-03-04T18:15:33Z"/>
                <w:highlight w:val="none"/>
              </w:rPr>
            </w:pPr>
            <w:ins w:id="8784" w:author="CMCC-shiyuan-0304" w:date="2024-03-04T18:15:33Z">
              <w:r>
                <w:rPr>
                  <w:highlight w:val="none"/>
                </w:rPr>
                <w:t>dB</w:t>
              </w:r>
            </w:ins>
          </w:p>
        </w:tc>
        <w:tc>
          <w:tcPr>
            <w:tcW w:w="2672" w:type="dxa"/>
            <w:gridSpan w:val="3"/>
            <w:tcBorders>
              <w:top w:val="nil"/>
              <w:bottom w:val="nil"/>
            </w:tcBorders>
            <w:shd w:val="clear" w:color="auto" w:fill="auto"/>
          </w:tcPr>
          <w:p>
            <w:pPr>
              <w:pStyle w:val="23"/>
              <w:rPr>
                <w:ins w:id="8785"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86" w:author="CMCC-shiyuan-0304" w:date="2024-03-04T18:15:33Z"/>
        </w:trPr>
        <w:tc>
          <w:tcPr>
            <w:tcW w:w="3539" w:type="dxa"/>
            <w:gridSpan w:val="2"/>
            <w:tcBorders>
              <w:left w:val="single" w:color="auto" w:sz="4" w:space="0"/>
              <w:bottom w:val="single" w:color="auto" w:sz="4" w:space="0"/>
            </w:tcBorders>
          </w:tcPr>
          <w:p>
            <w:pPr>
              <w:pStyle w:val="24"/>
              <w:rPr>
                <w:ins w:id="8787" w:author="CMCC-shiyuan-0304" w:date="2024-03-04T18:15:33Z"/>
                <w:highlight w:val="none"/>
              </w:rPr>
            </w:pPr>
            <w:ins w:id="8788" w:author="CMCC-shiyuan-0304" w:date="2024-03-04T18:15:33Z">
              <w:r>
                <w:rPr>
                  <w:highlight w:val="none"/>
                  <w:lang w:eastAsia="ja-JP"/>
                </w:rPr>
                <w:t>EPRE ratio of PSS to SSS</w:t>
              </w:r>
            </w:ins>
          </w:p>
        </w:tc>
        <w:tc>
          <w:tcPr>
            <w:tcW w:w="709" w:type="dxa"/>
            <w:tcBorders>
              <w:bottom w:val="single" w:color="auto" w:sz="4" w:space="0"/>
            </w:tcBorders>
          </w:tcPr>
          <w:p>
            <w:pPr>
              <w:pStyle w:val="23"/>
              <w:rPr>
                <w:ins w:id="8789" w:author="CMCC-shiyuan-0304" w:date="2024-03-04T18:15:33Z"/>
                <w:highlight w:val="none"/>
              </w:rPr>
            </w:pPr>
            <w:ins w:id="8790" w:author="CMCC-shiyuan-0304" w:date="2024-03-04T18:15:33Z">
              <w:r>
                <w:rPr>
                  <w:highlight w:val="none"/>
                </w:rPr>
                <w:t>dB</w:t>
              </w:r>
            </w:ins>
          </w:p>
        </w:tc>
        <w:tc>
          <w:tcPr>
            <w:tcW w:w="2672" w:type="dxa"/>
            <w:gridSpan w:val="3"/>
            <w:tcBorders>
              <w:top w:val="nil"/>
              <w:bottom w:val="nil"/>
            </w:tcBorders>
            <w:shd w:val="clear" w:color="auto" w:fill="auto"/>
          </w:tcPr>
          <w:p>
            <w:pPr>
              <w:pStyle w:val="23"/>
              <w:rPr>
                <w:ins w:id="8791"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92" w:author="CMCC-shiyuan-0304" w:date="2024-03-04T18:15:33Z"/>
        </w:trPr>
        <w:tc>
          <w:tcPr>
            <w:tcW w:w="3539" w:type="dxa"/>
            <w:gridSpan w:val="2"/>
            <w:tcBorders>
              <w:left w:val="single" w:color="auto" w:sz="4" w:space="0"/>
              <w:bottom w:val="single" w:color="auto" w:sz="4" w:space="0"/>
            </w:tcBorders>
          </w:tcPr>
          <w:p>
            <w:pPr>
              <w:pStyle w:val="24"/>
              <w:rPr>
                <w:ins w:id="8793" w:author="CMCC-shiyuan-0304" w:date="2024-03-04T18:15:33Z"/>
                <w:highlight w:val="none"/>
              </w:rPr>
            </w:pPr>
            <w:ins w:id="8794" w:author="CMCC-shiyuan-0304" w:date="2024-03-04T18:15:33Z">
              <w:r>
                <w:rPr>
                  <w:highlight w:val="none"/>
                  <w:lang w:eastAsia="ja-JP"/>
                </w:rPr>
                <w:t xml:space="preserve">EPRE ratio of PDSCH DMRS to SSS </w:t>
              </w:r>
            </w:ins>
          </w:p>
        </w:tc>
        <w:tc>
          <w:tcPr>
            <w:tcW w:w="709" w:type="dxa"/>
            <w:tcBorders>
              <w:bottom w:val="single" w:color="auto" w:sz="4" w:space="0"/>
            </w:tcBorders>
          </w:tcPr>
          <w:p>
            <w:pPr>
              <w:pStyle w:val="23"/>
              <w:rPr>
                <w:ins w:id="8795" w:author="CMCC-shiyuan-0304" w:date="2024-03-04T18:15:33Z"/>
                <w:highlight w:val="none"/>
              </w:rPr>
            </w:pPr>
            <w:ins w:id="8796" w:author="CMCC-shiyuan-0304" w:date="2024-03-04T18:15:33Z">
              <w:r>
                <w:rPr>
                  <w:highlight w:val="none"/>
                </w:rPr>
                <w:t>dB</w:t>
              </w:r>
            </w:ins>
          </w:p>
        </w:tc>
        <w:tc>
          <w:tcPr>
            <w:tcW w:w="2672" w:type="dxa"/>
            <w:gridSpan w:val="3"/>
            <w:tcBorders>
              <w:top w:val="nil"/>
              <w:bottom w:val="nil"/>
            </w:tcBorders>
            <w:shd w:val="clear" w:color="auto" w:fill="auto"/>
          </w:tcPr>
          <w:p>
            <w:pPr>
              <w:pStyle w:val="23"/>
              <w:rPr>
                <w:ins w:id="8797"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798" w:author="CMCC-shiyuan-0304" w:date="2024-03-04T18:15:33Z"/>
        </w:trPr>
        <w:tc>
          <w:tcPr>
            <w:tcW w:w="3539" w:type="dxa"/>
            <w:gridSpan w:val="2"/>
            <w:tcBorders>
              <w:left w:val="single" w:color="auto" w:sz="4" w:space="0"/>
              <w:bottom w:val="single" w:color="auto" w:sz="4" w:space="0"/>
            </w:tcBorders>
          </w:tcPr>
          <w:p>
            <w:pPr>
              <w:pStyle w:val="24"/>
              <w:rPr>
                <w:ins w:id="8799" w:author="CMCC-shiyuan-0304" w:date="2024-03-04T18:15:33Z"/>
                <w:highlight w:val="none"/>
              </w:rPr>
            </w:pPr>
            <w:ins w:id="8800" w:author="CMCC-shiyuan-0304" w:date="2024-03-04T18:15:33Z">
              <w:r>
                <w:rPr>
                  <w:highlight w:val="none"/>
                  <w:lang w:eastAsia="ja-JP"/>
                </w:rPr>
                <w:t>EPRE ratio of PDSCH to PDSCH DMRS</w:t>
              </w:r>
            </w:ins>
          </w:p>
        </w:tc>
        <w:tc>
          <w:tcPr>
            <w:tcW w:w="709" w:type="dxa"/>
            <w:tcBorders>
              <w:bottom w:val="single" w:color="auto" w:sz="4" w:space="0"/>
            </w:tcBorders>
          </w:tcPr>
          <w:p>
            <w:pPr>
              <w:pStyle w:val="23"/>
              <w:rPr>
                <w:ins w:id="8801" w:author="CMCC-shiyuan-0304" w:date="2024-03-04T18:15:33Z"/>
                <w:highlight w:val="none"/>
              </w:rPr>
            </w:pPr>
            <w:ins w:id="8802" w:author="CMCC-shiyuan-0304" w:date="2024-03-04T18:15:33Z">
              <w:r>
                <w:rPr>
                  <w:highlight w:val="none"/>
                </w:rPr>
                <w:t>dB</w:t>
              </w:r>
            </w:ins>
          </w:p>
        </w:tc>
        <w:tc>
          <w:tcPr>
            <w:tcW w:w="2672" w:type="dxa"/>
            <w:gridSpan w:val="3"/>
            <w:tcBorders>
              <w:top w:val="nil"/>
              <w:bottom w:val="nil"/>
            </w:tcBorders>
            <w:shd w:val="clear" w:color="auto" w:fill="auto"/>
          </w:tcPr>
          <w:p>
            <w:pPr>
              <w:pStyle w:val="23"/>
              <w:rPr>
                <w:ins w:id="8803"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04" w:author="CMCC-shiyuan-0304" w:date="2024-03-04T18:15:33Z"/>
        </w:trPr>
        <w:tc>
          <w:tcPr>
            <w:tcW w:w="3539" w:type="dxa"/>
            <w:gridSpan w:val="2"/>
            <w:tcBorders>
              <w:left w:val="single" w:color="auto" w:sz="4" w:space="0"/>
              <w:bottom w:val="single" w:color="auto" w:sz="4" w:space="0"/>
            </w:tcBorders>
          </w:tcPr>
          <w:p>
            <w:pPr>
              <w:pStyle w:val="24"/>
              <w:rPr>
                <w:ins w:id="8805" w:author="CMCC-shiyuan-0304" w:date="2024-03-04T18:15:33Z"/>
                <w:highlight w:val="none"/>
              </w:rPr>
            </w:pPr>
            <w:ins w:id="8806" w:author="CMCC-shiyuan-0304" w:date="2024-03-04T18:15:33Z">
              <w:r>
                <w:rPr>
                  <w:highlight w:val="none"/>
                  <w:lang w:eastAsia="ja-JP"/>
                </w:rPr>
                <w:t>EPRE ratio of OCNG DMRS to SSS</w:t>
              </w:r>
            </w:ins>
          </w:p>
        </w:tc>
        <w:tc>
          <w:tcPr>
            <w:tcW w:w="709" w:type="dxa"/>
            <w:tcBorders>
              <w:bottom w:val="single" w:color="auto" w:sz="4" w:space="0"/>
            </w:tcBorders>
          </w:tcPr>
          <w:p>
            <w:pPr>
              <w:pStyle w:val="23"/>
              <w:rPr>
                <w:ins w:id="8807" w:author="CMCC-shiyuan-0304" w:date="2024-03-04T18:15:33Z"/>
                <w:highlight w:val="none"/>
              </w:rPr>
            </w:pPr>
            <w:ins w:id="8808" w:author="CMCC-shiyuan-0304" w:date="2024-03-04T18:15:33Z">
              <w:r>
                <w:rPr>
                  <w:highlight w:val="none"/>
                </w:rPr>
                <w:t>dB</w:t>
              </w:r>
            </w:ins>
          </w:p>
        </w:tc>
        <w:tc>
          <w:tcPr>
            <w:tcW w:w="2672" w:type="dxa"/>
            <w:gridSpan w:val="3"/>
            <w:tcBorders>
              <w:top w:val="nil"/>
              <w:bottom w:val="nil"/>
            </w:tcBorders>
            <w:shd w:val="clear" w:color="auto" w:fill="auto"/>
          </w:tcPr>
          <w:p>
            <w:pPr>
              <w:pStyle w:val="23"/>
              <w:rPr>
                <w:ins w:id="8809"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10" w:author="CMCC-shiyuan-0304" w:date="2024-03-04T18:15:33Z"/>
        </w:trPr>
        <w:tc>
          <w:tcPr>
            <w:tcW w:w="3539" w:type="dxa"/>
            <w:gridSpan w:val="2"/>
            <w:tcBorders>
              <w:left w:val="single" w:color="auto" w:sz="4" w:space="0"/>
              <w:bottom w:val="single" w:color="auto" w:sz="4" w:space="0"/>
            </w:tcBorders>
          </w:tcPr>
          <w:p>
            <w:pPr>
              <w:pStyle w:val="24"/>
              <w:rPr>
                <w:ins w:id="8811" w:author="CMCC-shiyuan-0304" w:date="2024-03-04T18:15:33Z"/>
                <w:highlight w:val="none"/>
              </w:rPr>
            </w:pPr>
            <w:ins w:id="8812" w:author="CMCC-shiyuan-0304" w:date="2024-03-04T18:15:33Z">
              <w:r>
                <w:rPr>
                  <w:highlight w:val="none"/>
                  <w:lang w:eastAsia="ja-JP"/>
                </w:rPr>
                <w:t>EPRE ratio of OCNG to OCNG DMRS</w:t>
              </w:r>
            </w:ins>
          </w:p>
        </w:tc>
        <w:tc>
          <w:tcPr>
            <w:tcW w:w="709" w:type="dxa"/>
            <w:tcBorders>
              <w:bottom w:val="single" w:color="auto" w:sz="4" w:space="0"/>
            </w:tcBorders>
          </w:tcPr>
          <w:p>
            <w:pPr>
              <w:pStyle w:val="23"/>
              <w:rPr>
                <w:ins w:id="8813" w:author="CMCC-shiyuan-0304" w:date="2024-03-04T18:15:33Z"/>
                <w:highlight w:val="none"/>
              </w:rPr>
            </w:pPr>
            <w:ins w:id="8814" w:author="CMCC-shiyuan-0304" w:date="2024-03-04T18:15:33Z">
              <w:r>
                <w:rPr>
                  <w:highlight w:val="none"/>
                </w:rPr>
                <w:t>dB</w:t>
              </w:r>
            </w:ins>
          </w:p>
        </w:tc>
        <w:tc>
          <w:tcPr>
            <w:tcW w:w="2672" w:type="dxa"/>
            <w:gridSpan w:val="3"/>
            <w:tcBorders>
              <w:top w:val="nil"/>
            </w:tcBorders>
            <w:shd w:val="clear" w:color="auto" w:fill="auto"/>
          </w:tcPr>
          <w:p>
            <w:pPr>
              <w:pStyle w:val="23"/>
              <w:rPr>
                <w:ins w:id="8815"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16" w:author="CMCC-shiyuan-0304" w:date="2024-03-04T18:15:33Z"/>
        </w:trPr>
        <w:tc>
          <w:tcPr>
            <w:tcW w:w="1615" w:type="dxa"/>
            <w:tcBorders>
              <w:bottom w:val="nil"/>
            </w:tcBorders>
            <w:shd w:val="clear" w:color="auto" w:fill="auto"/>
          </w:tcPr>
          <w:p>
            <w:pPr>
              <w:pStyle w:val="24"/>
              <w:rPr>
                <w:ins w:id="8817" w:author="CMCC-shiyuan-0304" w:date="2024-03-04T18:15:33Z"/>
                <w:highlight w:val="none"/>
              </w:rPr>
            </w:pPr>
            <w:ins w:id="8818" w:author="CMCC-shiyuan-0304" w:date="2024-03-04T18:15:33Z">
              <w:r>
                <w:rPr>
                  <w:highlight w:val="none"/>
                </w:rPr>
                <w:t>SNR on RLM-RS</w:t>
              </w:r>
            </w:ins>
          </w:p>
        </w:tc>
        <w:tc>
          <w:tcPr>
            <w:tcW w:w="1924" w:type="dxa"/>
          </w:tcPr>
          <w:p>
            <w:pPr>
              <w:pStyle w:val="24"/>
              <w:rPr>
                <w:ins w:id="8819" w:author="CMCC-shiyuan-0304" w:date="2024-03-04T18:15:33Z"/>
                <w:highlight w:val="none"/>
              </w:rPr>
            </w:pPr>
            <w:ins w:id="8820" w:author="CMCC-shiyuan-0304" w:date="2024-03-04T18:15:33Z">
              <w:r>
                <w:rPr>
                  <w:highlight w:val="none"/>
                </w:rPr>
                <w:t>Config 1</w:t>
              </w:r>
            </w:ins>
          </w:p>
        </w:tc>
        <w:tc>
          <w:tcPr>
            <w:tcW w:w="709" w:type="dxa"/>
            <w:tcBorders>
              <w:bottom w:val="nil"/>
            </w:tcBorders>
            <w:shd w:val="clear" w:color="auto" w:fill="auto"/>
          </w:tcPr>
          <w:p>
            <w:pPr>
              <w:pStyle w:val="23"/>
              <w:rPr>
                <w:ins w:id="8821" w:author="CMCC-shiyuan-0304" w:date="2024-03-04T18:15:33Z"/>
                <w:highlight w:val="none"/>
              </w:rPr>
            </w:pPr>
            <w:ins w:id="8822" w:author="CMCC-shiyuan-0304" w:date="2024-03-04T18:15:33Z">
              <w:r>
                <w:rPr>
                  <w:highlight w:val="none"/>
                </w:rPr>
                <w:t>dB</w:t>
              </w:r>
            </w:ins>
          </w:p>
        </w:tc>
        <w:tc>
          <w:tcPr>
            <w:tcW w:w="836" w:type="dxa"/>
          </w:tcPr>
          <w:p>
            <w:pPr>
              <w:pStyle w:val="23"/>
              <w:rPr>
                <w:ins w:id="8823" w:author="CMCC-shiyuan-0304" w:date="2024-03-04T18:15:33Z"/>
                <w:rFonts w:eastAsia="MS Mincho"/>
                <w:highlight w:val="none"/>
              </w:rPr>
            </w:pPr>
            <w:ins w:id="8824" w:author="CMCC-shiyuan-0304" w:date="2024-03-04T18:15:33Z">
              <w:r>
                <w:rPr>
                  <w:rFonts w:eastAsia="MS Mincho"/>
                  <w:highlight w:val="none"/>
                </w:rPr>
                <w:t>1</w:t>
              </w:r>
            </w:ins>
          </w:p>
        </w:tc>
        <w:tc>
          <w:tcPr>
            <w:tcW w:w="918" w:type="dxa"/>
          </w:tcPr>
          <w:p>
            <w:pPr>
              <w:pStyle w:val="23"/>
              <w:rPr>
                <w:ins w:id="8825" w:author="CMCC-shiyuan-0304" w:date="2024-03-04T18:15:33Z"/>
                <w:rFonts w:eastAsia="MS Mincho"/>
                <w:highlight w:val="none"/>
              </w:rPr>
            </w:pPr>
            <w:ins w:id="8826" w:author="CMCC-shiyuan-0304" w:date="2024-03-04T18:15:33Z">
              <w:r>
                <w:rPr>
                  <w:rFonts w:eastAsia="MS Mincho"/>
                  <w:highlight w:val="none"/>
                </w:rPr>
                <w:t>-7</w:t>
              </w:r>
            </w:ins>
          </w:p>
        </w:tc>
        <w:tc>
          <w:tcPr>
            <w:tcW w:w="918" w:type="dxa"/>
          </w:tcPr>
          <w:p>
            <w:pPr>
              <w:pStyle w:val="23"/>
              <w:rPr>
                <w:ins w:id="8827" w:author="CMCC-shiyuan-0304" w:date="2024-03-04T18:15:33Z"/>
                <w:rFonts w:eastAsia="MS Mincho"/>
                <w:highlight w:val="none"/>
              </w:rPr>
            </w:pPr>
            <w:ins w:id="8828" w:author="CMCC-shiyuan-0304" w:date="2024-03-04T18:15:33Z">
              <w:r>
                <w:rPr>
                  <w:rFonts w:eastAsia="MS Mincho"/>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29" w:author="CMCC-shiyuan-0304" w:date="2024-03-04T18:15:33Z"/>
        </w:trPr>
        <w:tc>
          <w:tcPr>
            <w:tcW w:w="1615" w:type="dxa"/>
            <w:tcBorders>
              <w:top w:val="nil"/>
              <w:bottom w:val="nil"/>
            </w:tcBorders>
            <w:shd w:val="clear" w:color="auto" w:fill="auto"/>
          </w:tcPr>
          <w:p>
            <w:pPr>
              <w:pStyle w:val="24"/>
              <w:rPr>
                <w:ins w:id="8830" w:author="CMCC-shiyuan-0304" w:date="2024-03-04T18:15:33Z"/>
                <w:highlight w:val="none"/>
              </w:rPr>
            </w:pPr>
          </w:p>
        </w:tc>
        <w:tc>
          <w:tcPr>
            <w:tcW w:w="1924" w:type="dxa"/>
          </w:tcPr>
          <w:p>
            <w:pPr>
              <w:pStyle w:val="24"/>
              <w:rPr>
                <w:ins w:id="8831" w:author="CMCC-shiyuan-0304" w:date="2024-03-04T18:15:33Z"/>
                <w:highlight w:val="none"/>
              </w:rPr>
            </w:pPr>
            <w:ins w:id="8832" w:author="CMCC-shiyuan-0304" w:date="2024-03-04T18:15:33Z">
              <w:r>
                <w:rPr>
                  <w:highlight w:val="none"/>
                </w:rPr>
                <w:t>Config 2</w:t>
              </w:r>
            </w:ins>
          </w:p>
        </w:tc>
        <w:tc>
          <w:tcPr>
            <w:tcW w:w="709" w:type="dxa"/>
            <w:tcBorders>
              <w:top w:val="nil"/>
              <w:bottom w:val="nil"/>
            </w:tcBorders>
            <w:shd w:val="clear" w:color="auto" w:fill="auto"/>
          </w:tcPr>
          <w:p>
            <w:pPr>
              <w:pStyle w:val="23"/>
              <w:rPr>
                <w:ins w:id="8833" w:author="CMCC-shiyuan-0304" w:date="2024-03-04T18:15:33Z"/>
                <w:highlight w:val="none"/>
              </w:rPr>
            </w:pPr>
          </w:p>
        </w:tc>
        <w:tc>
          <w:tcPr>
            <w:tcW w:w="836" w:type="dxa"/>
          </w:tcPr>
          <w:p>
            <w:pPr>
              <w:pStyle w:val="23"/>
              <w:rPr>
                <w:ins w:id="8834" w:author="CMCC-shiyuan-0304" w:date="2024-03-04T18:15:33Z"/>
                <w:highlight w:val="none"/>
              </w:rPr>
            </w:pPr>
            <w:ins w:id="8835" w:author="CMCC-shiyuan-0304" w:date="2024-03-04T18:15:33Z">
              <w:r>
                <w:rPr>
                  <w:highlight w:val="none"/>
                </w:rPr>
                <w:t>1</w:t>
              </w:r>
            </w:ins>
          </w:p>
        </w:tc>
        <w:tc>
          <w:tcPr>
            <w:tcW w:w="918" w:type="dxa"/>
          </w:tcPr>
          <w:p>
            <w:pPr>
              <w:pStyle w:val="23"/>
              <w:rPr>
                <w:ins w:id="8836" w:author="CMCC-shiyuan-0304" w:date="2024-03-04T18:15:33Z"/>
                <w:highlight w:val="none"/>
              </w:rPr>
            </w:pPr>
            <w:ins w:id="8837" w:author="CMCC-shiyuan-0304" w:date="2024-03-04T18:15:33Z">
              <w:r>
                <w:rPr>
                  <w:rFonts w:eastAsia="MS Mincho"/>
                  <w:highlight w:val="none"/>
                </w:rPr>
                <w:t>-7</w:t>
              </w:r>
            </w:ins>
          </w:p>
        </w:tc>
        <w:tc>
          <w:tcPr>
            <w:tcW w:w="918" w:type="dxa"/>
          </w:tcPr>
          <w:p>
            <w:pPr>
              <w:pStyle w:val="23"/>
              <w:rPr>
                <w:ins w:id="8838" w:author="CMCC-shiyuan-0304" w:date="2024-03-04T18:15:33Z"/>
                <w:highlight w:val="none"/>
              </w:rPr>
            </w:pPr>
            <w:ins w:id="8839" w:author="CMCC-shiyuan-0304" w:date="2024-03-04T18:15:33Z">
              <w:r>
                <w:rPr>
                  <w:rFonts w:eastAsia="MS Mincho"/>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40" w:author="CMCC-shiyuan-0304" w:date="2024-03-04T18:15:33Z"/>
        </w:trPr>
        <w:tc>
          <w:tcPr>
            <w:tcW w:w="1615" w:type="dxa"/>
            <w:tcBorders>
              <w:top w:val="nil"/>
            </w:tcBorders>
            <w:shd w:val="clear" w:color="auto" w:fill="auto"/>
          </w:tcPr>
          <w:p>
            <w:pPr>
              <w:pStyle w:val="24"/>
              <w:rPr>
                <w:ins w:id="8841" w:author="CMCC-shiyuan-0304" w:date="2024-03-04T18:15:33Z"/>
                <w:highlight w:val="none"/>
              </w:rPr>
            </w:pPr>
          </w:p>
        </w:tc>
        <w:tc>
          <w:tcPr>
            <w:tcW w:w="1924" w:type="dxa"/>
          </w:tcPr>
          <w:p>
            <w:pPr>
              <w:pStyle w:val="24"/>
              <w:rPr>
                <w:ins w:id="8842" w:author="CMCC-shiyuan-0304" w:date="2024-03-04T18:15:33Z"/>
                <w:highlight w:val="none"/>
              </w:rPr>
            </w:pPr>
            <w:ins w:id="8843" w:author="CMCC-shiyuan-0304" w:date="2024-03-04T18:15:33Z">
              <w:r>
                <w:rPr>
                  <w:highlight w:val="none"/>
                </w:rPr>
                <w:t>Config 3</w:t>
              </w:r>
            </w:ins>
          </w:p>
        </w:tc>
        <w:tc>
          <w:tcPr>
            <w:tcW w:w="709" w:type="dxa"/>
            <w:tcBorders>
              <w:top w:val="nil"/>
            </w:tcBorders>
            <w:shd w:val="clear" w:color="auto" w:fill="auto"/>
          </w:tcPr>
          <w:p>
            <w:pPr>
              <w:pStyle w:val="23"/>
              <w:rPr>
                <w:ins w:id="8844" w:author="CMCC-shiyuan-0304" w:date="2024-03-04T18:15:33Z"/>
                <w:highlight w:val="none"/>
              </w:rPr>
            </w:pPr>
          </w:p>
        </w:tc>
        <w:tc>
          <w:tcPr>
            <w:tcW w:w="836" w:type="dxa"/>
          </w:tcPr>
          <w:p>
            <w:pPr>
              <w:pStyle w:val="23"/>
              <w:rPr>
                <w:ins w:id="8845" w:author="CMCC-shiyuan-0304" w:date="2024-03-04T18:15:33Z"/>
                <w:highlight w:val="none"/>
              </w:rPr>
            </w:pPr>
            <w:ins w:id="8846" w:author="CMCC-shiyuan-0304" w:date="2024-03-04T18:15:33Z">
              <w:r>
                <w:rPr>
                  <w:highlight w:val="none"/>
                </w:rPr>
                <w:t>1</w:t>
              </w:r>
            </w:ins>
          </w:p>
        </w:tc>
        <w:tc>
          <w:tcPr>
            <w:tcW w:w="918" w:type="dxa"/>
          </w:tcPr>
          <w:p>
            <w:pPr>
              <w:pStyle w:val="23"/>
              <w:rPr>
                <w:ins w:id="8847" w:author="CMCC-shiyuan-0304" w:date="2024-03-04T18:15:33Z"/>
                <w:highlight w:val="none"/>
              </w:rPr>
            </w:pPr>
            <w:ins w:id="8848" w:author="CMCC-shiyuan-0304" w:date="2024-03-04T18:15:33Z">
              <w:r>
                <w:rPr>
                  <w:rFonts w:eastAsia="MS Mincho"/>
                  <w:highlight w:val="none"/>
                </w:rPr>
                <w:t>-7</w:t>
              </w:r>
            </w:ins>
          </w:p>
        </w:tc>
        <w:tc>
          <w:tcPr>
            <w:tcW w:w="918" w:type="dxa"/>
          </w:tcPr>
          <w:p>
            <w:pPr>
              <w:pStyle w:val="23"/>
              <w:rPr>
                <w:ins w:id="8849" w:author="CMCC-shiyuan-0304" w:date="2024-03-04T18:15:33Z"/>
                <w:highlight w:val="none"/>
              </w:rPr>
            </w:pPr>
            <w:ins w:id="8850" w:author="CMCC-shiyuan-0304" w:date="2024-03-04T18:15:33Z">
              <w:r>
                <w:rPr>
                  <w:rFonts w:eastAsia="MS Mincho"/>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51" w:author="CMCC-shiyuan-0304" w:date="2024-03-04T18:15:33Z"/>
        </w:trPr>
        <w:tc>
          <w:tcPr>
            <w:tcW w:w="1615" w:type="dxa"/>
            <w:tcBorders>
              <w:bottom w:val="nil"/>
            </w:tcBorders>
            <w:shd w:val="clear" w:color="auto" w:fill="auto"/>
          </w:tcPr>
          <w:p>
            <w:pPr>
              <w:pStyle w:val="24"/>
              <w:rPr>
                <w:ins w:id="8852" w:author="CMCC-shiyuan-0304" w:date="2024-03-04T18:15:33Z"/>
                <w:highlight w:val="none"/>
              </w:rPr>
            </w:pPr>
            <w:ins w:id="8853" w:author="CMCC-shiyuan-0304" w:date="2024-03-04T18:15:33Z"/>
            <w:ins w:id="8854" w:author="CMCC-shiyuan-0304" w:date="2024-03-04T18:15:33Z"/>
            <w:ins w:id="8855" w:author="CMCC-shiyuan-0304" w:date="2024-03-04T18:15:33Z"/>
            <w:ins w:id="8856" w:author="CMCC-shiyuan-0304" w:date="2024-03-04T18:15:33Z">
              <w:r>
                <w:rPr>
                  <w:position w:val="-12"/>
                  <w:highlight w:val="none"/>
                </w:rPr>
                <w:object>
                  <v:shape id="_x0000_i1055"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55" DrawAspect="Content" ObjectID="_1468075755" r:id="rId39">
                    <o:LockedField>false</o:LockedField>
                  </o:OLEObject>
                </w:object>
              </w:r>
            </w:ins>
            <w:ins w:id="8858" w:author="CMCC-shiyuan-0304" w:date="2024-03-04T18:15:33Z"/>
          </w:p>
        </w:tc>
        <w:tc>
          <w:tcPr>
            <w:tcW w:w="1924" w:type="dxa"/>
          </w:tcPr>
          <w:p>
            <w:pPr>
              <w:pStyle w:val="24"/>
              <w:rPr>
                <w:ins w:id="8859" w:author="CMCC-shiyuan-0304" w:date="2024-03-04T18:15:33Z"/>
                <w:highlight w:val="none"/>
              </w:rPr>
            </w:pPr>
            <w:ins w:id="8860" w:author="CMCC-shiyuan-0304" w:date="2024-03-04T18:15:33Z">
              <w:r>
                <w:rPr>
                  <w:highlight w:val="none"/>
                </w:rPr>
                <w:t>Config 1</w:t>
              </w:r>
            </w:ins>
          </w:p>
        </w:tc>
        <w:tc>
          <w:tcPr>
            <w:tcW w:w="709" w:type="dxa"/>
            <w:tcBorders>
              <w:bottom w:val="nil"/>
            </w:tcBorders>
            <w:shd w:val="clear" w:color="auto" w:fill="auto"/>
          </w:tcPr>
          <w:p>
            <w:pPr>
              <w:pStyle w:val="23"/>
              <w:rPr>
                <w:ins w:id="8861" w:author="CMCC-shiyuan-0304" w:date="2024-03-04T18:15:33Z"/>
                <w:highlight w:val="none"/>
              </w:rPr>
            </w:pPr>
            <w:ins w:id="8862" w:author="CMCC-shiyuan-0304" w:date="2024-03-04T18:15:33Z">
              <w:r>
                <w:rPr>
                  <w:highlight w:val="none"/>
                </w:rPr>
                <w:t>dBm/15kHz</w:t>
              </w:r>
            </w:ins>
          </w:p>
        </w:tc>
        <w:tc>
          <w:tcPr>
            <w:tcW w:w="2672" w:type="dxa"/>
            <w:gridSpan w:val="3"/>
          </w:tcPr>
          <w:p>
            <w:pPr>
              <w:pStyle w:val="23"/>
              <w:rPr>
                <w:ins w:id="8863" w:author="CMCC-shiyuan-0304" w:date="2024-03-04T18:15:33Z"/>
                <w:highlight w:val="none"/>
              </w:rPr>
            </w:pPr>
            <w:ins w:id="8864"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65" w:author="CMCC-shiyuan-0304" w:date="2024-03-04T18:15:33Z"/>
        </w:trPr>
        <w:tc>
          <w:tcPr>
            <w:tcW w:w="1615" w:type="dxa"/>
            <w:tcBorders>
              <w:top w:val="nil"/>
              <w:bottom w:val="nil"/>
            </w:tcBorders>
            <w:shd w:val="clear" w:color="auto" w:fill="auto"/>
          </w:tcPr>
          <w:p>
            <w:pPr>
              <w:pStyle w:val="24"/>
              <w:rPr>
                <w:ins w:id="8866" w:author="CMCC-shiyuan-0304" w:date="2024-03-04T18:15:33Z"/>
                <w:highlight w:val="none"/>
              </w:rPr>
            </w:pPr>
          </w:p>
        </w:tc>
        <w:tc>
          <w:tcPr>
            <w:tcW w:w="1924" w:type="dxa"/>
          </w:tcPr>
          <w:p>
            <w:pPr>
              <w:pStyle w:val="24"/>
              <w:rPr>
                <w:ins w:id="8867" w:author="CMCC-shiyuan-0304" w:date="2024-03-04T18:15:33Z"/>
                <w:highlight w:val="none"/>
              </w:rPr>
            </w:pPr>
            <w:ins w:id="8868" w:author="CMCC-shiyuan-0304" w:date="2024-03-04T18:15:33Z">
              <w:r>
                <w:rPr>
                  <w:highlight w:val="none"/>
                </w:rPr>
                <w:t>Config 2</w:t>
              </w:r>
            </w:ins>
          </w:p>
        </w:tc>
        <w:tc>
          <w:tcPr>
            <w:tcW w:w="709" w:type="dxa"/>
            <w:tcBorders>
              <w:top w:val="nil"/>
              <w:bottom w:val="nil"/>
            </w:tcBorders>
            <w:shd w:val="clear" w:color="auto" w:fill="auto"/>
          </w:tcPr>
          <w:p>
            <w:pPr>
              <w:pStyle w:val="23"/>
              <w:rPr>
                <w:ins w:id="8869" w:author="CMCC-shiyuan-0304" w:date="2024-03-04T18:15:33Z"/>
                <w:highlight w:val="none"/>
              </w:rPr>
            </w:pPr>
          </w:p>
        </w:tc>
        <w:tc>
          <w:tcPr>
            <w:tcW w:w="2672" w:type="dxa"/>
            <w:gridSpan w:val="3"/>
          </w:tcPr>
          <w:p>
            <w:pPr>
              <w:pStyle w:val="23"/>
              <w:rPr>
                <w:ins w:id="8870" w:author="CMCC-shiyuan-0304" w:date="2024-03-04T18:15:33Z"/>
                <w:highlight w:val="none"/>
              </w:rPr>
            </w:pPr>
            <w:ins w:id="8871"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72" w:author="CMCC-shiyuan-0304" w:date="2024-03-04T18:15:33Z"/>
        </w:trPr>
        <w:tc>
          <w:tcPr>
            <w:tcW w:w="1615" w:type="dxa"/>
            <w:tcBorders>
              <w:top w:val="nil"/>
              <w:bottom w:val="single" w:color="auto" w:sz="4" w:space="0"/>
            </w:tcBorders>
            <w:shd w:val="clear" w:color="auto" w:fill="auto"/>
          </w:tcPr>
          <w:p>
            <w:pPr>
              <w:pStyle w:val="24"/>
              <w:rPr>
                <w:ins w:id="8873" w:author="CMCC-shiyuan-0304" w:date="2024-03-04T18:15:33Z"/>
                <w:highlight w:val="none"/>
              </w:rPr>
            </w:pPr>
          </w:p>
        </w:tc>
        <w:tc>
          <w:tcPr>
            <w:tcW w:w="1924" w:type="dxa"/>
          </w:tcPr>
          <w:p>
            <w:pPr>
              <w:pStyle w:val="24"/>
              <w:rPr>
                <w:ins w:id="8874" w:author="CMCC-shiyuan-0304" w:date="2024-03-04T18:15:33Z"/>
                <w:highlight w:val="none"/>
              </w:rPr>
            </w:pPr>
            <w:ins w:id="8875" w:author="CMCC-shiyuan-0304" w:date="2024-03-04T18:15:33Z">
              <w:r>
                <w:rPr>
                  <w:highlight w:val="none"/>
                </w:rPr>
                <w:t>Config 3</w:t>
              </w:r>
            </w:ins>
          </w:p>
        </w:tc>
        <w:tc>
          <w:tcPr>
            <w:tcW w:w="709" w:type="dxa"/>
            <w:tcBorders>
              <w:top w:val="nil"/>
              <w:bottom w:val="single" w:color="auto" w:sz="4" w:space="0"/>
            </w:tcBorders>
            <w:shd w:val="clear" w:color="auto" w:fill="auto"/>
          </w:tcPr>
          <w:p>
            <w:pPr>
              <w:pStyle w:val="23"/>
              <w:rPr>
                <w:ins w:id="8876" w:author="CMCC-shiyuan-0304" w:date="2024-03-04T18:15:33Z"/>
                <w:highlight w:val="none"/>
              </w:rPr>
            </w:pPr>
          </w:p>
        </w:tc>
        <w:tc>
          <w:tcPr>
            <w:tcW w:w="2672" w:type="dxa"/>
            <w:gridSpan w:val="3"/>
          </w:tcPr>
          <w:p>
            <w:pPr>
              <w:pStyle w:val="23"/>
              <w:rPr>
                <w:ins w:id="8877" w:author="CMCC-shiyuan-0304" w:date="2024-03-04T18:15:33Z"/>
                <w:highlight w:val="none"/>
              </w:rPr>
            </w:pPr>
            <w:ins w:id="8878"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79" w:author="CMCC-shiyuan-0304" w:date="2024-03-04T18:15:33Z"/>
        </w:trPr>
        <w:tc>
          <w:tcPr>
            <w:tcW w:w="1615" w:type="dxa"/>
            <w:tcBorders>
              <w:bottom w:val="nil"/>
            </w:tcBorders>
            <w:shd w:val="clear" w:color="auto" w:fill="auto"/>
          </w:tcPr>
          <w:p>
            <w:pPr>
              <w:pStyle w:val="24"/>
              <w:rPr>
                <w:ins w:id="8880" w:author="CMCC-shiyuan-0304" w:date="2024-03-04T18:15:33Z"/>
                <w:highlight w:val="none"/>
              </w:rPr>
            </w:pPr>
            <w:ins w:id="8881" w:author="CMCC-shiyuan-0304" w:date="2024-03-04T18:15:33Z"/>
            <w:ins w:id="8882" w:author="CMCC-shiyuan-0304" w:date="2024-03-04T18:15:33Z"/>
            <w:ins w:id="8883" w:author="CMCC-shiyuan-0304" w:date="2024-03-04T18:15:33Z"/>
            <w:ins w:id="8884" w:author="CMCC-shiyuan-0304" w:date="2024-03-04T18:15:33Z">
              <w:r>
                <w:rPr>
                  <w:position w:val="-12"/>
                  <w:highlight w:val="none"/>
                </w:rPr>
                <w:object>
                  <v:shape id="_x0000_i1056"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56" DrawAspect="Content" ObjectID="_1468075756" r:id="rId41">
                    <o:LockedField>false</o:LockedField>
                  </o:OLEObject>
                </w:object>
              </w:r>
            </w:ins>
            <w:ins w:id="8886" w:author="CMCC-shiyuan-0304" w:date="2024-03-04T18:15:33Z"/>
          </w:p>
        </w:tc>
        <w:tc>
          <w:tcPr>
            <w:tcW w:w="1924" w:type="dxa"/>
          </w:tcPr>
          <w:p>
            <w:pPr>
              <w:pStyle w:val="24"/>
              <w:rPr>
                <w:ins w:id="8887" w:author="CMCC-shiyuan-0304" w:date="2024-03-04T18:15:33Z"/>
                <w:highlight w:val="none"/>
              </w:rPr>
            </w:pPr>
            <w:ins w:id="8888" w:author="CMCC-shiyuan-0304" w:date="2024-03-04T18:15:33Z">
              <w:r>
                <w:rPr>
                  <w:highlight w:val="none"/>
                </w:rPr>
                <w:t>Config 1</w:t>
              </w:r>
            </w:ins>
          </w:p>
        </w:tc>
        <w:tc>
          <w:tcPr>
            <w:tcW w:w="709" w:type="dxa"/>
            <w:tcBorders>
              <w:bottom w:val="nil"/>
            </w:tcBorders>
            <w:shd w:val="clear" w:color="auto" w:fill="auto"/>
          </w:tcPr>
          <w:p>
            <w:pPr>
              <w:pStyle w:val="23"/>
              <w:rPr>
                <w:ins w:id="8889" w:author="CMCC-shiyuan-0304" w:date="2024-03-04T18:15:33Z"/>
                <w:highlight w:val="none"/>
              </w:rPr>
            </w:pPr>
            <w:ins w:id="8890" w:author="CMCC-shiyuan-0304" w:date="2024-03-04T18:15:33Z">
              <w:r>
                <w:rPr>
                  <w:highlight w:val="none"/>
                </w:rPr>
                <w:t>dBm/SCS</w:t>
              </w:r>
            </w:ins>
          </w:p>
        </w:tc>
        <w:tc>
          <w:tcPr>
            <w:tcW w:w="2672" w:type="dxa"/>
            <w:gridSpan w:val="3"/>
          </w:tcPr>
          <w:p>
            <w:pPr>
              <w:pStyle w:val="23"/>
              <w:rPr>
                <w:ins w:id="8891" w:author="CMCC-shiyuan-0304" w:date="2024-03-04T18:15:33Z"/>
                <w:highlight w:val="none"/>
              </w:rPr>
            </w:pPr>
            <w:ins w:id="8892"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893" w:author="CMCC-shiyuan-0304" w:date="2024-03-04T18:15:33Z"/>
        </w:trPr>
        <w:tc>
          <w:tcPr>
            <w:tcW w:w="1615" w:type="dxa"/>
            <w:tcBorders>
              <w:top w:val="nil"/>
              <w:bottom w:val="nil"/>
            </w:tcBorders>
            <w:shd w:val="clear" w:color="auto" w:fill="auto"/>
          </w:tcPr>
          <w:p>
            <w:pPr>
              <w:pStyle w:val="24"/>
              <w:rPr>
                <w:ins w:id="8894" w:author="CMCC-shiyuan-0304" w:date="2024-03-04T18:15:33Z"/>
                <w:highlight w:val="none"/>
              </w:rPr>
            </w:pPr>
          </w:p>
        </w:tc>
        <w:tc>
          <w:tcPr>
            <w:tcW w:w="1924" w:type="dxa"/>
          </w:tcPr>
          <w:p>
            <w:pPr>
              <w:pStyle w:val="24"/>
              <w:rPr>
                <w:ins w:id="8895" w:author="CMCC-shiyuan-0304" w:date="2024-03-04T18:15:33Z"/>
                <w:highlight w:val="none"/>
              </w:rPr>
            </w:pPr>
            <w:ins w:id="8896" w:author="CMCC-shiyuan-0304" w:date="2024-03-04T18:15:33Z">
              <w:r>
                <w:rPr>
                  <w:highlight w:val="none"/>
                </w:rPr>
                <w:t>Config 2</w:t>
              </w:r>
            </w:ins>
          </w:p>
        </w:tc>
        <w:tc>
          <w:tcPr>
            <w:tcW w:w="709" w:type="dxa"/>
            <w:tcBorders>
              <w:top w:val="nil"/>
              <w:bottom w:val="nil"/>
            </w:tcBorders>
            <w:shd w:val="clear" w:color="auto" w:fill="auto"/>
          </w:tcPr>
          <w:p>
            <w:pPr>
              <w:pStyle w:val="23"/>
              <w:rPr>
                <w:ins w:id="8897" w:author="CMCC-shiyuan-0304" w:date="2024-03-04T18:15:33Z"/>
                <w:highlight w:val="none"/>
              </w:rPr>
            </w:pPr>
          </w:p>
        </w:tc>
        <w:tc>
          <w:tcPr>
            <w:tcW w:w="2672" w:type="dxa"/>
            <w:gridSpan w:val="3"/>
          </w:tcPr>
          <w:p>
            <w:pPr>
              <w:pStyle w:val="23"/>
              <w:rPr>
                <w:ins w:id="8898" w:author="CMCC-shiyuan-0304" w:date="2024-03-04T18:15:33Z"/>
                <w:highlight w:val="none"/>
              </w:rPr>
            </w:pPr>
            <w:ins w:id="8899"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900" w:author="CMCC-shiyuan-0304" w:date="2024-03-04T18:15:33Z"/>
        </w:trPr>
        <w:tc>
          <w:tcPr>
            <w:tcW w:w="1615" w:type="dxa"/>
            <w:tcBorders>
              <w:top w:val="nil"/>
            </w:tcBorders>
            <w:shd w:val="clear" w:color="auto" w:fill="auto"/>
          </w:tcPr>
          <w:p>
            <w:pPr>
              <w:pStyle w:val="24"/>
              <w:rPr>
                <w:ins w:id="8901" w:author="CMCC-shiyuan-0304" w:date="2024-03-04T18:15:33Z"/>
                <w:highlight w:val="none"/>
              </w:rPr>
            </w:pPr>
          </w:p>
        </w:tc>
        <w:tc>
          <w:tcPr>
            <w:tcW w:w="1924" w:type="dxa"/>
          </w:tcPr>
          <w:p>
            <w:pPr>
              <w:pStyle w:val="24"/>
              <w:rPr>
                <w:ins w:id="8902" w:author="CMCC-shiyuan-0304" w:date="2024-03-04T18:15:33Z"/>
                <w:highlight w:val="none"/>
              </w:rPr>
            </w:pPr>
            <w:ins w:id="8903" w:author="CMCC-shiyuan-0304" w:date="2024-03-04T18:15:33Z">
              <w:r>
                <w:rPr>
                  <w:highlight w:val="none"/>
                </w:rPr>
                <w:t>Config 3</w:t>
              </w:r>
            </w:ins>
          </w:p>
        </w:tc>
        <w:tc>
          <w:tcPr>
            <w:tcW w:w="709" w:type="dxa"/>
            <w:tcBorders>
              <w:top w:val="nil"/>
            </w:tcBorders>
            <w:shd w:val="clear" w:color="auto" w:fill="auto"/>
          </w:tcPr>
          <w:p>
            <w:pPr>
              <w:pStyle w:val="23"/>
              <w:rPr>
                <w:ins w:id="8904" w:author="CMCC-shiyuan-0304" w:date="2024-03-04T18:15:33Z"/>
                <w:highlight w:val="none"/>
              </w:rPr>
            </w:pPr>
          </w:p>
        </w:tc>
        <w:tc>
          <w:tcPr>
            <w:tcW w:w="2672" w:type="dxa"/>
            <w:gridSpan w:val="3"/>
          </w:tcPr>
          <w:p>
            <w:pPr>
              <w:pStyle w:val="23"/>
              <w:rPr>
                <w:ins w:id="8905" w:author="CMCC-shiyuan-0304" w:date="2024-03-04T18:15:33Z"/>
                <w:highlight w:val="none"/>
              </w:rPr>
            </w:pPr>
            <w:ins w:id="8906" w:author="CMCC-shiyuan-0304" w:date="2024-03-04T18:15:33Z">
              <w:r>
                <w:rPr>
                  <w:highlight w:val="non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907" w:author="CMCC-shiyuan-0304" w:date="2024-03-04T18:15:33Z"/>
        </w:trPr>
        <w:tc>
          <w:tcPr>
            <w:tcW w:w="1615" w:type="dxa"/>
            <w:vMerge w:val="restart"/>
            <w:tcBorders>
              <w:top w:val="nil"/>
            </w:tcBorders>
            <w:shd w:val="clear" w:color="auto" w:fill="auto"/>
          </w:tcPr>
          <w:p>
            <w:pPr>
              <w:pStyle w:val="24"/>
              <w:rPr>
                <w:ins w:id="8908" w:author="CMCC-shiyuan-0304" w:date="2024-03-04T18:15:33Z"/>
                <w:highlight w:val="none"/>
              </w:rPr>
            </w:pPr>
            <w:ins w:id="8909" w:author="CMCC-shiyuan-0304" w:date="2024-03-04T18:15:33Z">
              <w:r>
                <w:rPr>
                  <w:rFonts w:eastAsia="?? ??"/>
                  <w:highlight w:val="none"/>
                </w:rPr>
                <w:t>Propagation condition</w:t>
              </w:r>
            </w:ins>
          </w:p>
        </w:tc>
        <w:tc>
          <w:tcPr>
            <w:tcW w:w="1924" w:type="dxa"/>
          </w:tcPr>
          <w:p>
            <w:pPr>
              <w:pStyle w:val="24"/>
              <w:rPr>
                <w:ins w:id="8910" w:author="CMCC-shiyuan-0304" w:date="2024-03-04T18:15:33Z"/>
                <w:highlight w:val="none"/>
              </w:rPr>
            </w:pPr>
            <w:ins w:id="8911" w:author="CMCC-shiyuan-0304" w:date="2024-03-04T18:15:33Z">
              <w:r>
                <w:rPr>
                  <w:highlight w:val="none"/>
                </w:rPr>
                <w:t>Config 1, 2</w:t>
              </w:r>
            </w:ins>
          </w:p>
        </w:tc>
        <w:tc>
          <w:tcPr>
            <w:tcW w:w="709" w:type="dxa"/>
            <w:tcBorders>
              <w:top w:val="nil"/>
            </w:tcBorders>
            <w:shd w:val="clear" w:color="auto" w:fill="auto"/>
          </w:tcPr>
          <w:p>
            <w:pPr>
              <w:pStyle w:val="23"/>
              <w:rPr>
                <w:ins w:id="8912" w:author="CMCC-shiyuan-0304" w:date="2024-03-04T18:15:33Z"/>
                <w:highlight w:val="none"/>
              </w:rPr>
            </w:pPr>
          </w:p>
        </w:tc>
        <w:tc>
          <w:tcPr>
            <w:tcW w:w="2672" w:type="dxa"/>
            <w:gridSpan w:val="3"/>
          </w:tcPr>
          <w:p>
            <w:pPr>
              <w:pStyle w:val="23"/>
              <w:rPr>
                <w:ins w:id="8913" w:author="CMCC-shiyuan-0304" w:date="2024-03-04T18:15:33Z"/>
                <w:highlight w:val="none"/>
              </w:rPr>
            </w:pPr>
            <w:ins w:id="8914" w:author="CMCC-shiyuan-0304" w:date="2024-03-04T18:15:33Z">
              <w:r>
                <w:rPr>
                  <w:rFonts w:eastAsia="MS Mincho"/>
                  <w:highlight w:val="none"/>
                </w:rPr>
                <w:t>AWGN+220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915" w:author="CMCC-shiyuan-0304" w:date="2024-03-04T18:15:33Z"/>
        </w:trPr>
        <w:tc>
          <w:tcPr>
            <w:tcW w:w="1615" w:type="dxa"/>
            <w:vMerge w:val="continue"/>
            <w:shd w:val="clear" w:color="auto" w:fill="auto"/>
          </w:tcPr>
          <w:p>
            <w:pPr>
              <w:pStyle w:val="24"/>
              <w:rPr>
                <w:ins w:id="8916" w:author="CMCC-shiyuan-0304" w:date="2024-03-04T18:15:33Z"/>
                <w:highlight w:val="none"/>
              </w:rPr>
            </w:pPr>
          </w:p>
        </w:tc>
        <w:tc>
          <w:tcPr>
            <w:tcW w:w="1924" w:type="dxa"/>
          </w:tcPr>
          <w:p>
            <w:pPr>
              <w:pStyle w:val="24"/>
              <w:rPr>
                <w:ins w:id="8917" w:author="CMCC-shiyuan-0304" w:date="2024-03-04T18:15:33Z"/>
                <w:highlight w:val="none"/>
              </w:rPr>
            </w:pPr>
            <w:ins w:id="8918" w:author="CMCC-shiyuan-0304" w:date="2024-03-04T18:15:33Z">
              <w:r>
                <w:rPr>
                  <w:highlight w:val="none"/>
                </w:rPr>
                <w:t>Config 3</w:t>
              </w:r>
            </w:ins>
          </w:p>
        </w:tc>
        <w:tc>
          <w:tcPr>
            <w:tcW w:w="709" w:type="dxa"/>
            <w:tcBorders>
              <w:top w:val="nil"/>
            </w:tcBorders>
            <w:shd w:val="clear" w:color="auto" w:fill="auto"/>
          </w:tcPr>
          <w:p>
            <w:pPr>
              <w:pStyle w:val="23"/>
              <w:rPr>
                <w:ins w:id="8919" w:author="CMCC-shiyuan-0304" w:date="2024-03-04T18:15:33Z"/>
                <w:highlight w:val="none"/>
              </w:rPr>
            </w:pPr>
          </w:p>
        </w:tc>
        <w:tc>
          <w:tcPr>
            <w:tcW w:w="2672" w:type="dxa"/>
            <w:gridSpan w:val="3"/>
          </w:tcPr>
          <w:p>
            <w:pPr>
              <w:pStyle w:val="23"/>
              <w:rPr>
                <w:ins w:id="8920" w:author="CMCC-shiyuan-0304" w:date="2024-03-04T18:15:33Z"/>
                <w:highlight w:val="none"/>
              </w:rPr>
            </w:pPr>
            <w:ins w:id="8921" w:author="CMCC-shiyuan-0304" w:date="2024-03-04T18:15:33Z">
              <w:r>
                <w:rPr>
                  <w:rFonts w:eastAsia="MS Mincho"/>
                  <w:highlight w:val="none"/>
                </w:rPr>
                <w:t>AWGN+500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8922" w:author="CMCC-shiyuan-0304" w:date="2024-03-04T18:15:33Z"/>
        </w:trPr>
        <w:tc>
          <w:tcPr>
            <w:tcW w:w="6920" w:type="dxa"/>
            <w:gridSpan w:val="6"/>
          </w:tcPr>
          <w:p>
            <w:pPr>
              <w:pStyle w:val="25"/>
              <w:rPr>
                <w:ins w:id="8923" w:author="CMCC-shiyuan-0304" w:date="2024-03-04T18:15:33Z"/>
                <w:highlight w:val="none"/>
              </w:rPr>
            </w:pPr>
            <w:ins w:id="8924" w:author="CMCC-shiyuan-0304" w:date="2024-03-04T18:15:33Z">
              <w:r>
                <w:rPr>
                  <w:highlight w:val="none"/>
                </w:rPr>
                <w:t>Note 1:</w:t>
              </w:r>
            </w:ins>
            <w:ins w:id="8925" w:author="CMCC-shiyuan-0304" w:date="2024-03-04T18:15:33Z">
              <w:r>
                <w:rPr>
                  <w:highlight w:val="none"/>
                </w:rPr>
                <w:tab/>
              </w:r>
            </w:ins>
            <w:ins w:id="8926" w:author="CMCC-shiyuan-0304" w:date="2024-03-04T18:15:33Z">
              <w:r>
                <w:rPr>
                  <w:highlight w:val="none"/>
                </w:rPr>
                <w:t>OCNG shall be used such that the resources in Cell 1 are fully allocated and a constant total transmitted power spectral density is achieved for all OFDM symbols.</w:t>
              </w:r>
            </w:ins>
          </w:p>
          <w:p>
            <w:pPr>
              <w:pStyle w:val="25"/>
              <w:rPr>
                <w:ins w:id="8927" w:author="CMCC-shiyuan-0304" w:date="2024-03-04T18:15:33Z"/>
                <w:highlight w:val="none"/>
              </w:rPr>
            </w:pPr>
            <w:ins w:id="8928" w:author="CMCC-shiyuan-0304" w:date="2024-03-04T18:15:33Z">
              <w:r>
                <w:rPr>
                  <w:highlight w:val="none"/>
                </w:rPr>
                <w:t>Note 2:</w:t>
              </w:r>
            </w:ins>
            <w:ins w:id="8929" w:author="CMCC-shiyuan-0304" w:date="2024-03-04T18:15:33Z">
              <w:r>
                <w:rPr>
                  <w:highlight w:val="none"/>
                </w:rPr>
                <w:tab/>
              </w:r>
            </w:ins>
            <w:ins w:id="8930" w:author="CMCC-shiyuan-0304" w:date="2024-03-04T18:15:33Z">
              <w:r>
                <w:rPr>
                  <w:highlight w:val="none"/>
                </w:rPr>
                <w:t>The signal contains PDCCH for UEs other than the device under test as part of OCNG.</w:t>
              </w:r>
            </w:ins>
          </w:p>
          <w:p>
            <w:pPr>
              <w:pStyle w:val="25"/>
              <w:rPr>
                <w:ins w:id="8931" w:author="CMCC-shiyuan-0304" w:date="2024-03-04T18:15:33Z"/>
                <w:highlight w:val="none"/>
              </w:rPr>
            </w:pPr>
            <w:ins w:id="8932" w:author="CMCC-shiyuan-0304" w:date="2024-03-04T18:15:33Z">
              <w:r>
                <w:rPr>
                  <w:highlight w:val="none"/>
                </w:rPr>
                <w:t>Note 3:</w:t>
              </w:r>
            </w:ins>
            <w:ins w:id="8933" w:author="CMCC-shiyuan-0304" w:date="2024-03-04T18:15:33Z">
              <w:r>
                <w:rPr>
                  <w:highlight w:val="none"/>
                </w:rPr>
                <w:tab/>
              </w:r>
            </w:ins>
            <w:ins w:id="8934" w:author="CMCC-shiyuan-0304" w:date="2024-03-04T18:15:33Z">
              <w:r>
                <w:rPr>
                  <w:highlight w:val="none"/>
                </w:rPr>
                <w:t>SNR levels correspond to the signal to noise ratio over the SSS REs.</w:t>
              </w:r>
            </w:ins>
          </w:p>
          <w:p>
            <w:pPr>
              <w:pStyle w:val="25"/>
              <w:rPr>
                <w:ins w:id="8935" w:author="CMCC-shiyuan-0304" w:date="2024-03-04T18:15:33Z"/>
                <w:highlight w:val="none"/>
              </w:rPr>
            </w:pPr>
            <w:ins w:id="8936" w:author="CMCC-shiyuan-0304" w:date="2024-03-04T18:15:33Z">
              <w:r>
                <w:rPr>
                  <w:highlight w:val="none"/>
                </w:rPr>
                <w:t>Note 4:</w:t>
              </w:r>
            </w:ins>
            <w:ins w:id="8937" w:author="CMCC-shiyuan-0304" w:date="2024-03-04T18:15:33Z">
              <w:r>
                <w:rPr>
                  <w:highlight w:val="none"/>
                </w:rPr>
                <w:tab/>
              </w:r>
            </w:ins>
            <w:ins w:id="8938" w:author="CMCC-shiyuan-0304" w:date="2024-03-04T18:15:33Z">
              <w:r>
                <w:rPr>
                  <w:highlight w:val="none"/>
                </w:rPr>
                <w:t xml:space="preserve">The SNR in time periods T1, T2 and T3 is denoted as SNR1, SNR2 and SNR3 respectively in Figure </w:t>
              </w:r>
            </w:ins>
            <w:ins w:id="8939" w:author="CMCC-shiyuan-0304" w:date="2024-03-04T18:16:17Z">
              <w:r>
                <w:rPr>
                  <w:rFonts w:hint="eastAsia"/>
                  <w:highlight w:val="none"/>
                  <w:lang w:eastAsia="zh-CN"/>
                </w:rPr>
                <w:t>A.X.4.1</w:t>
              </w:r>
            </w:ins>
            <w:ins w:id="8940" w:author="CMCC-shiyuan-0304" w:date="2024-03-04T18:15:33Z">
              <w:r>
                <w:rPr>
                  <w:highlight w:val="none"/>
                </w:rPr>
                <w:t>.1.1-1.</w:t>
              </w:r>
            </w:ins>
          </w:p>
          <w:p>
            <w:pPr>
              <w:pStyle w:val="25"/>
              <w:rPr>
                <w:ins w:id="8941" w:author="CMCC-shiyuan-0304" w:date="2024-03-04T18:15:33Z"/>
                <w:snapToGrid w:val="0"/>
                <w:highlight w:val="none"/>
              </w:rPr>
            </w:pPr>
            <w:ins w:id="8942" w:author="CMCC-shiyuan-0304" w:date="2024-03-04T18:15:33Z">
              <w:r>
                <w:rPr>
                  <w:highlight w:val="none"/>
                </w:rPr>
                <w:t>Note 5:</w:t>
              </w:r>
            </w:ins>
            <w:ins w:id="8943" w:author="CMCC-shiyuan-0304" w:date="2024-03-04T18:15:33Z">
              <w:r>
                <w:rPr>
                  <w:rFonts w:eastAsia="MS Mincho"/>
                  <w:snapToGrid w:val="0"/>
                  <w:highlight w:val="none"/>
                </w:rPr>
                <w:tab/>
              </w:r>
            </w:ins>
            <w:ins w:id="8944" w:author="CMCC-shiyuan-0304" w:date="2024-03-04T18:15:33Z">
              <w:r>
                <w:rPr>
                  <w:highlight w:val="none"/>
                </w:rPr>
                <w:t>The SNR values are specified for testing a UE which supports 2RX on at least one band. For testing of a UE which supports 4RX on all bands, the SNR during T3 is A.3.6</w:t>
              </w:r>
            </w:ins>
            <w:ins w:id="8945" w:author="CMCC-shiyuan-0304" w:date="2024-03-04T18:15:33Z">
              <w:r>
                <w:rPr>
                  <w:snapToGrid w:val="0"/>
                  <w:highlight w:val="none"/>
                </w:rPr>
                <w:t>.</w:t>
              </w:r>
            </w:ins>
          </w:p>
        </w:tc>
      </w:tr>
    </w:tbl>
    <w:p>
      <w:pPr>
        <w:rPr>
          <w:ins w:id="8946" w:author="CMCC-shiyuan-0304" w:date="2024-03-04T18:15:33Z"/>
          <w:highlight w:val="none"/>
        </w:rPr>
      </w:pPr>
    </w:p>
    <w:p>
      <w:pPr>
        <w:pStyle w:val="21"/>
        <w:rPr>
          <w:ins w:id="8947" w:author="CMCC-shiyuan-0304" w:date="2024-03-04T18:15:33Z"/>
          <w:rFonts w:eastAsia="Malgun Gothic"/>
          <w:kern w:val="20"/>
          <w:highlight w:val="none"/>
        </w:rPr>
      </w:pPr>
      <w:ins w:id="8948" w:author="CMCC-shiyuan-0304" w:date="2024-03-04T18:15:33Z">
        <w:r>
          <w:rPr>
            <w:rFonts w:eastAsia="Malgun Gothic"/>
            <w:kern w:val="20"/>
            <w:highlight w:val="none"/>
          </w:rPr>
          <w:t xml:space="preserve">Table </w:t>
        </w:r>
      </w:ins>
      <w:ins w:id="8949" w:author="CMCC-shiyuan-0304" w:date="2024-03-04T18:16:17Z">
        <w:r>
          <w:rPr>
            <w:rFonts w:hint="eastAsia" w:eastAsia="宋体"/>
            <w:kern w:val="20"/>
            <w:highlight w:val="none"/>
            <w:lang w:eastAsia="zh-CN"/>
          </w:rPr>
          <w:t>A.X.4.1</w:t>
        </w:r>
      </w:ins>
      <w:ins w:id="8950" w:author="CMCC-shiyuan-0304" w:date="2024-03-04T18:15:33Z">
        <w:r>
          <w:rPr>
            <w:rFonts w:eastAsia="Malgun Gothic"/>
            <w:kern w:val="20"/>
            <w:highlight w:val="none"/>
          </w:rPr>
          <w:t xml:space="preserve">.1.1-4: </w:t>
        </w:r>
      </w:ins>
      <w:ins w:id="8951" w:author="CMCC-shiyuan-0304" w:date="2024-03-04T18:15:33Z">
        <w:r>
          <w:rPr>
            <w:highlight w:val="none"/>
          </w:rPr>
          <w:t>Measurement gap configuration for out-of-sync tests in non-DRX mode</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ins w:id="8952" w:author="CMCC-shiyuan-0304" w:date="2024-03-04T18:15:33Z"/>
        </w:trPr>
        <w:tc>
          <w:tcPr>
            <w:tcW w:w="1774" w:type="dxa"/>
            <w:tcBorders>
              <w:bottom w:val="nil"/>
            </w:tcBorders>
            <w:shd w:val="clear" w:color="auto" w:fill="auto"/>
            <w:vAlign w:val="center"/>
          </w:tcPr>
          <w:p>
            <w:pPr>
              <w:pStyle w:val="22"/>
              <w:rPr>
                <w:ins w:id="8953" w:author="CMCC-shiyuan-0304" w:date="2024-03-04T18:15:33Z"/>
                <w:highlight w:val="none"/>
              </w:rPr>
            </w:pPr>
            <w:ins w:id="8954" w:author="CMCC-shiyuan-0304" w:date="2024-03-04T18:15:33Z">
              <w:r>
                <w:rPr>
                  <w:highlight w:val="none"/>
                </w:rPr>
                <w:t>Field</w:t>
              </w:r>
            </w:ins>
          </w:p>
        </w:tc>
        <w:tc>
          <w:tcPr>
            <w:tcW w:w="3553" w:type="dxa"/>
          </w:tcPr>
          <w:p>
            <w:pPr>
              <w:pStyle w:val="22"/>
              <w:rPr>
                <w:ins w:id="8955" w:author="CMCC-shiyuan-0304" w:date="2024-03-04T18:15:33Z"/>
                <w:highlight w:val="none"/>
              </w:rPr>
            </w:pPr>
            <w:ins w:id="8956"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ins w:id="8957" w:author="CMCC-shiyuan-0304" w:date="2024-03-04T18:15:33Z"/>
        </w:trPr>
        <w:tc>
          <w:tcPr>
            <w:tcW w:w="1774" w:type="dxa"/>
            <w:tcBorders>
              <w:top w:val="nil"/>
            </w:tcBorders>
            <w:shd w:val="clear" w:color="auto" w:fill="auto"/>
            <w:vAlign w:val="center"/>
          </w:tcPr>
          <w:p>
            <w:pPr>
              <w:pStyle w:val="22"/>
              <w:rPr>
                <w:ins w:id="8958" w:author="CMCC-shiyuan-0304" w:date="2024-03-04T18:15:33Z"/>
                <w:highlight w:val="none"/>
              </w:rPr>
            </w:pPr>
          </w:p>
        </w:tc>
        <w:tc>
          <w:tcPr>
            <w:tcW w:w="3553" w:type="dxa"/>
          </w:tcPr>
          <w:p>
            <w:pPr>
              <w:pStyle w:val="22"/>
              <w:rPr>
                <w:ins w:id="8959" w:author="CMCC-shiyuan-0304" w:date="2024-03-04T18:15:33Z"/>
                <w:highlight w:val="none"/>
              </w:rPr>
            </w:pPr>
            <w:ins w:id="8960"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8961" w:author="CMCC-shiyuan-0304" w:date="2024-03-04T18:15:33Z"/>
        </w:trPr>
        <w:tc>
          <w:tcPr>
            <w:tcW w:w="1774" w:type="dxa"/>
            <w:vAlign w:val="center"/>
          </w:tcPr>
          <w:p>
            <w:pPr>
              <w:pStyle w:val="23"/>
              <w:rPr>
                <w:ins w:id="8962" w:author="CMCC-shiyuan-0304" w:date="2024-03-04T18:15:33Z"/>
                <w:highlight w:val="none"/>
              </w:rPr>
            </w:pPr>
            <w:ins w:id="8963" w:author="CMCC-shiyuan-0304" w:date="2024-03-04T18:15:33Z">
              <w:r>
                <w:rPr>
                  <w:highlight w:val="none"/>
                </w:rPr>
                <w:t>gapOffset</w:t>
              </w:r>
            </w:ins>
          </w:p>
        </w:tc>
        <w:tc>
          <w:tcPr>
            <w:tcW w:w="3553" w:type="dxa"/>
          </w:tcPr>
          <w:p>
            <w:pPr>
              <w:pStyle w:val="23"/>
              <w:rPr>
                <w:ins w:id="8964" w:author="CMCC-shiyuan-0304" w:date="2024-03-04T18:15:33Z"/>
                <w:rFonts w:ascii="Courier New" w:hAnsi="Courier New"/>
                <w:highlight w:val="none"/>
              </w:rPr>
            </w:pPr>
            <w:ins w:id="8965" w:author="CMCC-shiyuan-0304" w:date="2024-03-04T18:15:33Z">
              <w:r>
                <w:rPr>
                  <w:rFonts w:ascii="Courier New" w:hAnsi="Courier New"/>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ins w:id="8966" w:author="CMCC-shiyuan-0304" w:date="2024-03-04T18:15:33Z"/>
        </w:trPr>
        <w:tc>
          <w:tcPr>
            <w:tcW w:w="5327" w:type="dxa"/>
            <w:gridSpan w:val="2"/>
            <w:vAlign w:val="center"/>
          </w:tcPr>
          <w:p>
            <w:pPr>
              <w:pStyle w:val="25"/>
              <w:rPr>
                <w:ins w:id="8967" w:author="CMCC-shiyuan-0304" w:date="2024-03-04T18:15:33Z"/>
                <w:highlight w:val="none"/>
                <w:lang w:eastAsia="zh-CN"/>
              </w:rPr>
            </w:pPr>
            <w:ins w:id="8968" w:author="CMCC-shiyuan-0304" w:date="2024-03-04T18:15:33Z">
              <w:r>
                <w:rPr>
                  <w:highlight w:val="none"/>
                </w:rPr>
                <w:t>Note:</w:t>
              </w:r>
            </w:ins>
            <w:ins w:id="8969" w:author="CMCC-shiyuan-0304" w:date="2024-03-04T18:15:33Z">
              <w:r>
                <w:rPr>
                  <w:snapToGrid w:val="0"/>
                  <w:highlight w:val="none"/>
                </w:rPr>
                <w:tab/>
              </w:r>
            </w:ins>
            <w:ins w:id="8970" w:author="CMCC-shiyuan-0304" w:date="2024-03-04T18:15:33Z">
              <w:r>
                <w:rPr>
                  <w:highlight w:val="none"/>
                  <w:lang w:eastAsia="zh-CN"/>
                </w:rPr>
                <w:t>Ensure that RLM RS is partially overlapped with measurement gap</w:t>
              </w:r>
            </w:ins>
          </w:p>
        </w:tc>
      </w:tr>
    </w:tbl>
    <w:p>
      <w:pPr>
        <w:rPr>
          <w:ins w:id="8971" w:author="CMCC-shiyuan-0304" w:date="2024-03-04T18:15:33Z"/>
          <w:highlight w:val="none"/>
        </w:rPr>
      </w:pPr>
    </w:p>
    <w:p>
      <w:pPr>
        <w:keepNext/>
        <w:keepLines/>
        <w:spacing w:before="60"/>
        <w:jc w:val="center"/>
        <w:rPr>
          <w:ins w:id="8972" w:author="CMCC-shiyuan-0304" w:date="2024-03-04T18:15:33Z"/>
          <w:rFonts w:ascii="Arial" w:hAnsi="Arial"/>
          <w:b/>
          <w:highlight w:val="none"/>
        </w:rPr>
      </w:pPr>
      <w:ins w:id="8973" w:author="CMCC-shiyuan-0304" w:date="2024-03-04T18:15:33Z">
        <w:r>
          <w:rPr>
            <w:rFonts w:ascii="Arial" w:hAnsi="Arial"/>
            <w:b/>
            <w:highlight w:val="none"/>
            <w:lang w:val="en-US" w:eastAsia="zh-CN"/>
          </w:rPr>
          <w:drawing>
            <wp:inline distT="0" distB="0" distL="0" distR="0">
              <wp:extent cx="5351145" cy="3239770"/>
              <wp:effectExtent l="0" t="0" r="8255" b="11430"/>
              <wp:docPr id="21"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30"/>
                      <pic:cNvPicPr>
                        <a:picLocks noChangeAspect="1"/>
                      </pic:cNvPicPr>
                    </pic:nvPicPr>
                    <pic:blipFill>
                      <a:blip r:embed="rId42" cstate="print"/>
                      <a:stretch>
                        <a:fillRect/>
                      </a:stretch>
                    </pic:blipFill>
                    <pic:spPr>
                      <a:xfrm>
                        <a:off x="0" y="0"/>
                        <a:ext cx="5351329" cy="3240000"/>
                      </a:xfrm>
                      <a:prstGeom prst="rect">
                        <a:avLst/>
                      </a:prstGeom>
                    </pic:spPr>
                  </pic:pic>
                </a:graphicData>
              </a:graphic>
            </wp:inline>
          </w:drawing>
        </w:r>
      </w:ins>
    </w:p>
    <w:p>
      <w:pPr>
        <w:keepLines/>
        <w:spacing w:after="240"/>
        <w:jc w:val="center"/>
        <w:rPr>
          <w:ins w:id="8975" w:author="CMCC-shiyuan-0304" w:date="2024-03-04T18:15:33Z"/>
          <w:rFonts w:ascii="Arial" w:hAnsi="Arial"/>
          <w:highlight w:val="none"/>
        </w:rPr>
      </w:pPr>
      <w:ins w:id="8976" w:author="CMCC-shiyuan-0304" w:date="2024-03-04T18:15:33Z">
        <w:r>
          <w:rPr>
            <w:rFonts w:ascii="Arial" w:hAnsi="Arial"/>
            <w:b/>
            <w:highlight w:val="none"/>
          </w:rPr>
          <w:t xml:space="preserve">Figure </w:t>
        </w:r>
      </w:ins>
      <w:ins w:id="8977" w:author="CMCC-shiyuan-0304" w:date="2024-03-04T18:16:17Z">
        <w:r>
          <w:rPr>
            <w:rFonts w:hint="eastAsia" w:ascii="Arial" w:hAnsi="Arial"/>
            <w:b/>
            <w:highlight w:val="none"/>
            <w:lang w:eastAsia="zh-CN"/>
          </w:rPr>
          <w:t>A.X.4.1</w:t>
        </w:r>
      </w:ins>
      <w:ins w:id="8978" w:author="CMCC-shiyuan-0304" w:date="2024-03-04T18:15:33Z">
        <w:r>
          <w:rPr>
            <w:rFonts w:ascii="Arial" w:hAnsi="Arial"/>
            <w:b/>
            <w:highlight w:val="none"/>
          </w:rPr>
          <w:t>.1.1-1: SNR variation for out-of-sync testing</w:t>
        </w:r>
      </w:ins>
    </w:p>
    <w:p>
      <w:pPr>
        <w:pStyle w:val="6"/>
        <w:rPr>
          <w:ins w:id="8979" w:author="CMCC-shiyuan-0304" w:date="2024-03-04T18:15:33Z"/>
          <w:snapToGrid w:val="0"/>
          <w:highlight w:val="none"/>
        </w:rPr>
      </w:pPr>
      <w:ins w:id="8980" w:author="CMCC-shiyuan-0304" w:date="2024-03-04T18:16:17Z">
        <w:bookmarkStart w:id="30" w:name="_Toc535476529"/>
        <w:r>
          <w:rPr>
            <w:rFonts w:hint="eastAsia"/>
            <w:snapToGrid w:val="0"/>
            <w:highlight w:val="none"/>
            <w:lang w:eastAsia="zh-CN"/>
          </w:rPr>
          <w:t>A.X.4.1</w:t>
        </w:r>
      </w:ins>
      <w:ins w:id="8981" w:author="CMCC-shiyuan-0304" w:date="2024-03-04T18:15:33Z">
        <w:r>
          <w:rPr>
            <w:snapToGrid w:val="0"/>
            <w:highlight w:val="none"/>
          </w:rPr>
          <w:t>.1.2</w:t>
        </w:r>
      </w:ins>
      <w:ins w:id="8982" w:author="CMCC-shiyuan-0304" w:date="2024-03-04T18:15:33Z">
        <w:r>
          <w:rPr>
            <w:snapToGrid w:val="0"/>
            <w:highlight w:val="none"/>
          </w:rPr>
          <w:tab/>
        </w:r>
      </w:ins>
      <w:ins w:id="8983" w:author="CMCC-shiyuan-0304" w:date="2024-03-04T18:15:33Z">
        <w:r>
          <w:rPr>
            <w:snapToGrid w:val="0"/>
            <w:highlight w:val="none"/>
          </w:rPr>
          <w:t>Test Requirements</w:t>
        </w:r>
        <w:bookmarkEnd w:id="30"/>
      </w:ins>
    </w:p>
    <w:p>
      <w:pPr>
        <w:rPr>
          <w:ins w:id="8984" w:author="CMCC-shiyuan-0304" w:date="2024-03-04T18:15:33Z"/>
          <w:highlight w:val="none"/>
        </w:rPr>
      </w:pPr>
      <w:ins w:id="8985" w:author="CMCC-shiyuan-0304" w:date="2024-03-04T18:15:33Z">
        <w:r>
          <w:rPr>
            <w:highlight w:val="none"/>
          </w:rPr>
          <w:t>The UE behaviour in each test during time durations T1, T2 and T3 shall be as follows:</w:t>
        </w:r>
      </w:ins>
    </w:p>
    <w:p>
      <w:pPr>
        <w:rPr>
          <w:ins w:id="8986" w:author="CMCC-shiyuan-0304" w:date="2024-03-04T18:15:33Z"/>
          <w:highlight w:val="none"/>
        </w:rPr>
      </w:pPr>
      <w:ins w:id="8987" w:author="CMCC-shiyuan-0304" w:date="2024-03-04T18:15:33Z">
        <w:r>
          <w:rPr>
            <w:highlight w:val="none"/>
          </w:rPr>
          <w:t>During the period from time point A to time point B the UE shall transmit uplink signal at least in all uplink slots configured for CSI transmission according to the configured periodic CSI reporting.</w:t>
        </w:r>
      </w:ins>
    </w:p>
    <w:p>
      <w:pPr>
        <w:rPr>
          <w:ins w:id="8988" w:author="CMCC-shiyuan-0304" w:date="2024-03-04T18:15:33Z"/>
          <w:highlight w:val="none"/>
        </w:rPr>
      </w:pPr>
      <w:ins w:id="8989" w:author="CMCC-shiyuan-0304" w:date="2024-03-04T18:15:33Z">
        <w:r>
          <w:rPr>
            <w:highlight w:val="none"/>
          </w:rPr>
          <w:t>The UE shall stop transmitting uplink signal no later than time point C (D1 second after the start of the time duration T3).</w:t>
        </w:r>
      </w:ins>
    </w:p>
    <w:p>
      <w:pPr>
        <w:rPr>
          <w:ins w:id="8990" w:author="CMCC-shiyuan-0304" w:date="2024-03-04T18:15:33Z"/>
          <w:highlight w:val="none"/>
        </w:rPr>
      </w:pPr>
      <w:ins w:id="8991" w:author="CMCC-shiyuan-0304" w:date="2024-03-04T18:15:33Z">
        <w:r>
          <w:rPr>
            <w:highlight w:val="none"/>
          </w:rPr>
          <w:t>The rate of correct events observed during repeated tests shall be at least 90%.</w:t>
        </w:r>
      </w:ins>
    </w:p>
    <w:p>
      <w:pPr>
        <w:pStyle w:val="5"/>
        <w:rPr>
          <w:ins w:id="8992" w:author="CMCC-shiyuan-0304" w:date="2024-03-04T18:15:33Z"/>
          <w:highlight w:val="none"/>
        </w:rPr>
      </w:pPr>
      <w:ins w:id="8993" w:author="CMCC-shiyuan-0304" w:date="2024-03-04T18:16:17Z">
        <w:bookmarkStart w:id="31" w:name="_Toc535476530"/>
        <w:r>
          <w:rPr>
            <w:rFonts w:hint="eastAsia"/>
            <w:highlight w:val="none"/>
            <w:lang w:eastAsia="zh-CN"/>
          </w:rPr>
          <w:t>A.X.4.1</w:t>
        </w:r>
      </w:ins>
      <w:ins w:id="8994" w:author="CMCC-shiyuan-0304" w:date="2024-03-04T18:15:33Z">
        <w:r>
          <w:rPr>
            <w:highlight w:val="none"/>
          </w:rPr>
          <w:t>.2</w:t>
        </w:r>
      </w:ins>
      <w:ins w:id="8995" w:author="CMCC-shiyuan-0304" w:date="2024-03-04T18:15:33Z">
        <w:r>
          <w:rPr>
            <w:highlight w:val="none"/>
          </w:rPr>
          <w:tab/>
        </w:r>
      </w:ins>
      <w:ins w:id="8996" w:author="CMCC-shiyuan-0304" w:date="2024-03-04T18:15:33Z">
        <w:r>
          <w:rPr>
            <w:highlight w:val="none"/>
          </w:rPr>
          <w:t>Radio Link Monitoring In-sync Test for FR1 PCell configured with SSB-based RLM RS in non-DRX mode</w:t>
        </w:r>
        <w:bookmarkEnd w:id="31"/>
      </w:ins>
    </w:p>
    <w:p>
      <w:pPr>
        <w:pStyle w:val="6"/>
        <w:rPr>
          <w:ins w:id="8997" w:author="CMCC-shiyuan-0304" w:date="2024-03-04T18:15:33Z"/>
          <w:snapToGrid w:val="0"/>
          <w:highlight w:val="none"/>
          <w:lang w:eastAsia="zh-CN"/>
        </w:rPr>
      </w:pPr>
      <w:ins w:id="8998" w:author="CMCC-shiyuan-0304" w:date="2024-03-04T18:16:17Z">
        <w:bookmarkStart w:id="32" w:name="_Toc535476531"/>
        <w:r>
          <w:rPr>
            <w:rFonts w:hint="eastAsia"/>
            <w:snapToGrid w:val="0"/>
            <w:highlight w:val="none"/>
            <w:lang w:eastAsia="zh-CN"/>
          </w:rPr>
          <w:t>A.X.4.1</w:t>
        </w:r>
      </w:ins>
      <w:ins w:id="8999" w:author="CMCC-shiyuan-0304" w:date="2024-03-04T18:15:33Z">
        <w:r>
          <w:rPr>
            <w:snapToGrid w:val="0"/>
            <w:highlight w:val="none"/>
            <w:lang w:eastAsia="zh-CN"/>
          </w:rPr>
          <w:t>.2.1</w:t>
        </w:r>
      </w:ins>
      <w:ins w:id="9000" w:author="CMCC-shiyuan-0304" w:date="2024-03-04T18:15:33Z">
        <w:r>
          <w:rPr>
            <w:snapToGrid w:val="0"/>
            <w:highlight w:val="none"/>
            <w:lang w:eastAsia="zh-CN"/>
          </w:rPr>
          <w:tab/>
        </w:r>
      </w:ins>
      <w:ins w:id="9001" w:author="CMCC-shiyuan-0304" w:date="2024-03-04T18:15:33Z">
        <w:r>
          <w:rPr>
            <w:snapToGrid w:val="0"/>
            <w:highlight w:val="none"/>
            <w:lang w:eastAsia="zh-CN"/>
          </w:rPr>
          <w:t>Test Purpose and Environment</w:t>
        </w:r>
        <w:bookmarkEnd w:id="32"/>
      </w:ins>
    </w:p>
    <w:p>
      <w:pPr>
        <w:rPr>
          <w:ins w:id="9002" w:author="CMCC-shiyuan-0304" w:date="2024-03-04T18:15:33Z"/>
          <w:highlight w:val="none"/>
        </w:rPr>
      </w:pPr>
      <w:ins w:id="9003" w:author="CMCC-shiyuan-0304" w:date="2024-03-04T18:15:33Z">
        <w:r>
          <w:rPr>
            <w:highlight w:val="none"/>
          </w:rPr>
          <w:t>The purpose of this test is to verify that the UE properly detects the out of sync and in sync for the purpose of monitoring downlink radio link quality of the PCell. This test will partly verify the FR1 radio link monitoring requirements in clause 8.1D.</w:t>
        </w:r>
      </w:ins>
    </w:p>
    <w:p>
      <w:pPr>
        <w:rPr>
          <w:ins w:id="9004" w:author="CMCC-shiyuan-0304" w:date="2024-03-04T18:15:33Z"/>
          <w:highlight w:val="none"/>
        </w:rPr>
      </w:pPr>
      <w:ins w:id="9005" w:author="CMCC-shiyuan-0304" w:date="2024-03-04T18:15:33Z">
        <w:r>
          <w:rPr>
            <w:highlight w:val="none"/>
          </w:rPr>
          <w:t xml:space="preserve">In the test, UE is configured to perform RLM on SSB, with </w:t>
        </w:r>
      </w:ins>
      <w:ins w:id="9006" w:author="CMCC-shiyuan-0304" w:date="2024-03-04T18:15:33Z">
        <w:r>
          <w:rPr>
            <w:i/>
            <w:highlight w:val="none"/>
          </w:rPr>
          <w:t>detectionResource</w:t>
        </w:r>
      </w:ins>
      <w:ins w:id="9007" w:author="CMCC-shiyuan-0304" w:date="2024-03-04T18:15:33Z">
        <w:r>
          <w:rPr>
            <w:highlight w:val="none"/>
          </w:rPr>
          <w:t xml:space="preserve"> included in </w:t>
        </w:r>
      </w:ins>
      <w:ins w:id="9008" w:author="CMCC-shiyuan-0304" w:date="2024-03-04T18:15:33Z">
        <w:r>
          <w:rPr>
            <w:i/>
            <w:highlight w:val="none"/>
          </w:rPr>
          <w:t>RadioLinkMonitoringRS</w:t>
        </w:r>
      </w:ins>
      <w:ins w:id="9009" w:author="CMCC-shiyuan-0304" w:date="2024-03-04T18:15:33Z">
        <w:r>
          <w:rPr>
            <w:highlight w:val="none"/>
          </w:rPr>
          <w:t xml:space="preserve"> set to SSB#0, and </w:t>
        </w:r>
      </w:ins>
      <w:ins w:id="9010" w:author="CMCC-shiyuan-0304" w:date="2024-03-04T18:15:33Z">
        <w:r>
          <w:rPr>
            <w:i/>
            <w:highlight w:val="none"/>
          </w:rPr>
          <w:t>purpose</w:t>
        </w:r>
      </w:ins>
      <w:ins w:id="9011" w:author="CMCC-shiyuan-0304" w:date="2024-03-04T18:15:33Z">
        <w:r>
          <w:rPr>
            <w:highlight w:val="none"/>
          </w:rPr>
          <w:t xml:space="preserve"> set to ‘</w:t>
        </w:r>
      </w:ins>
      <w:ins w:id="9012" w:author="CMCC-shiyuan-0304" w:date="2024-03-04T18:15:33Z">
        <w:r>
          <w:rPr>
            <w:i/>
            <w:highlight w:val="none"/>
          </w:rPr>
          <w:t>rlf</w:t>
        </w:r>
      </w:ins>
      <w:ins w:id="9013" w:author="CMCC-shiyuan-0304" w:date="2024-03-04T18:15:33Z">
        <w:r>
          <w:rPr>
            <w:highlight w:val="none"/>
          </w:rPr>
          <w:t xml:space="preserve">’. Supported test configurations are shown in table </w:t>
        </w:r>
      </w:ins>
      <w:ins w:id="9014" w:author="CMCC-shiyuan-0304" w:date="2024-03-04T18:16:17Z">
        <w:r>
          <w:rPr>
            <w:rFonts w:hint="eastAsia"/>
            <w:highlight w:val="none"/>
            <w:lang w:eastAsia="zh-CN"/>
          </w:rPr>
          <w:t>A.X.4.1</w:t>
        </w:r>
      </w:ins>
      <w:ins w:id="9015" w:author="CMCC-shiyuan-0304" w:date="2024-03-04T18:15:33Z">
        <w:r>
          <w:rPr>
            <w:highlight w:val="none"/>
          </w:rPr>
          <w:t xml:space="preserve">.2.1-1. The test parameters are given in Tables </w:t>
        </w:r>
      </w:ins>
      <w:ins w:id="9016" w:author="CMCC-shiyuan-0304" w:date="2024-03-04T18:16:17Z">
        <w:r>
          <w:rPr>
            <w:rFonts w:hint="eastAsia"/>
            <w:highlight w:val="none"/>
            <w:lang w:eastAsia="zh-CN"/>
          </w:rPr>
          <w:t>A.X.4.1</w:t>
        </w:r>
      </w:ins>
      <w:ins w:id="9017" w:author="CMCC-shiyuan-0304" w:date="2024-03-04T18:15:33Z">
        <w:r>
          <w:rPr>
            <w:highlight w:val="none"/>
          </w:rPr>
          <w:t xml:space="preserve">.2.1-2, and </w:t>
        </w:r>
      </w:ins>
      <w:ins w:id="9018" w:author="CMCC-shiyuan-0304" w:date="2024-03-04T18:16:17Z">
        <w:r>
          <w:rPr>
            <w:rFonts w:hint="eastAsia"/>
            <w:highlight w:val="none"/>
            <w:lang w:eastAsia="zh-CN"/>
          </w:rPr>
          <w:t>A.X.4.1</w:t>
        </w:r>
      </w:ins>
      <w:ins w:id="9019" w:author="CMCC-shiyuan-0304" w:date="2024-03-04T18:15:33Z">
        <w:r>
          <w:rPr>
            <w:highlight w:val="none"/>
          </w:rPr>
          <w:t xml:space="preserve">.2.1-3 below. There is one cell (Cell 1), which is the active cell, in the test. The test consists of five successive time periods, with time duration of T1, T2, T3, T4 and T5 respectively. Figure </w:t>
        </w:r>
      </w:ins>
      <w:ins w:id="9020" w:author="CMCC-shiyuan-0304" w:date="2024-03-04T18:16:17Z">
        <w:r>
          <w:rPr>
            <w:rFonts w:hint="eastAsia"/>
            <w:highlight w:val="none"/>
            <w:lang w:eastAsia="zh-CN"/>
          </w:rPr>
          <w:t>A.X.4.1</w:t>
        </w:r>
      </w:ins>
      <w:ins w:id="9021" w:author="CMCC-shiyuan-0304" w:date="2024-03-04T18:15:33Z">
        <w:r>
          <w:rPr>
            <w:highlight w:val="none"/>
          </w:rPr>
          <w:t xml:space="preserve">.2.1-1 shows the variation of the downlink SNR in the active cell to emulate out-of-sync and in-sync states. Prior to the start of the time duration T1, the UE shall be fully synchronized to Cell 1. Prior to the start of the time duration T1, the UE shall be fully synchronized to Cell 1. The UE shall be configured for periodic CSI reporting with a reporting periodicity of 5 ms. </w:t>
        </w:r>
      </w:ins>
    </w:p>
    <w:p>
      <w:pPr>
        <w:rPr>
          <w:ins w:id="9022" w:author="CMCC-shiyuan-0304" w:date="2024-03-04T18:15:33Z"/>
          <w:highlight w:val="none"/>
          <w:lang w:val="en-US" w:eastAsia="zh-CN"/>
        </w:rPr>
      </w:pPr>
      <w:ins w:id="9023" w:author="CMCC-shiyuan-0304" w:date="2024-03-04T18:15:33Z">
        <w:r>
          <w:rPr>
            <w:rFonts w:hint="eastAsia"/>
            <w:highlight w:val="none"/>
            <w:lang w:val="en-US" w:eastAsia="zh-CN"/>
          </w:rPr>
          <w:t>UE positioning and UE speed are set by AT command. UE speed is 0km/h, UE specific positioning is emulated by test system.</w:t>
        </w:r>
      </w:ins>
    </w:p>
    <w:p>
      <w:pPr>
        <w:rPr>
          <w:ins w:id="9024" w:author="CMCC-shiyuan-0304" w:date="2024-03-04T18:15:33Z"/>
          <w:highlight w:val="none"/>
          <w:lang w:val="en-US" w:eastAsia="zh-CN"/>
        </w:rPr>
      </w:pPr>
      <w:ins w:id="9025" w:author="CMCC-shiyuan-0304" w:date="2024-03-04T18:15:33Z">
        <w:r>
          <w:rPr>
            <w:rFonts w:hint="eastAsia" w:eastAsia="等线"/>
            <w:highlight w:val="none"/>
            <w:lang w:val="en-US" w:eastAsia="zh-CN"/>
          </w:rPr>
          <w:t xml:space="preserve">The </w:t>
        </w:r>
      </w:ins>
      <w:ins w:id="9026" w:author="CMCC-shiyuan-0304" w:date="2024-03-04T18:15:33Z">
        <w:r>
          <w:rPr>
            <w:rFonts w:hint="eastAsia" w:eastAsia="宋体"/>
            <w:highlight w:val="none"/>
            <w:lang w:val="en-US" w:eastAsia="zh-CN"/>
          </w:rPr>
          <w:t>specific gNB reference location is emulated by test system.</w:t>
        </w:r>
      </w:ins>
    </w:p>
    <w:p>
      <w:pPr>
        <w:rPr>
          <w:ins w:id="9027" w:author="CMCC-shiyuan-0304" w:date="2024-03-04T18:15:33Z"/>
          <w:highlight w:val="none"/>
        </w:rPr>
      </w:pPr>
    </w:p>
    <w:p>
      <w:pPr>
        <w:pStyle w:val="21"/>
        <w:rPr>
          <w:ins w:id="9028" w:author="CMCC-shiyuan-0304" w:date="2024-03-04T18:15:33Z"/>
          <w:highlight w:val="none"/>
        </w:rPr>
      </w:pPr>
      <w:ins w:id="9029" w:author="CMCC-shiyuan-0304" w:date="2024-03-04T18:15:33Z">
        <w:r>
          <w:rPr>
            <w:highlight w:val="none"/>
          </w:rPr>
          <w:t xml:space="preserve">Table </w:t>
        </w:r>
      </w:ins>
      <w:ins w:id="9030" w:author="CMCC-shiyuan-0304" w:date="2024-03-04T18:16:17Z">
        <w:r>
          <w:rPr>
            <w:rFonts w:hint="eastAsia"/>
            <w:highlight w:val="none"/>
            <w:lang w:eastAsia="zh-CN"/>
          </w:rPr>
          <w:t>A.X.4.1</w:t>
        </w:r>
      </w:ins>
      <w:ins w:id="9031" w:author="CMCC-shiyuan-0304" w:date="2024-03-04T18:15:33Z">
        <w:r>
          <w:rPr>
            <w:highlight w:val="none"/>
          </w:rPr>
          <w:t>.2.1-1: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32" w:author="CMCC-shiyuan-0304" w:date="2024-03-04T18:15:33Z"/>
        </w:trPr>
        <w:tc>
          <w:tcPr>
            <w:tcW w:w="1631" w:type="dxa"/>
            <w:shd w:val="clear" w:color="auto" w:fill="auto"/>
          </w:tcPr>
          <w:p>
            <w:pPr>
              <w:pStyle w:val="22"/>
              <w:rPr>
                <w:ins w:id="9033" w:author="CMCC-shiyuan-0304" w:date="2024-03-04T18:15:33Z"/>
                <w:highlight w:val="none"/>
              </w:rPr>
            </w:pPr>
            <w:ins w:id="9034" w:author="CMCC-shiyuan-0304" w:date="2024-03-04T18:15:33Z">
              <w:r>
                <w:rPr>
                  <w:highlight w:val="none"/>
                </w:rPr>
                <w:t>Configuration</w:t>
              </w:r>
            </w:ins>
          </w:p>
        </w:tc>
        <w:tc>
          <w:tcPr>
            <w:tcW w:w="4970" w:type="dxa"/>
            <w:shd w:val="clear" w:color="auto" w:fill="auto"/>
          </w:tcPr>
          <w:p>
            <w:pPr>
              <w:pStyle w:val="22"/>
              <w:rPr>
                <w:ins w:id="9035" w:author="CMCC-shiyuan-0304" w:date="2024-03-04T18:15:33Z"/>
                <w:highlight w:val="none"/>
              </w:rPr>
            </w:pPr>
            <w:ins w:id="9036" w:author="CMCC-shiyuan-0304" w:date="2024-03-04T18:15:33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37" w:author="CMCC-shiyuan-0304" w:date="2024-03-04T18:15:33Z"/>
        </w:trPr>
        <w:tc>
          <w:tcPr>
            <w:tcW w:w="1631" w:type="dxa"/>
            <w:shd w:val="clear" w:color="auto" w:fill="auto"/>
          </w:tcPr>
          <w:p>
            <w:pPr>
              <w:pStyle w:val="24"/>
              <w:rPr>
                <w:ins w:id="9038" w:author="CMCC-shiyuan-0304" w:date="2024-03-04T18:15:33Z"/>
                <w:highlight w:val="none"/>
              </w:rPr>
            </w:pPr>
            <w:ins w:id="9039" w:author="CMCC-shiyuan-0304" w:date="2024-03-04T18:15:33Z">
              <w:r>
                <w:rPr>
                  <w:highlight w:val="none"/>
                </w:rPr>
                <w:t>1</w:t>
              </w:r>
            </w:ins>
          </w:p>
        </w:tc>
        <w:tc>
          <w:tcPr>
            <w:tcW w:w="4970" w:type="dxa"/>
            <w:shd w:val="clear" w:color="auto" w:fill="auto"/>
          </w:tcPr>
          <w:p>
            <w:pPr>
              <w:pStyle w:val="24"/>
              <w:rPr>
                <w:ins w:id="9040" w:author="CMCC-shiyuan-0304" w:date="2024-03-04T18:15:33Z"/>
                <w:highlight w:val="none"/>
              </w:rPr>
            </w:pPr>
            <w:ins w:id="9041" w:author="CMCC-shiyuan-0304" w:date="2024-03-04T18:15:33Z">
              <w:r>
                <w:rPr>
                  <w:highlight w:val="none"/>
                </w:rPr>
                <w:t>FDD, SSB SCS 15 kHz, data SCS 15 kHz, BW 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42" w:author="CMCC-shiyuan-0304" w:date="2024-03-04T18:15:33Z"/>
        </w:trPr>
        <w:tc>
          <w:tcPr>
            <w:tcW w:w="1631" w:type="dxa"/>
            <w:shd w:val="clear" w:color="auto" w:fill="auto"/>
          </w:tcPr>
          <w:p>
            <w:pPr>
              <w:pStyle w:val="24"/>
              <w:rPr>
                <w:ins w:id="9043" w:author="CMCC-shiyuan-0304" w:date="2024-03-04T18:15:33Z"/>
                <w:highlight w:val="none"/>
              </w:rPr>
            </w:pPr>
            <w:ins w:id="9044" w:author="CMCC-shiyuan-0304" w:date="2024-03-04T18:15:33Z">
              <w:r>
                <w:rPr>
                  <w:highlight w:val="none"/>
                </w:rPr>
                <w:t>2</w:t>
              </w:r>
            </w:ins>
          </w:p>
        </w:tc>
        <w:tc>
          <w:tcPr>
            <w:tcW w:w="4970" w:type="dxa"/>
            <w:shd w:val="clear" w:color="auto" w:fill="auto"/>
          </w:tcPr>
          <w:p>
            <w:pPr>
              <w:pStyle w:val="24"/>
              <w:rPr>
                <w:ins w:id="9045" w:author="CMCC-shiyuan-0304" w:date="2024-03-04T18:15:33Z"/>
                <w:highlight w:val="none"/>
              </w:rPr>
            </w:pPr>
            <w:ins w:id="9046" w:author="CMCC-shiyuan-0304" w:date="2024-03-04T18:15:33Z">
              <w:r>
                <w:rPr>
                  <w:highlight w:val="none"/>
                </w:rPr>
                <w:t>TDD, SSB SCS 15 kHz, data SCS 15 kHz, BW 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47" w:author="CMCC-shiyuan-0304" w:date="2024-03-04T18:15:33Z"/>
        </w:trPr>
        <w:tc>
          <w:tcPr>
            <w:tcW w:w="1631" w:type="dxa"/>
            <w:shd w:val="clear" w:color="auto" w:fill="auto"/>
          </w:tcPr>
          <w:p>
            <w:pPr>
              <w:pStyle w:val="24"/>
              <w:rPr>
                <w:ins w:id="9048" w:author="CMCC-shiyuan-0304" w:date="2024-03-04T18:15:33Z"/>
                <w:highlight w:val="none"/>
              </w:rPr>
            </w:pPr>
            <w:ins w:id="9049" w:author="CMCC-shiyuan-0304" w:date="2024-03-04T18:15:33Z">
              <w:r>
                <w:rPr>
                  <w:highlight w:val="none"/>
                </w:rPr>
                <w:t>3</w:t>
              </w:r>
            </w:ins>
          </w:p>
        </w:tc>
        <w:tc>
          <w:tcPr>
            <w:tcW w:w="4970" w:type="dxa"/>
            <w:shd w:val="clear" w:color="auto" w:fill="auto"/>
          </w:tcPr>
          <w:p>
            <w:pPr>
              <w:pStyle w:val="24"/>
              <w:rPr>
                <w:ins w:id="9050" w:author="CMCC-shiyuan-0304" w:date="2024-03-04T18:15:33Z"/>
                <w:highlight w:val="none"/>
              </w:rPr>
            </w:pPr>
            <w:ins w:id="9051" w:author="CMCC-shiyuan-0304" w:date="2024-03-04T18:15:33Z">
              <w:r>
                <w:rPr>
                  <w:highlight w:val="none"/>
                </w:rPr>
                <w:t>TDD, SSB SCS 30 kHz, data SCS 30 kHz, BW 40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52" w:author="CMCC-shiyuan-0304" w:date="2024-03-04T18:15:33Z"/>
        </w:trPr>
        <w:tc>
          <w:tcPr>
            <w:tcW w:w="6601" w:type="dxa"/>
            <w:gridSpan w:val="2"/>
            <w:shd w:val="clear" w:color="auto" w:fill="auto"/>
          </w:tcPr>
          <w:p>
            <w:pPr>
              <w:pStyle w:val="25"/>
              <w:rPr>
                <w:ins w:id="9053" w:author="CMCC-shiyuan-0304" w:date="2024-03-04T18:15:33Z"/>
                <w:highlight w:val="none"/>
              </w:rPr>
            </w:pPr>
            <w:ins w:id="9054" w:author="CMCC-shiyuan-0304" w:date="2024-03-04T18:15:33Z">
              <w:r>
                <w:rPr>
                  <w:highlight w:val="none"/>
                </w:rPr>
                <w:t>Note:</w:t>
              </w:r>
            </w:ins>
            <w:ins w:id="9055" w:author="CMCC-shiyuan-0304" w:date="2024-03-04T18:15:33Z">
              <w:r>
                <w:rPr>
                  <w:highlight w:val="none"/>
                </w:rPr>
                <w:tab/>
              </w:r>
            </w:ins>
            <w:ins w:id="9056" w:author="CMCC-shiyuan-0304" w:date="2024-03-04T18:15:33Z">
              <w:r>
                <w:rPr>
                  <w:highlight w:val="none"/>
                </w:rPr>
                <w:t>The UE is only required to pass in one of the supported test configurations in FR1</w:t>
              </w:r>
            </w:ins>
          </w:p>
        </w:tc>
      </w:tr>
    </w:tbl>
    <w:p>
      <w:pPr>
        <w:spacing w:before="120"/>
        <w:rPr>
          <w:ins w:id="9057" w:author="CMCC-shiyuan-0304" w:date="2024-03-04T18:15:33Z"/>
          <w:highlight w:val="none"/>
        </w:rPr>
      </w:pPr>
    </w:p>
    <w:p>
      <w:pPr>
        <w:pStyle w:val="21"/>
        <w:rPr>
          <w:ins w:id="9058" w:author="CMCC-shiyuan-0304" w:date="2024-03-04T18:15:33Z"/>
          <w:highlight w:val="none"/>
        </w:rPr>
      </w:pPr>
      <w:ins w:id="9059" w:author="CMCC-shiyuan-0304" w:date="2024-03-04T18:15:33Z">
        <w:r>
          <w:rPr>
            <w:highlight w:val="none"/>
          </w:rPr>
          <w:t xml:space="preserve">Table </w:t>
        </w:r>
      </w:ins>
      <w:ins w:id="9060" w:author="CMCC-shiyuan-0304" w:date="2024-03-04T18:16:17Z">
        <w:r>
          <w:rPr>
            <w:rFonts w:hint="eastAsia"/>
            <w:highlight w:val="none"/>
            <w:lang w:eastAsia="zh-CN"/>
          </w:rPr>
          <w:t>A.X.4.1</w:t>
        </w:r>
      </w:ins>
      <w:ins w:id="9061" w:author="CMCC-shiyuan-0304" w:date="2024-03-04T18:15:33Z">
        <w:r>
          <w:rPr>
            <w:highlight w:val="none"/>
          </w:rPr>
          <w:t>.2.1-2: General test parameters for FR1 in-sync testing in non-DRX mode</w:t>
        </w:r>
      </w:ins>
    </w:p>
    <w:tbl>
      <w:tblPr>
        <w:tblStyle w:val="15"/>
        <w:tblW w:w="3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53"/>
        <w:gridCol w:w="1813"/>
        <w:gridCol w:w="73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62" w:author="CMCC-shiyuan-0304" w:date="2024-03-04T18:15:33Z"/>
        </w:trPr>
        <w:tc>
          <w:tcPr>
            <w:tcW w:w="2803" w:type="pct"/>
            <w:gridSpan w:val="3"/>
            <w:tcBorders>
              <w:bottom w:val="nil"/>
            </w:tcBorders>
            <w:shd w:val="clear" w:color="auto" w:fill="auto"/>
          </w:tcPr>
          <w:p>
            <w:pPr>
              <w:pStyle w:val="22"/>
              <w:rPr>
                <w:ins w:id="9063" w:author="CMCC-shiyuan-0304" w:date="2024-03-04T18:15:33Z"/>
                <w:highlight w:val="none"/>
              </w:rPr>
            </w:pPr>
            <w:ins w:id="9064" w:author="CMCC-shiyuan-0304" w:date="2024-03-04T18:15:33Z">
              <w:r>
                <w:rPr>
                  <w:highlight w:val="none"/>
                </w:rPr>
                <w:t>Parameter</w:t>
              </w:r>
            </w:ins>
          </w:p>
        </w:tc>
        <w:tc>
          <w:tcPr>
            <w:tcW w:w="559" w:type="pct"/>
            <w:tcBorders>
              <w:bottom w:val="nil"/>
            </w:tcBorders>
            <w:shd w:val="clear" w:color="auto" w:fill="auto"/>
          </w:tcPr>
          <w:p>
            <w:pPr>
              <w:pStyle w:val="22"/>
              <w:rPr>
                <w:ins w:id="9065" w:author="CMCC-shiyuan-0304" w:date="2024-03-04T18:15:33Z"/>
                <w:highlight w:val="none"/>
              </w:rPr>
            </w:pPr>
            <w:ins w:id="9066" w:author="CMCC-shiyuan-0304" w:date="2024-03-04T18:15:33Z">
              <w:r>
                <w:rPr>
                  <w:highlight w:val="none"/>
                </w:rPr>
                <w:t>Unit</w:t>
              </w:r>
            </w:ins>
          </w:p>
        </w:tc>
        <w:tc>
          <w:tcPr>
            <w:tcW w:w="1636" w:type="pct"/>
            <w:shd w:val="clear" w:color="auto" w:fill="auto"/>
          </w:tcPr>
          <w:p>
            <w:pPr>
              <w:pStyle w:val="22"/>
              <w:rPr>
                <w:ins w:id="9067" w:author="CMCC-shiyuan-0304" w:date="2024-03-04T18:15:33Z"/>
                <w:highlight w:val="none"/>
              </w:rPr>
            </w:pPr>
            <w:ins w:id="9068"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69" w:author="CMCC-shiyuan-0304" w:date="2024-03-04T18:15:33Z"/>
        </w:trPr>
        <w:tc>
          <w:tcPr>
            <w:tcW w:w="2803" w:type="pct"/>
            <w:gridSpan w:val="3"/>
            <w:tcBorders>
              <w:top w:val="nil"/>
            </w:tcBorders>
            <w:shd w:val="clear" w:color="auto" w:fill="auto"/>
          </w:tcPr>
          <w:p>
            <w:pPr>
              <w:pStyle w:val="22"/>
              <w:rPr>
                <w:ins w:id="9070" w:author="CMCC-shiyuan-0304" w:date="2024-03-04T18:15:33Z"/>
                <w:highlight w:val="none"/>
              </w:rPr>
            </w:pPr>
          </w:p>
        </w:tc>
        <w:tc>
          <w:tcPr>
            <w:tcW w:w="559" w:type="pct"/>
            <w:tcBorders>
              <w:top w:val="nil"/>
            </w:tcBorders>
            <w:shd w:val="clear" w:color="auto" w:fill="auto"/>
          </w:tcPr>
          <w:p>
            <w:pPr>
              <w:pStyle w:val="22"/>
              <w:rPr>
                <w:ins w:id="9071" w:author="CMCC-shiyuan-0304" w:date="2024-03-04T18:15:33Z"/>
                <w:highlight w:val="none"/>
              </w:rPr>
            </w:pPr>
          </w:p>
        </w:tc>
        <w:tc>
          <w:tcPr>
            <w:tcW w:w="1636" w:type="pct"/>
            <w:shd w:val="clear" w:color="auto" w:fill="auto"/>
          </w:tcPr>
          <w:p>
            <w:pPr>
              <w:pStyle w:val="22"/>
              <w:rPr>
                <w:ins w:id="9072" w:author="CMCC-shiyuan-0304" w:date="2024-03-04T18:15:33Z"/>
                <w:highlight w:val="none"/>
              </w:rPr>
            </w:pPr>
            <w:ins w:id="9073"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74" w:author="CMCC-shiyuan-0304" w:date="2024-03-04T18:15:33Z"/>
        </w:trPr>
        <w:tc>
          <w:tcPr>
            <w:tcW w:w="2803" w:type="pct"/>
            <w:gridSpan w:val="3"/>
            <w:shd w:val="clear" w:color="auto" w:fill="auto"/>
          </w:tcPr>
          <w:p>
            <w:pPr>
              <w:pStyle w:val="24"/>
              <w:rPr>
                <w:ins w:id="9075" w:author="CMCC-shiyuan-0304" w:date="2024-03-04T18:15:33Z"/>
                <w:highlight w:val="none"/>
              </w:rPr>
            </w:pPr>
            <w:ins w:id="9076" w:author="CMCC-shiyuan-0304" w:date="2024-03-04T18:15:33Z">
              <w:r>
                <w:rPr>
                  <w:highlight w:val="none"/>
                </w:rPr>
                <w:t>Active PCell</w:t>
              </w:r>
            </w:ins>
          </w:p>
        </w:tc>
        <w:tc>
          <w:tcPr>
            <w:tcW w:w="559" w:type="pct"/>
            <w:shd w:val="clear" w:color="auto" w:fill="auto"/>
          </w:tcPr>
          <w:p>
            <w:pPr>
              <w:pStyle w:val="23"/>
              <w:rPr>
                <w:ins w:id="9077" w:author="CMCC-shiyuan-0304" w:date="2024-03-04T18:15:33Z"/>
                <w:highlight w:val="none"/>
              </w:rPr>
            </w:pPr>
          </w:p>
        </w:tc>
        <w:tc>
          <w:tcPr>
            <w:tcW w:w="1636" w:type="pct"/>
            <w:shd w:val="clear" w:color="auto" w:fill="auto"/>
          </w:tcPr>
          <w:p>
            <w:pPr>
              <w:pStyle w:val="23"/>
              <w:rPr>
                <w:ins w:id="9078" w:author="CMCC-shiyuan-0304" w:date="2024-03-04T18:15:33Z"/>
                <w:highlight w:val="none"/>
              </w:rPr>
            </w:pPr>
            <w:ins w:id="9079" w:author="CMCC-shiyuan-0304" w:date="2024-03-04T18:15:33Z">
              <w:r>
                <w:rPr>
                  <w:highlight w:val="none"/>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80" w:author="CMCC-shiyuan-0304" w:date="2024-03-04T18:15:33Z"/>
        </w:trPr>
        <w:tc>
          <w:tcPr>
            <w:tcW w:w="2803" w:type="pct"/>
            <w:gridSpan w:val="3"/>
            <w:shd w:val="clear" w:color="auto" w:fill="auto"/>
          </w:tcPr>
          <w:p>
            <w:pPr>
              <w:pStyle w:val="24"/>
              <w:rPr>
                <w:ins w:id="9081" w:author="CMCC-shiyuan-0304" w:date="2024-03-04T18:15:33Z"/>
                <w:highlight w:val="none"/>
              </w:rPr>
            </w:pPr>
            <w:ins w:id="9082" w:author="CMCC-shiyuan-0304" w:date="2024-03-04T18:15:33Z">
              <w:r>
                <w:rPr>
                  <w:highlight w:val="none"/>
                </w:rPr>
                <w:t>RF Channel Number</w:t>
              </w:r>
            </w:ins>
          </w:p>
        </w:tc>
        <w:tc>
          <w:tcPr>
            <w:tcW w:w="559" w:type="pct"/>
            <w:shd w:val="clear" w:color="auto" w:fill="auto"/>
          </w:tcPr>
          <w:p>
            <w:pPr>
              <w:pStyle w:val="23"/>
              <w:rPr>
                <w:ins w:id="9083" w:author="CMCC-shiyuan-0304" w:date="2024-03-04T18:15:33Z"/>
                <w:highlight w:val="none"/>
              </w:rPr>
            </w:pPr>
          </w:p>
        </w:tc>
        <w:tc>
          <w:tcPr>
            <w:tcW w:w="1636" w:type="pct"/>
            <w:shd w:val="clear" w:color="auto" w:fill="auto"/>
          </w:tcPr>
          <w:p>
            <w:pPr>
              <w:pStyle w:val="23"/>
              <w:rPr>
                <w:ins w:id="9084" w:author="CMCC-shiyuan-0304" w:date="2024-03-04T18:15:33Z"/>
                <w:highlight w:val="none"/>
              </w:rPr>
            </w:pPr>
            <w:ins w:id="9085"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86" w:author="CMCC-shiyuan-0304" w:date="2024-03-04T18:15:33Z"/>
        </w:trPr>
        <w:tc>
          <w:tcPr>
            <w:tcW w:w="1423" w:type="pct"/>
            <w:gridSpan w:val="2"/>
            <w:tcBorders>
              <w:bottom w:val="nil"/>
            </w:tcBorders>
            <w:shd w:val="clear" w:color="auto" w:fill="auto"/>
          </w:tcPr>
          <w:p>
            <w:pPr>
              <w:pStyle w:val="24"/>
              <w:rPr>
                <w:ins w:id="9087" w:author="CMCC-shiyuan-0304" w:date="2024-03-04T18:15:33Z"/>
                <w:highlight w:val="none"/>
              </w:rPr>
            </w:pPr>
            <w:ins w:id="9088" w:author="CMCC-shiyuan-0304" w:date="2024-03-04T18:15:33Z">
              <w:r>
                <w:rPr>
                  <w:highlight w:val="none"/>
                </w:rPr>
                <w:t>Duplex mode</w:t>
              </w:r>
            </w:ins>
          </w:p>
        </w:tc>
        <w:tc>
          <w:tcPr>
            <w:tcW w:w="1380" w:type="pct"/>
            <w:shd w:val="clear" w:color="auto" w:fill="auto"/>
          </w:tcPr>
          <w:p>
            <w:pPr>
              <w:pStyle w:val="24"/>
              <w:rPr>
                <w:ins w:id="9089" w:author="CMCC-shiyuan-0304" w:date="2024-03-04T18:15:33Z"/>
                <w:highlight w:val="none"/>
              </w:rPr>
            </w:pPr>
            <w:ins w:id="9090" w:author="CMCC-shiyuan-0304" w:date="2024-03-04T18:15:33Z">
              <w:r>
                <w:rPr>
                  <w:highlight w:val="none"/>
                </w:rPr>
                <w:t>Config 1</w:t>
              </w:r>
            </w:ins>
          </w:p>
        </w:tc>
        <w:tc>
          <w:tcPr>
            <w:tcW w:w="559" w:type="pct"/>
            <w:shd w:val="clear" w:color="auto" w:fill="auto"/>
          </w:tcPr>
          <w:p>
            <w:pPr>
              <w:pStyle w:val="23"/>
              <w:rPr>
                <w:ins w:id="9091" w:author="CMCC-shiyuan-0304" w:date="2024-03-04T18:15:33Z"/>
                <w:highlight w:val="none"/>
              </w:rPr>
            </w:pPr>
          </w:p>
        </w:tc>
        <w:tc>
          <w:tcPr>
            <w:tcW w:w="1636" w:type="pct"/>
            <w:shd w:val="clear" w:color="auto" w:fill="auto"/>
          </w:tcPr>
          <w:p>
            <w:pPr>
              <w:pStyle w:val="23"/>
              <w:rPr>
                <w:ins w:id="9092" w:author="CMCC-shiyuan-0304" w:date="2024-03-04T18:15:33Z"/>
                <w:highlight w:val="none"/>
              </w:rPr>
            </w:pPr>
            <w:ins w:id="9093" w:author="CMCC-shiyuan-0304" w:date="2024-03-04T18:15:33Z">
              <w:r>
                <w:rPr>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94" w:author="CMCC-shiyuan-0304" w:date="2024-03-04T18:15:33Z"/>
        </w:trPr>
        <w:tc>
          <w:tcPr>
            <w:tcW w:w="1423" w:type="pct"/>
            <w:gridSpan w:val="2"/>
            <w:tcBorders>
              <w:top w:val="nil"/>
              <w:bottom w:val="single" w:color="auto" w:sz="4" w:space="0"/>
            </w:tcBorders>
            <w:shd w:val="clear" w:color="auto" w:fill="auto"/>
          </w:tcPr>
          <w:p>
            <w:pPr>
              <w:pStyle w:val="24"/>
              <w:rPr>
                <w:ins w:id="9095" w:author="CMCC-shiyuan-0304" w:date="2024-03-04T18:15:33Z"/>
                <w:highlight w:val="none"/>
              </w:rPr>
            </w:pPr>
          </w:p>
        </w:tc>
        <w:tc>
          <w:tcPr>
            <w:tcW w:w="1380" w:type="pct"/>
            <w:shd w:val="clear" w:color="auto" w:fill="auto"/>
          </w:tcPr>
          <w:p>
            <w:pPr>
              <w:pStyle w:val="24"/>
              <w:rPr>
                <w:ins w:id="9096" w:author="CMCC-shiyuan-0304" w:date="2024-03-04T18:15:33Z"/>
                <w:highlight w:val="none"/>
              </w:rPr>
            </w:pPr>
            <w:ins w:id="9097" w:author="CMCC-shiyuan-0304" w:date="2024-03-04T18:15:33Z">
              <w:r>
                <w:rPr>
                  <w:highlight w:val="none"/>
                </w:rPr>
                <w:t>Config 2, 3</w:t>
              </w:r>
            </w:ins>
          </w:p>
        </w:tc>
        <w:tc>
          <w:tcPr>
            <w:tcW w:w="559" w:type="pct"/>
            <w:tcBorders>
              <w:bottom w:val="single" w:color="auto" w:sz="4" w:space="0"/>
            </w:tcBorders>
            <w:shd w:val="clear" w:color="auto" w:fill="auto"/>
          </w:tcPr>
          <w:p>
            <w:pPr>
              <w:pStyle w:val="23"/>
              <w:rPr>
                <w:ins w:id="9098" w:author="CMCC-shiyuan-0304" w:date="2024-03-04T18:15:33Z"/>
                <w:highlight w:val="none"/>
              </w:rPr>
            </w:pPr>
          </w:p>
        </w:tc>
        <w:tc>
          <w:tcPr>
            <w:tcW w:w="1636" w:type="pct"/>
            <w:shd w:val="clear" w:color="auto" w:fill="auto"/>
          </w:tcPr>
          <w:p>
            <w:pPr>
              <w:pStyle w:val="23"/>
              <w:rPr>
                <w:ins w:id="9099" w:author="CMCC-shiyuan-0304" w:date="2024-03-04T18:15:33Z"/>
                <w:highlight w:val="none"/>
              </w:rPr>
            </w:pPr>
            <w:ins w:id="9100" w:author="CMCC-shiyuan-0304" w:date="2024-03-04T18:15:33Z">
              <w:r>
                <w:rPr>
                  <w:highlight w:val="none"/>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01" w:author="CMCC-shiyuan-0304" w:date="2024-03-04T18:15:33Z"/>
        </w:trPr>
        <w:tc>
          <w:tcPr>
            <w:tcW w:w="1423" w:type="pct"/>
            <w:gridSpan w:val="2"/>
            <w:tcBorders>
              <w:bottom w:val="nil"/>
            </w:tcBorders>
            <w:shd w:val="clear" w:color="auto" w:fill="auto"/>
          </w:tcPr>
          <w:p>
            <w:pPr>
              <w:pStyle w:val="24"/>
              <w:rPr>
                <w:ins w:id="9102" w:author="CMCC-shiyuan-0304" w:date="2024-03-04T18:15:33Z"/>
                <w:highlight w:val="none"/>
              </w:rPr>
            </w:pPr>
            <w:ins w:id="9103" w:author="CMCC-shiyuan-0304" w:date="2024-03-04T18:15:33Z">
              <w:r>
                <w:rPr>
                  <w:rFonts w:cs="Arial"/>
                  <w:szCs w:val="16"/>
                  <w:highlight w:val="none"/>
                </w:rPr>
                <w:t>BW</w:t>
              </w:r>
            </w:ins>
            <w:ins w:id="9104" w:author="CMCC-shiyuan-0304" w:date="2024-03-04T18:15:33Z">
              <w:r>
                <w:rPr>
                  <w:rFonts w:cs="Arial"/>
                  <w:szCs w:val="16"/>
                  <w:highlight w:val="none"/>
                  <w:vertAlign w:val="subscript"/>
                </w:rPr>
                <w:t>channel</w:t>
              </w:r>
            </w:ins>
          </w:p>
        </w:tc>
        <w:tc>
          <w:tcPr>
            <w:tcW w:w="1380" w:type="pct"/>
            <w:shd w:val="clear" w:color="auto" w:fill="auto"/>
          </w:tcPr>
          <w:p>
            <w:pPr>
              <w:pStyle w:val="24"/>
              <w:rPr>
                <w:ins w:id="9105" w:author="CMCC-shiyuan-0304" w:date="2024-03-04T18:15:33Z"/>
                <w:highlight w:val="none"/>
              </w:rPr>
            </w:pPr>
            <w:ins w:id="9106" w:author="CMCC-shiyuan-0304" w:date="2024-03-04T18:15:33Z">
              <w:r>
                <w:rPr>
                  <w:highlight w:val="none"/>
                </w:rPr>
                <w:t>Config 1</w:t>
              </w:r>
            </w:ins>
          </w:p>
        </w:tc>
        <w:tc>
          <w:tcPr>
            <w:tcW w:w="559" w:type="pct"/>
            <w:tcBorders>
              <w:bottom w:val="nil"/>
            </w:tcBorders>
            <w:shd w:val="clear" w:color="auto" w:fill="auto"/>
          </w:tcPr>
          <w:p>
            <w:pPr>
              <w:pStyle w:val="23"/>
              <w:rPr>
                <w:ins w:id="9107" w:author="CMCC-shiyuan-0304" w:date="2024-03-04T18:15:33Z"/>
                <w:highlight w:val="none"/>
              </w:rPr>
            </w:pPr>
            <w:ins w:id="9108" w:author="CMCC-shiyuan-0304" w:date="2024-03-04T18:15:33Z">
              <w:r>
                <w:rPr>
                  <w:rFonts w:cs="Arial"/>
                  <w:highlight w:val="none"/>
                  <w:lang w:eastAsia="zh-CN"/>
                </w:rPr>
                <w:t>MHz</w:t>
              </w:r>
            </w:ins>
          </w:p>
        </w:tc>
        <w:tc>
          <w:tcPr>
            <w:tcW w:w="1636" w:type="pct"/>
            <w:shd w:val="clear" w:color="auto" w:fill="auto"/>
          </w:tcPr>
          <w:p>
            <w:pPr>
              <w:pStyle w:val="23"/>
              <w:rPr>
                <w:ins w:id="9109" w:author="CMCC-shiyuan-0304" w:date="2024-03-04T18:15:33Z"/>
                <w:highlight w:val="none"/>
              </w:rPr>
            </w:pPr>
            <w:ins w:id="9110" w:author="CMCC-shiyuan-0304" w:date="2024-03-04T18:15:33Z">
              <w:r>
                <w:rPr>
                  <w:rFonts w:cs="Arial"/>
                  <w:szCs w:val="16"/>
                  <w:highlight w:val="none"/>
                </w:rPr>
                <w:t>10: N</w:t>
              </w:r>
            </w:ins>
            <w:ins w:id="9111" w:author="CMCC-shiyuan-0304" w:date="2024-03-04T18:15:33Z">
              <w:r>
                <w:rPr>
                  <w:rFonts w:cs="Arial"/>
                  <w:szCs w:val="16"/>
                  <w:highlight w:val="none"/>
                  <w:vertAlign w:val="subscript"/>
                </w:rPr>
                <w:t>RB,c</w:t>
              </w:r>
            </w:ins>
            <w:ins w:id="9112" w:author="CMCC-shiyuan-0304" w:date="2024-03-04T18:15:33Z">
              <w:r>
                <w:rPr>
                  <w:rFonts w:cs="Arial"/>
                  <w:szCs w:val="16"/>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13" w:author="CMCC-shiyuan-0304" w:date="2024-03-04T18:15:33Z"/>
        </w:trPr>
        <w:tc>
          <w:tcPr>
            <w:tcW w:w="1423" w:type="pct"/>
            <w:gridSpan w:val="2"/>
            <w:tcBorders>
              <w:top w:val="nil"/>
              <w:bottom w:val="nil"/>
            </w:tcBorders>
            <w:shd w:val="clear" w:color="auto" w:fill="auto"/>
          </w:tcPr>
          <w:p>
            <w:pPr>
              <w:pStyle w:val="24"/>
              <w:rPr>
                <w:ins w:id="9114" w:author="CMCC-shiyuan-0304" w:date="2024-03-04T18:15:33Z"/>
                <w:highlight w:val="none"/>
              </w:rPr>
            </w:pPr>
          </w:p>
        </w:tc>
        <w:tc>
          <w:tcPr>
            <w:tcW w:w="1380" w:type="pct"/>
            <w:shd w:val="clear" w:color="auto" w:fill="auto"/>
          </w:tcPr>
          <w:p>
            <w:pPr>
              <w:pStyle w:val="24"/>
              <w:rPr>
                <w:ins w:id="9115" w:author="CMCC-shiyuan-0304" w:date="2024-03-04T18:15:33Z"/>
                <w:highlight w:val="none"/>
              </w:rPr>
            </w:pPr>
            <w:ins w:id="9116" w:author="CMCC-shiyuan-0304" w:date="2024-03-04T18:15:33Z">
              <w:r>
                <w:rPr>
                  <w:highlight w:val="none"/>
                </w:rPr>
                <w:t>Config 2</w:t>
              </w:r>
            </w:ins>
          </w:p>
        </w:tc>
        <w:tc>
          <w:tcPr>
            <w:tcW w:w="559" w:type="pct"/>
            <w:tcBorders>
              <w:top w:val="nil"/>
              <w:bottom w:val="nil"/>
            </w:tcBorders>
            <w:shd w:val="clear" w:color="auto" w:fill="auto"/>
          </w:tcPr>
          <w:p>
            <w:pPr>
              <w:pStyle w:val="23"/>
              <w:rPr>
                <w:ins w:id="9117" w:author="CMCC-shiyuan-0304" w:date="2024-03-04T18:15:33Z"/>
                <w:highlight w:val="none"/>
              </w:rPr>
            </w:pPr>
          </w:p>
        </w:tc>
        <w:tc>
          <w:tcPr>
            <w:tcW w:w="1636" w:type="pct"/>
            <w:shd w:val="clear" w:color="auto" w:fill="auto"/>
          </w:tcPr>
          <w:p>
            <w:pPr>
              <w:pStyle w:val="23"/>
              <w:rPr>
                <w:ins w:id="9118" w:author="CMCC-shiyuan-0304" w:date="2024-03-04T18:15:33Z"/>
                <w:highlight w:val="none"/>
              </w:rPr>
            </w:pPr>
            <w:ins w:id="9119" w:author="CMCC-shiyuan-0304" w:date="2024-03-04T18:15:33Z">
              <w:r>
                <w:rPr>
                  <w:rFonts w:cs="Arial"/>
                  <w:szCs w:val="16"/>
                  <w:highlight w:val="none"/>
                </w:rPr>
                <w:t>10: N</w:t>
              </w:r>
            </w:ins>
            <w:ins w:id="9120" w:author="CMCC-shiyuan-0304" w:date="2024-03-04T18:15:33Z">
              <w:r>
                <w:rPr>
                  <w:rFonts w:cs="Arial"/>
                  <w:szCs w:val="16"/>
                  <w:highlight w:val="none"/>
                  <w:vertAlign w:val="subscript"/>
                </w:rPr>
                <w:t>RB,c</w:t>
              </w:r>
            </w:ins>
            <w:ins w:id="9121" w:author="CMCC-shiyuan-0304" w:date="2024-03-04T18:15:33Z">
              <w:r>
                <w:rPr>
                  <w:rFonts w:cs="Arial"/>
                  <w:szCs w:val="16"/>
                  <w:highlight w:val="non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22" w:author="CMCC-shiyuan-0304" w:date="2024-03-04T18:15:33Z"/>
        </w:trPr>
        <w:tc>
          <w:tcPr>
            <w:tcW w:w="1423" w:type="pct"/>
            <w:gridSpan w:val="2"/>
            <w:tcBorders>
              <w:top w:val="nil"/>
            </w:tcBorders>
            <w:shd w:val="clear" w:color="auto" w:fill="auto"/>
          </w:tcPr>
          <w:p>
            <w:pPr>
              <w:pStyle w:val="24"/>
              <w:rPr>
                <w:ins w:id="9123" w:author="CMCC-shiyuan-0304" w:date="2024-03-04T18:15:33Z"/>
                <w:highlight w:val="none"/>
              </w:rPr>
            </w:pPr>
          </w:p>
        </w:tc>
        <w:tc>
          <w:tcPr>
            <w:tcW w:w="1380" w:type="pct"/>
            <w:shd w:val="clear" w:color="auto" w:fill="auto"/>
          </w:tcPr>
          <w:p>
            <w:pPr>
              <w:pStyle w:val="24"/>
              <w:rPr>
                <w:ins w:id="9124" w:author="CMCC-shiyuan-0304" w:date="2024-03-04T18:15:33Z"/>
                <w:highlight w:val="none"/>
              </w:rPr>
            </w:pPr>
            <w:ins w:id="9125" w:author="CMCC-shiyuan-0304" w:date="2024-03-04T18:15:33Z">
              <w:r>
                <w:rPr>
                  <w:highlight w:val="none"/>
                </w:rPr>
                <w:t>Config 3</w:t>
              </w:r>
            </w:ins>
          </w:p>
        </w:tc>
        <w:tc>
          <w:tcPr>
            <w:tcW w:w="559" w:type="pct"/>
            <w:tcBorders>
              <w:top w:val="nil"/>
            </w:tcBorders>
            <w:shd w:val="clear" w:color="auto" w:fill="auto"/>
          </w:tcPr>
          <w:p>
            <w:pPr>
              <w:pStyle w:val="23"/>
              <w:rPr>
                <w:ins w:id="9126" w:author="CMCC-shiyuan-0304" w:date="2024-03-04T18:15:33Z"/>
                <w:highlight w:val="none"/>
              </w:rPr>
            </w:pPr>
          </w:p>
        </w:tc>
        <w:tc>
          <w:tcPr>
            <w:tcW w:w="1636" w:type="pct"/>
            <w:shd w:val="clear" w:color="auto" w:fill="auto"/>
          </w:tcPr>
          <w:p>
            <w:pPr>
              <w:pStyle w:val="23"/>
              <w:rPr>
                <w:ins w:id="9127" w:author="CMCC-shiyuan-0304" w:date="2024-03-04T18:15:33Z"/>
                <w:highlight w:val="none"/>
              </w:rPr>
            </w:pPr>
            <w:ins w:id="9128" w:author="CMCC-shiyuan-0304" w:date="2024-03-04T18:15:33Z">
              <w:r>
                <w:rPr>
                  <w:rFonts w:cs="Arial"/>
                  <w:szCs w:val="16"/>
                  <w:highlight w:val="none"/>
                </w:rPr>
                <w:t>40: N</w:t>
              </w:r>
            </w:ins>
            <w:ins w:id="9129" w:author="CMCC-shiyuan-0304" w:date="2024-03-04T18:15:33Z">
              <w:r>
                <w:rPr>
                  <w:rFonts w:cs="Arial"/>
                  <w:szCs w:val="16"/>
                  <w:highlight w:val="none"/>
                  <w:vertAlign w:val="subscript"/>
                </w:rPr>
                <w:t>RB,c</w:t>
              </w:r>
            </w:ins>
            <w:ins w:id="9130" w:author="CMCC-shiyuan-0304" w:date="2024-03-04T18:15:33Z">
              <w:r>
                <w:rPr>
                  <w:rFonts w:cs="Arial"/>
                  <w:szCs w:val="16"/>
                  <w:highlight w:val="none"/>
                </w:rPr>
                <w:t xml:space="preserve"> =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31" w:author="CMCC-shiyuan-0304" w:date="2024-03-04T18:15:33Z"/>
        </w:trPr>
        <w:tc>
          <w:tcPr>
            <w:tcW w:w="1423" w:type="pct"/>
            <w:gridSpan w:val="2"/>
            <w:shd w:val="clear" w:color="auto" w:fill="auto"/>
          </w:tcPr>
          <w:p>
            <w:pPr>
              <w:pStyle w:val="24"/>
              <w:rPr>
                <w:ins w:id="9132" w:author="CMCC-shiyuan-0304" w:date="2024-03-04T18:15:33Z"/>
                <w:highlight w:val="none"/>
              </w:rPr>
            </w:pPr>
            <w:ins w:id="9133" w:author="CMCC-shiyuan-0304" w:date="2024-03-04T18:15:33Z">
              <w:r>
                <w:rPr>
                  <w:rFonts w:cs="Arial"/>
                  <w:bCs/>
                  <w:highlight w:val="none"/>
                </w:rPr>
                <w:t>DL initial BWP configuration</w:t>
              </w:r>
            </w:ins>
          </w:p>
        </w:tc>
        <w:tc>
          <w:tcPr>
            <w:tcW w:w="1380" w:type="pct"/>
            <w:shd w:val="clear" w:color="auto" w:fill="auto"/>
          </w:tcPr>
          <w:p>
            <w:pPr>
              <w:pStyle w:val="24"/>
              <w:rPr>
                <w:ins w:id="9134" w:author="CMCC-shiyuan-0304" w:date="2024-03-04T18:15:33Z"/>
                <w:highlight w:val="none"/>
              </w:rPr>
            </w:pPr>
            <w:ins w:id="9135" w:author="CMCC-shiyuan-0304" w:date="2024-03-04T18:15:33Z">
              <w:r>
                <w:rPr>
                  <w:highlight w:val="none"/>
                </w:rPr>
                <w:t>Config</w:t>
              </w:r>
            </w:ins>
            <w:ins w:id="9136" w:author="CMCC-shiyuan-0304" w:date="2024-03-04T18:15:33Z">
              <w:r>
                <w:rPr>
                  <w:rFonts w:asciiTheme="minorEastAsia" w:hAnsiTheme="minorEastAsia"/>
                  <w:highlight w:val="none"/>
                  <w:lang w:eastAsia="zh-TW"/>
                </w:rPr>
                <w:t xml:space="preserve"> </w:t>
              </w:r>
            </w:ins>
            <w:ins w:id="9137" w:author="CMCC-shiyuan-0304" w:date="2024-03-04T18:15:33Z">
              <w:r>
                <w:rPr>
                  <w:highlight w:val="none"/>
                </w:rPr>
                <w:t>1, 2, 3</w:t>
              </w:r>
            </w:ins>
          </w:p>
        </w:tc>
        <w:tc>
          <w:tcPr>
            <w:tcW w:w="559" w:type="pct"/>
            <w:shd w:val="clear" w:color="auto" w:fill="auto"/>
          </w:tcPr>
          <w:p>
            <w:pPr>
              <w:pStyle w:val="23"/>
              <w:rPr>
                <w:ins w:id="9138" w:author="CMCC-shiyuan-0304" w:date="2024-03-04T18:15:33Z"/>
                <w:highlight w:val="none"/>
              </w:rPr>
            </w:pPr>
          </w:p>
        </w:tc>
        <w:tc>
          <w:tcPr>
            <w:tcW w:w="1636" w:type="pct"/>
            <w:shd w:val="clear" w:color="auto" w:fill="auto"/>
          </w:tcPr>
          <w:p>
            <w:pPr>
              <w:pStyle w:val="23"/>
              <w:rPr>
                <w:ins w:id="9139" w:author="CMCC-shiyuan-0304" w:date="2024-03-04T18:15:33Z"/>
                <w:highlight w:val="none"/>
              </w:rPr>
            </w:pPr>
            <w:ins w:id="9140" w:author="CMCC-shiyuan-0304" w:date="2024-03-04T18:15:33Z">
              <w:r>
                <w:rPr>
                  <w:rFonts w:cs="Arial"/>
                  <w:szCs w:val="16"/>
                  <w:highlight w:val="none"/>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41" w:author="CMCC-shiyuan-0304" w:date="2024-03-04T18:15:33Z"/>
        </w:trPr>
        <w:tc>
          <w:tcPr>
            <w:tcW w:w="1423" w:type="pct"/>
            <w:gridSpan w:val="2"/>
            <w:shd w:val="clear" w:color="auto" w:fill="auto"/>
          </w:tcPr>
          <w:p>
            <w:pPr>
              <w:pStyle w:val="24"/>
              <w:rPr>
                <w:ins w:id="9142" w:author="CMCC-shiyuan-0304" w:date="2024-03-04T18:15:33Z"/>
                <w:highlight w:val="none"/>
              </w:rPr>
            </w:pPr>
            <w:ins w:id="9143" w:author="CMCC-shiyuan-0304" w:date="2024-03-04T18:15:33Z">
              <w:r>
                <w:rPr>
                  <w:rFonts w:cs="Arial"/>
                  <w:bCs/>
                  <w:highlight w:val="none"/>
                </w:rPr>
                <w:t>DL dedicated BWP configuration</w:t>
              </w:r>
            </w:ins>
          </w:p>
        </w:tc>
        <w:tc>
          <w:tcPr>
            <w:tcW w:w="1380" w:type="pct"/>
            <w:shd w:val="clear" w:color="auto" w:fill="auto"/>
          </w:tcPr>
          <w:p>
            <w:pPr>
              <w:pStyle w:val="24"/>
              <w:rPr>
                <w:ins w:id="9144" w:author="CMCC-shiyuan-0304" w:date="2024-03-04T18:15:33Z"/>
                <w:highlight w:val="none"/>
              </w:rPr>
            </w:pPr>
            <w:ins w:id="9145" w:author="CMCC-shiyuan-0304" w:date="2024-03-04T18:15:33Z">
              <w:r>
                <w:rPr>
                  <w:highlight w:val="none"/>
                </w:rPr>
                <w:t>Config</w:t>
              </w:r>
            </w:ins>
            <w:ins w:id="9146" w:author="CMCC-shiyuan-0304" w:date="2024-03-04T18:15:33Z">
              <w:r>
                <w:rPr>
                  <w:rFonts w:asciiTheme="minorEastAsia" w:hAnsiTheme="minorEastAsia"/>
                  <w:highlight w:val="none"/>
                  <w:lang w:eastAsia="zh-TW"/>
                </w:rPr>
                <w:t xml:space="preserve"> </w:t>
              </w:r>
            </w:ins>
            <w:ins w:id="9147" w:author="CMCC-shiyuan-0304" w:date="2024-03-04T18:15:33Z">
              <w:r>
                <w:rPr>
                  <w:highlight w:val="none"/>
                </w:rPr>
                <w:t>1, 2, 3</w:t>
              </w:r>
            </w:ins>
          </w:p>
        </w:tc>
        <w:tc>
          <w:tcPr>
            <w:tcW w:w="559" w:type="pct"/>
            <w:shd w:val="clear" w:color="auto" w:fill="auto"/>
          </w:tcPr>
          <w:p>
            <w:pPr>
              <w:pStyle w:val="23"/>
              <w:rPr>
                <w:ins w:id="9148" w:author="CMCC-shiyuan-0304" w:date="2024-03-04T18:15:33Z"/>
                <w:highlight w:val="none"/>
              </w:rPr>
            </w:pPr>
          </w:p>
        </w:tc>
        <w:tc>
          <w:tcPr>
            <w:tcW w:w="1636" w:type="pct"/>
            <w:shd w:val="clear" w:color="auto" w:fill="auto"/>
          </w:tcPr>
          <w:p>
            <w:pPr>
              <w:pStyle w:val="23"/>
              <w:rPr>
                <w:ins w:id="9149" w:author="CMCC-shiyuan-0304" w:date="2024-03-04T18:15:33Z"/>
                <w:highlight w:val="none"/>
              </w:rPr>
            </w:pPr>
            <w:ins w:id="9150" w:author="CMCC-shiyuan-0304" w:date="2024-03-04T18:15:33Z">
              <w:r>
                <w:rPr>
                  <w:rFonts w:cs="Arial"/>
                  <w:szCs w:val="16"/>
                  <w:highlight w:val="none"/>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51" w:author="CMCC-shiyuan-0304" w:date="2024-03-04T18:15:33Z"/>
        </w:trPr>
        <w:tc>
          <w:tcPr>
            <w:tcW w:w="1423" w:type="pct"/>
            <w:gridSpan w:val="2"/>
            <w:shd w:val="clear" w:color="auto" w:fill="auto"/>
          </w:tcPr>
          <w:p>
            <w:pPr>
              <w:pStyle w:val="24"/>
              <w:rPr>
                <w:ins w:id="9152" w:author="CMCC-shiyuan-0304" w:date="2024-03-04T18:15:33Z"/>
                <w:rFonts w:cs="Arial"/>
                <w:bCs/>
                <w:highlight w:val="none"/>
              </w:rPr>
            </w:pPr>
            <w:ins w:id="9153" w:author="CMCC-shiyuan-0304" w:date="2024-03-04T18:15:33Z">
              <w:r>
                <w:rPr>
                  <w:rFonts w:cs="Arial"/>
                  <w:bCs/>
                  <w:highlight w:val="none"/>
                </w:rPr>
                <w:t>UL initial BWP configuration</w:t>
              </w:r>
            </w:ins>
          </w:p>
        </w:tc>
        <w:tc>
          <w:tcPr>
            <w:tcW w:w="1380" w:type="pct"/>
            <w:shd w:val="clear" w:color="auto" w:fill="auto"/>
          </w:tcPr>
          <w:p>
            <w:pPr>
              <w:pStyle w:val="24"/>
              <w:rPr>
                <w:ins w:id="9154" w:author="CMCC-shiyuan-0304" w:date="2024-03-04T18:15:33Z"/>
                <w:highlight w:val="none"/>
              </w:rPr>
            </w:pPr>
            <w:ins w:id="9155" w:author="CMCC-shiyuan-0304" w:date="2024-03-04T18:15:33Z">
              <w:r>
                <w:rPr>
                  <w:highlight w:val="none"/>
                </w:rPr>
                <w:t>Config</w:t>
              </w:r>
            </w:ins>
            <w:ins w:id="9156" w:author="CMCC-shiyuan-0304" w:date="2024-03-04T18:15:33Z">
              <w:r>
                <w:rPr>
                  <w:rFonts w:asciiTheme="minorEastAsia" w:hAnsiTheme="minorEastAsia"/>
                  <w:highlight w:val="none"/>
                  <w:lang w:eastAsia="zh-TW"/>
                </w:rPr>
                <w:t xml:space="preserve"> </w:t>
              </w:r>
            </w:ins>
            <w:ins w:id="9157" w:author="CMCC-shiyuan-0304" w:date="2024-03-04T18:15:33Z">
              <w:r>
                <w:rPr>
                  <w:highlight w:val="none"/>
                </w:rPr>
                <w:t>1, 2, 3</w:t>
              </w:r>
            </w:ins>
          </w:p>
        </w:tc>
        <w:tc>
          <w:tcPr>
            <w:tcW w:w="559" w:type="pct"/>
            <w:shd w:val="clear" w:color="auto" w:fill="auto"/>
          </w:tcPr>
          <w:p>
            <w:pPr>
              <w:pStyle w:val="23"/>
              <w:rPr>
                <w:ins w:id="9158" w:author="CMCC-shiyuan-0304" w:date="2024-03-04T18:15:33Z"/>
                <w:highlight w:val="none"/>
              </w:rPr>
            </w:pPr>
          </w:p>
        </w:tc>
        <w:tc>
          <w:tcPr>
            <w:tcW w:w="1636" w:type="pct"/>
            <w:shd w:val="clear" w:color="auto" w:fill="auto"/>
          </w:tcPr>
          <w:p>
            <w:pPr>
              <w:pStyle w:val="23"/>
              <w:rPr>
                <w:ins w:id="9159" w:author="CMCC-shiyuan-0304" w:date="2024-03-04T18:15:33Z"/>
                <w:rFonts w:cs="Arial"/>
                <w:szCs w:val="16"/>
                <w:highlight w:val="none"/>
              </w:rPr>
            </w:pPr>
            <w:ins w:id="9160" w:author="CMCC-shiyuan-0304" w:date="2024-03-04T18:15:33Z">
              <w:r>
                <w:rPr>
                  <w:rFonts w:cs="v3.7.0"/>
                  <w:highlight w:val="none"/>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61" w:author="CMCC-shiyuan-0304" w:date="2024-03-04T18:15:33Z"/>
        </w:trPr>
        <w:tc>
          <w:tcPr>
            <w:tcW w:w="1423" w:type="pct"/>
            <w:gridSpan w:val="2"/>
            <w:tcBorders>
              <w:bottom w:val="single" w:color="auto" w:sz="4" w:space="0"/>
            </w:tcBorders>
            <w:shd w:val="clear" w:color="auto" w:fill="auto"/>
          </w:tcPr>
          <w:p>
            <w:pPr>
              <w:pStyle w:val="24"/>
              <w:rPr>
                <w:ins w:id="9162" w:author="CMCC-shiyuan-0304" w:date="2024-03-04T18:15:33Z"/>
                <w:highlight w:val="none"/>
              </w:rPr>
            </w:pPr>
            <w:ins w:id="9163" w:author="CMCC-shiyuan-0304" w:date="2024-03-04T18:15:33Z">
              <w:r>
                <w:rPr>
                  <w:rFonts w:cs="Arial"/>
                  <w:bCs/>
                  <w:highlight w:val="none"/>
                </w:rPr>
                <w:t>UL dedicated BWP configuration</w:t>
              </w:r>
            </w:ins>
          </w:p>
        </w:tc>
        <w:tc>
          <w:tcPr>
            <w:tcW w:w="1380" w:type="pct"/>
            <w:shd w:val="clear" w:color="auto" w:fill="auto"/>
          </w:tcPr>
          <w:p>
            <w:pPr>
              <w:pStyle w:val="24"/>
              <w:rPr>
                <w:ins w:id="9164" w:author="CMCC-shiyuan-0304" w:date="2024-03-04T18:15:33Z"/>
                <w:highlight w:val="none"/>
              </w:rPr>
            </w:pPr>
            <w:ins w:id="9165" w:author="CMCC-shiyuan-0304" w:date="2024-03-04T18:15:33Z">
              <w:r>
                <w:rPr>
                  <w:highlight w:val="none"/>
                </w:rPr>
                <w:t>Config</w:t>
              </w:r>
            </w:ins>
            <w:ins w:id="9166" w:author="CMCC-shiyuan-0304" w:date="2024-03-04T18:15:33Z">
              <w:r>
                <w:rPr>
                  <w:rFonts w:asciiTheme="minorEastAsia" w:hAnsiTheme="minorEastAsia"/>
                  <w:highlight w:val="none"/>
                  <w:lang w:eastAsia="zh-TW"/>
                </w:rPr>
                <w:t xml:space="preserve"> </w:t>
              </w:r>
            </w:ins>
            <w:ins w:id="9167" w:author="CMCC-shiyuan-0304" w:date="2024-03-04T18:15:33Z">
              <w:r>
                <w:rPr>
                  <w:highlight w:val="none"/>
                </w:rPr>
                <w:t>1, 2, 3</w:t>
              </w:r>
            </w:ins>
          </w:p>
        </w:tc>
        <w:tc>
          <w:tcPr>
            <w:tcW w:w="559" w:type="pct"/>
            <w:shd w:val="clear" w:color="auto" w:fill="auto"/>
          </w:tcPr>
          <w:p>
            <w:pPr>
              <w:pStyle w:val="23"/>
              <w:rPr>
                <w:ins w:id="9168" w:author="CMCC-shiyuan-0304" w:date="2024-03-04T18:15:33Z"/>
                <w:highlight w:val="none"/>
              </w:rPr>
            </w:pPr>
          </w:p>
        </w:tc>
        <w:tc>
          <w:tcPr>
            <w:tcW w:w="1636" w:type="pct"/>
            <w:shd w:val="clear" w:color="auto" w:fill="auto"/>
          </w:tcPr>
          <w:p>
            <w:pPr>
              <w:pStyle w:val="23"/>
              <w:rPr>
                <w:ins w:id="9169" w:author="CMCC-shiyuan-0304" w:date="2024-03-04T18:15:33Z"/>
                <w:highlight w:val="none"/>
              </w:rPr>
            </w:pPr>
            <w:ins w:id="9170" w:author="CMCC-shiyuan-0304" w:date="2024-03-04T18:15:33Z">
              <w:r>
                <w:rPr>
                  <w:rFonts w:cs="Arial"/>
                  <w:szCs w:val="16"/>
                  <w:highlight w:val="none"/>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71" w:author="CMCC-shiyuan-0304" w:date="2024-03-04T18:15:33Z"/>
        </w:trPr>
        <w:tc>
          <w:tcPr>
            <w:tcW w:w="1423" w:type="pct"/>
            <w:gridSpan w:val="2"/>
            <w:tcBorders>
              <w:bottom w:val="nil"/>
            </w:tcBorders>
            <w:shd w:val="clear" w:color="auto" w:fill="auto"/>
          </w:tcPr>
          <w:p>
            <w:pPr>
              <w:pStyle w:val="24"/>
              <w:rPr>
                <w:ins w:id="9172" w:author="CMCC-shiyuan-0304" w:date="2024-03-04T18:15:33Z"/>
                <w:highlight w:val="none"/>
              </w:rPr>
            </w:pPr>
            <w:ins w:id="9173" w:author="CMCC-shiyuan-0304" w:date="2024-03-04T18:15:33Z">
              <w:r>
                <w:rPr>
                  <w:highlight w:val="none"/>
                </w:rPr>
                <w:t>TDD Configuration</w:t>
              </w:r>
            </w:ins>
          </w:p>
        </w:tc>
        <w:tc>
          <w:tcPr>
            <w:tcW w:w="1380" w:type="pct"/>
            <w:shd w:val="clear" w:color="auto" w:fill="auto"/>
          </w:tcPr>
          <w:p>
            <w:pPr>
              <w:pStyle w:val="24"/>
              <w:rPr>
                <w:ins w:id="9174" w:author="CMCC-shiyuan-0304" w:date="2024-03-04T18:15:33Z"/>
                <w:highlight w:val="none"/>
              </w:rPr>
            </w:pPr>
            <w:ins w:id="9175" w:author="CMCC-shiyuan-0304" w:date="2024-03-04T18:15:33Z">
              <w:r>
                <w:rPr>
                  <w:highlight w:val="none"/>
                </w:rPr>
                <w:t>Config 1</w:t>
              </w:r>
            </w:ins>
          </w:p>
        </w:tc>
        <w:tc>
          <w:tcPr>
            <w:tcW w:w="559" w:type="pct"/>
            <w:shd w:val="clear" w:color="auto" w:fill="auto"/>
          </w:tcPr>
          <w:p>
            <w:pPr>
              <w:pStyle w:val="23"/>
              <w:rPr>
                <w:ins w:id="9176" w:author="CMCC-shiyuan-0304" w:date="2024-03-04T18:15:33Z"/>
                <w:highlight w:val="none"/>
              </w:rPr>
            </w:pPr>
          </w:p>
        </w:tc>
        <w:tc>
          <w:tcPr>
            <w:tcW w:w="1636" w:type="pct"/>
            <w:shd w:val="clear" w:color="auto" w:fill="auto"/>
          </w:tcPr>
          <w:p>
            <w:pPr>
              <w:pStyle w:val="23"/>
              <w:rPr>
                <w:ins w:id="9177" w:author="CMCC-shiyuan-0304" w:date="2024-03-04T18:15:33Z"/>
                <w:highlight w:val="none"/>
              </w:rPr>
            </w:pPr>
            <w:ins w:id="9178" w:author="CMCC-shiyuan-0304" w:date="2024-03-04T18:15:33Z">
              <w:r>
                <w:rPr>
                  <w:highlight w:val="none"/>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79" w:author="CMCC-shiyuan-0304" w:date="2024-03-04T18:15:33Z"/>
        </w:trPr>
        <w:tc>
          <w:tcPr>
            <w:tcW w:w="1423" w:type="pct"/>
            <w:gridSpan w:val="2"/>
            <w:tcBorders>
              <w:top w:val="nil"/>
              <w:bottom w:val="nil"/>
            </w:tcBorders>
            <w:shd w:val="clear" w:color="auto" w:fill="auto"/>
          </w:tcPr>
          <w:p>
            <w:pPr>
              <w:pStyle w:val="24"/>
              <w:rPr>
                <w:ins w:id="9180" w:author="CMCC-shiyuan-0304" w:date="2024-03-04T18:15:33Z"/>
                <w:highlight w:val="none"/>
              </w:rPr>
            </w:pPr>
          </w:p>
        </w:tc>
        <w:tc>
          <w:tcPr>
            <w:tcW w:w="1380" w:type="pct"/>
            <w:shd w:val="clear" w:color="auto" w:fill="auto"/>
          </w:tcPr>
          <w:p>
            <w:pPr>
              <w:pStyle w:val="24"/>
              <w:rPr>
                <w:ins w:id="9181" w:author="CMCC-shiyuan-0304" w:date="2024-03-04T18:15:33Z"/>
                <w:highlight w:val="none"/>
              </w:rPr>
            </w:pPr>
            <w:ins w:id="9182" w:author="CMCC-shiyuan-0304" w:date="2024-03-04T18:15:33Z">
              <w:r>
                <w:rPr>
                  <w:highlight w:val="none"/>
                </w:rPr>
                <w:t>Config 2</w:t>
              </w:r>
            </w:ins>
          </w:p>
        </w:tc>
        <w:tc>
          <w:tcPr>
            <w:tcW w:w="559" w:type="pct"/>
            <w:shd w:val="clear" w:color="auto" w:fill="auto"/>
          </w:tcPr>
          <w:p>
            <w:pPr>
              <w:pStyle w:val="23"/>
              <w:rPr>
                <w:ins w:id="9183" w:author="CMCC-shiyuan-0304" w:date="2024-03-04T18:15:33Z"/>
                <w:highlight w:val="none"/>
              </w:rPr>
            </w:pPr>
          </w:p>
        </w:tc>
        <w:tc>
          <w:tcPr>
            <w:tcW w:w="1636" w:type="pct"/>
            <w:shd w:val="clear" w:color="auto" w:fill="auto"/>
          </w:tcPr>
          <w:p>
            <w:pPr>
              <w:pStyle w:val="23"/>
              <w:rPr>
                <w:ins w:id="9184" w:author="CMCC-shiyuan-0304" w:date="2024-03-04T18:15:33Z"/>
                <w:highlight w:val="none"/>
              </w:rPr>
            </w:pPr>
            <w:ins w:id="9185" w:author="CMCC-shiyuan-0304" w:date="2024-03-04T18:15:33Z">
              <w:r>
                <w:rPr>
                  <w:highlight w:val="none"/>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86" w:author="CMCC-shiyuan-0304" w:date="2024-03-04T18:15:33Z"/>
        </w:trPr>
        <w:tc>
          <w:tcPr>
            <w:tcW w:w="1423" w:type="pct"/>
            <w:gridSpan w:val="2"/>
            <w:tcBorders>
              <w:top w:val="nil"/>
              <w:bottom w:val="single" w:color="auto" w:sz="4" w:space="0"/>
            </w:tcBorders>
            <w:shd w:val="clear" w:color="auto" w:fill="auto"/>
          </w:tcPr>
          <w:p>
            <w:pPr>
              <w:pStyle w:val="24"/>
              <w:rPr>
                <w:ins w:id="9187" w:author="CMCC-shiyuan-0304" w:date="2024-03-04T18:15:33Z"/>
                <w:highlight w:val="none"/>
              </w:rPr>
            </w:pPr>
          </w:p>
        </w:tc>
        <w:tc>
          <w:tcPr>
            <w:tcW w:w="1380" w:type="pct"/>
            <w:shd w:val="clear" w:color="auto" w:fill="auto"/>
          </w:tcPr>
          <w:p>
            <w:pPr>
              <w:pStyle w:val="24"/>
              <w:rPr>
                <w:ins w:id="9188" w:author="CMCC-shiyuan-0304" w:date="2024-03-04T18:15:33Z"/>
                <w:highlight w:val="none"/>
              </w:rPr>
            </w:pPr>
            <w:ins w:id="9189" w:author="CMCC-shiyuan-0304" w:date="2024-03-04T18:15:33Z">
              <w:r>
                <w:rPr>
                  <w:highlight w:val="none"/>
                </w:rPr>
                <w:t>Config 3</w:t>
              </w:r>
            </w:ins>
          </w:p>
        </w:tc>
        <w:tc>
          <w:tcPr>
            <w:tcW w:w="559" w:type="pct"/>
            <w:shd w:val="clear" w:color="auto" w:fill="auto"/>
          </w:tcPr>
          <w:p>
            <w:pPr>
              <w:pStyle w:val="23"/>
              <w:rPr>
                <w:ins w:id="9190" w:author="CMCC-shiyuan-0304" w:date="2024-03-04T18:15:33Z"/>
                <w:highlight w:val="none"/>
              </w:rPr>
            </w:pPr>
          </w:p>
        </w:tc>
        <w:tc>
          <w:tcPr>
            <w:tcW w:w="1636" w:type="pct"/>
            <w:shd w:val="clear" w:color="auto" w:fill="auto"/>
          </w:tcPr>
          <w:p>
            <w:pPr>
              <w:pStyle w:val="23"/>
              <w:rPr>
                <w:ins w:id="9191" w:author="CMCC-shiyuan-0304" w:date="2024-03-04T18:15:33Z"/>
                <w:highlight w:val="none"/>
              </w:rPr>
            </w:pPr>
            <w:ins w:id="9192" w:author="CMCC-shiyuan-0304" w:date="2024-03-04T18:15:33Z">
              <w:r>
                <w:rPr>
                  <w:rFonts w:cs="Arial"/>
                  <w:highlight w:val="none"/>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93" w:author="CMCC-shiyuan-0304" w:date="2024-03-04T18:15:33Z"/>
        </w:trPr>
        <w:tc>
          <w:tcPr>
            <w:tcW w:w="1423" w:type="pct"/>
            <w:gridSpan w:val="2"/>
            <w:tcBorders>
              <w:bottom w:val="nil"/>
            </w:tcBorders>
            <w:shd w:val="clear" w:color="auto" w:fill="auto"/>
          </w:tcPr>
          <w:p>
            <w:pPr>
              <w:pStyle w:val="24"/>
              <w:rPr>
                <w:ins w:id="9194" w:author="CMCC-shiyuan-0304" w:date="2024-03-04T18:15:33Z"/>
                <w:highlight w:val="none"/>
              </w:rPr>
            </w:pPr>
            <w:ins w:id="9195" w:author="CMCC-shiyuan-0304" w:date="2024-03-04T18:15:33Z">
              <w:r>
                <w:rPr>
                  <w:highlight w:val="none"/>
                </w:rPr>
                <w:t>RMSI CORESET Reference Channel</w:t>
              </w:r>
            </w:ins>
          </w:p>
        </w:tc>
        <w:tc>
          <w:tcPr>
            <w:tcW w:w="1380" w:type="pct"/>
            <w:shd w:val="clear" w:color="auto" w:fill="auto"/>
          </w:tcPr>
          <w:p>
            <w:pPr>
              <w:pStyle w:val="24"/>
              <w:rPr>
                <w:ins w:id="9196" w:author="CMCC-shiyuan-0304" w:date="2024-03-04T18:15:33Z"/>
                <w:highlight w:val="none"/>
              </w:rPr>
            </w:pPr>
            <w:ins w:id="9197" w:author="CMCC-shiyuan-0304" w:date="2024-03-04T18:15:33Z">
              <w:r>
                <w:rPr>
                  <w:highlight w:val="none"/>
                </w:rPr>
                <w:t>Config 1</w:t>
              </w:r>
            </w:ins>
          </w:p>
        </w:tc>
        <w:tc>
          <w:tcPr>
            <w:tcW w:w="559" w:type="pct"/>
            <w:shd w:val="clear" w:color="auto" w:fill="auto"/>
          </w:tcPr>
          <w:p>
            <w:pPr>
              <w:pStyle w:val="23"/>
              <w:rPr>
                <w:ins w:id="9198" w:author="CMCC-shiyuan-0304" w:date="2024-03-04T18:15:33Z"/>
                <w:highlight w:val="none"/>
              </w:rPr>
            </w:pPr>
          </w:p>
        </w:tc>
        <w:tc>
          <w:tcPr>
            <w:tcW w:w="1636" w:type="pct"/>
            <w:shd w:val="clear" w:color="auto" w:fill="auto"/>
          </w:tcPr>
          <w:p>
            <w:pPr>
              <w:pStyle w:val="23"/>
              <w:rPr>
                <w:ins w:id="9199" w:author="CMCC-shiyuan-0304" w:date="2024-03-04T18:15:33Z"/>
                <w:highlight w:val="none"/>
              </w:rPr>
            </w:pPr>
            <w:ins w:id="9200" w:author="CMCC-shiyuan-0304" w:date="2024-03-04T18:15:33Z">
              <w:r>
                <w:rPr>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01" w:author="CMCC-shiyuan-0304" w:date="2024-03-04T18:15:33Z"/>
        </w:trPr>
        <w:tc>
          <w:tcPr>
            <w:tcW w:w="1423" w:type="pct"/>
            <w:gridSpan w:val="2"/>
            <w:tcBorders>
              <w:top w:val="nil"/>
              <w:bottom w:val="nil"/>
            </w:tcBorders>
            <w:shd w:val="clear" w:color="auto" w:fill="auto"/>
          </w:tcPr>
          <w:p>
            <w:pPr>
              <w:pStyle w:val="24"/>
              <w:rPr>
                <w:ins w:id="9202" w:author="CMCC-shiyuan-0304" w:date="2024-03-04T18:15:33Z"/>
                <w:highlight w:val="none"/>
              </w:rPr>
            </w:pPr>
          </w:p>
        </w:tc>
        <w:tc>
          <w:tcPr>
            <w:tcW w:w="1380" w:type="pct"/>
            <w:shd w:val="clear" w:color="auto" w:fill="auto"/>
          </w:tcPr>
          <w:p>
            <w:pPr>
              <w:pStyle w:val="24"/>
              <w:rPr>
                <w:ins w:id="9203" w:author="CMCC-shiyuan-0304" w:date="2024-03-04T18:15:33Z"/>
                <w:highlight w:val="none"/>
              </w:rPr>
            </w:pPr>
            <w:ins w:id="9204" w:author="CMCC-shiyuan-0304" w:date="2024-03-04T18:15:33Z">
              <w:r>
                <w:rPr>
                  <w:highlight w:val="none"/>
                </w:rPr>
                <w:t>Config 2</w:t>
              </w:r>
            </w:ins>
          </w:p>
        </w:tc>
        <w:tc>
          <w:tcPr>
            <w:tcW w:w="559" w:type="pct"/>
            <w:shd w:val="clear" w:color="auto" w:fill="auto"/>
          </w:tcPr>
          <w:p>
            <w:pPr>
              <w:pStyle w:val="23"/>
              <w:rPr>
                <w:ins w:id="9205" w:author="CMCC-shiyuan-0304" w:date="2024-03-04T18:15:33Z"/>
                <w:highlight w:val="none"/>
              </w:rPr>
            </w:pPr>
          </w:p>
        </w:tc>
        <w:tc>
          <w:tcPr>
            <w:tcW w:w="1636" w:type="pct"/>
            <w:shd w:val="clear" w:color="auto" w:fill="auto"/>
          </w:tcPr>
          <w:p>
            <w:pPr>
              <w:pStyle w:val="23"/>
              <w:rPr>
                <w:ins w:id="9206" w:author="CMCC-shiyuan-0304" w:date="2024-03-04T18:15:33Z"/>
                <w:highlight w:val="none"/>
              </w:rPr>
            </w:pPr>
            <w:ins w:id="9207" w:author="CMCC-shiyuan-0304" w:date="2024-03-04T18:15:33Z">
              <w:r>
                <w:rPr>
                  <w:highlight w:val="none"/>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08" w:author="CMCC-shiyuan-0304" w:date="2024-03-04T18:15:33Z"/>
        </w:trPr>
        <w:tc>
          <w:tcPr>
            <w:tcW w:w="1423" w:type="pct"/>
            <w:gridSpan w:val="2"/>
            <w:tcBorders>
              <w:top w:val="nil"/>
              <w:bottom w:val="single" w:color="auto" w:sz="4" w:space="0"/>
            </w:tcBorders>
            <w:shd w:val="clear" w:color="auto" w:fill="auto"/>
          </w:tcPr>
          <w:p>
            <w:pPr>
              <w:pStyle w:val="24"/>
              <w:rPr>
                <w:ins w:id="9209" w:author="CMCC-shiyuan-0304" w:date="2024-03-04T18:15:33Z"/>
                <w:highlight w:val="none"/>
              </w:rPr>
            </w:pPr>
          </w:p>
        </w:tc>
        <w:tc>
          <w:tcPr>
            <w:tcW w:w="1380" w:type="pct"/>
            <w:shd w:val="clear" w:color="auto" w:fill="auto"/>
          </w:tcPr>
          <w:p>
            <w:pPr>
              <w:pStyle w:val="24"/>
              <w:rPr>
                <w:ins w:id="9210" w:author="CMCC-shiyuan-0304" w:date="2024-03-04T18:15:33Z"/>
                <w:highlight w:val="none"/>
              </w:rPr>
            </w:pPr>
            <w:ins w:id="9211" w:author="CMCC-shiyuan-0304" w:date="2024-03-04T18:15:33Z">
              <w:r>
                <w:rPr>
                  <w:highlight w:val="none"/>
                </w:rPr>
                <w:t>Config 3</w:t>
              </w:r>
            </w:ins>
          </w:p>
        </w:tc>
        <w:tc>
          <w:tcPr>
            <w:tcW w:w="559" w:type="pct"/>
            <w:shd w:val="clear" w:color="auto" w:fill="auto"/>
          </w:tcPr>
          <w:p>
            <w:pPr>
              <w:pStyle w:val="23"/>
              <w:rPr>
                <w:ins w:id="9212" w:author="CMCC-shiyuan-0304" w:date="2024-03-04T18:15:33Z"/>
                <w:highlight w:val="none"/>
              </w:rPr>
            </w:pPr>
          </w:p>
        </w:tc>
        <w:tc>
          <w:tcPr>
            <w:tcW w:w="1636" w:type="pct"/>
            <w:shd w:val="clear" w:color="auto" w:fill="auto"/>
          </w:tcPr>
          <w:p>
            <w:pPr>
              <w:pStyle w:val="23"/>
              <w:rPr>
                <w:ins w:id="9213" w:author="CMCC-shiyuan-0304" w:date="2024-03-04T18:15:33Z"/>
                <w:highlight w:val="none"/>
              </w:rPr>
            </w:pPr>
            <w:ins w:id="9214" w:author="CMCC-shiyuan-0304" w:date="2024-03-04T18:15:33Z">
              <w:r>
                <w:rPr>
                  <w:highlight w:val="none"/>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15" w:author="CMCC-shiyuan-0304" w:date="2024-03-04T18:15:33Z"/>
        </w:trPr>
        <w:tc>
          <w:tcPr>
            <w:tcW w:w="1423" w:type="pct"/>
            <w:gridSpan w:val="2"/>
            <w:tcBorders>
              <w:top w:val="nil"/>
              <w:bottom w:val="nil"/>
            </w:tcBorders>
            <w:shd w:val="clear" w:color="auto" w:fill="auto"/>
          </w:tcPr>
          <w:p>
            <w:pPr>
              <w:pStyle w:val="24"/>
              <w:rPr>
                <w:ins w:id="9216" w:author="CMCC-shiyuan-0304" w:date="2024-03-04T18:15:33Z"/>
                <w:highlight w:val="none"/>
              </w:rPr>
            </w:pPr>
            <w:ins w:id="9217" w:author="CMCC-shiyuan-0304" w:date="2024-03-04T18:15:33Z">
              <w:r>
                <w:rPr>
                  <w:highlight w:val="none"/>
                </w:rPr>
                <w:t>Dedicated CORESET Reference Channel</w:t>
              </w:r>
            </w:ins>
          </w:p>
        </w:tc>
        <w:tc>
          <w:tcPr>
            <w:tcW w:w="1380" w:type="pct"/>
            <w:tcBorders>
              <w:top w:val="single" w:color="auto" w:sz="4" w:space="0"/>
              <w:left w:val="single" w:color="auto" w:sz="4" w:space="0"/>
              <w:bottom w:val="single" w:color="auto" w:sz="4" w:space="0"/>
              <w:right w:val="single" w:color="auto" w:sz="4" w:space="0"/>
            </w:tcBorders>
          </w:tcPr>
          <w:p>
            <w:pPr>
              <w:pStyle w:val="24"/>
              <w:rPr>
                <w:ins w:id="9218" w:author="CMCC-shiyuan-0304" w:date="2024-03-04T18:15:33Z"/>
                <w:highlight w:val="none"/>
              </w:rPr>
            </w:pPr>
            <w:ins w:id="9219" w:author="CMCC-shiyuan-0304" w:date="2024-03-04T18:15:33Z">
              <w:r>
                <w:rPr>
                  <w:highlight w:val="none"/>
                  <w:lang w:val="it-IT"/>
                </w:rPr>
                <w:t>Config 1</w:t>
              </w:r>
            </w:ins>
          </w:p>
        </w:tc>
        <w:tc>
          <w:tcPr>
            <w:tcW w:w="559" w:type="pct"/>
            <w:shd w:val="clear" w:color="auto" w:fill="auto"/>
          </w:tcPr>
          <w:p>
            <w:pPr>
              <w:pStyle w:val="23"/>
              <w:rPr>
                <w:ins w:id="9220" w:author="CMCC-shiyuan-0304" w:date="2024-03-04T18:15:33Z"/>
                <w:highlight w:val="none"/>
              </w:rPr>
            </w:pPr>
          </w:p>
        </w:tc>
        <w:tc>
          <w:tcPr>
            <w:tcW w:w="1636" w:type="pct"/>
            <w:tcBorders>
              <w:top w:val="single" w:color="auto" w:sz="4" w:space="0"/>
              <w:left w:val="single" w:color="auto" w:sz="4" w:space="0"/>
              <w:bottom w:val="single" w:color="auto" w:sz="4" w:space="0"/>
              <w:right w:val="single" w:color="auto" w:sz="4" w:space="0"/>
            </w:tcBorders>
          </w:tcPr>
          <w:p>
            <w:pPr>
              <w:pStyle w:val="23"/>
              <w:rPr>
                <w:ins w:id="9221" w:author="CMCC-shiyuan-0304" w:date="2024-03-04T18:15:33Z"/>
                <w:highlight w:val="none"/>
              </w:rPr>
            </w:pPr>
            <w:ins w:id="9222" w:author="CMCC-shiyuan-0304" w:date="2024-03-04T18:15:33Z">
              <w:r>
                <w:rPr>
                  <w:highlight w:val="none"/>
                  <w:lang w:val="en-US"/>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23" w:author="CMCC-shiyuan-0304" w:date="2024-03-04T18:15:33Z"/>
        </w:trPr>
        <w:tc>
          <w:tcPr>
            <w:tcW w:w="1423" w:type="pct"/>
            <w:gridSpan w:val="2"/>
            <w:tcBorders>
              <w:top w:val="nil"/>
              <w:bottom w:val="nil"/>
            </w:tcBorders>
            <w:shd w:val="clear" w:color="auto" w:fill="auto"/>
          </w:tcPr>
          <w:p>
            <w:pPr>
              <w:pStyle w:val="24"/>
              <w:rPr>
                <w:ins w:id="9224" w:author="CMCC-shiyuan-0304" w:date="2024-03-04T18:15:33Z"/>
                <w:highlight w:val="none"/>
              </w:rPr>
            </w:pPr>
          </w:p>
        </w:tc>
        <w:tc>
          <w:tcPr>
            <w:tcW w:w="1380" w:type="pct"/>
            <w:tcBorders>
              <w:top w:val="single" w:color="auto" w:sz="4" w:space="0"/>
              <w:left w:val="single" w:color="auto" w:sz="4" w:space="0"/>
              <w:bottom w:val="single" w:color="auto" w:sz="4" w:space="0"/>
              <w:right w:val="single" w:color="auto" w:sz="4" w:space="0"/>
            </w:tcBorders>
          </w:tcPr>
          <w:p>
            <w:pPr>
              <w:pStyle w:val="24"/>
              <w:rPr>
                <w:ins w:id="9225" w:author="CMCC-shiyuan-0304" w:date="2024-03-04T18:15:33Z"/>
                <w:highlight w:val="none"/>
              </w:rPr>
            </w:pPr>
            <w:ins w:id="9226" w:author="CMCC-shiyuan-0304" w:date="2024-03-04T18:15:33Z">
              <w:r>
                <w:rPr>
                  <w:highlight w:val="none"/>
                  <w:lang w:val="it-IT"/>
                </w:rPr>
                <w:t>Config 2</w:t>
              </w:r>
            </w:ins>
          </w:p>
        </w:tc>
        <w:tc>
          <w:tcPr>
            <w:tcW w:w="559" w:type="pct"/>
            <w:tcBorders>
              <w:bottom w:val="nil"/>
            </w:tcBorders>
            <w:shd w:val="clear" w:color="auto" w:fill="auto"/>
          </w:tcPr>
          <w:p>
            <w:pPr>
              <w:pStyle w:val="23"/>
              <w:rPr>
                <w:ins w:id="9227" w:author="CMCC-shiyuan-0304" w:date="2024-03-04T18:15:33Z"/>
                <w:highlight w:val="none"/>
              </w:rPr>
            </w:pPr>
          </w:p>
        </w:tc>
        <w:tc>
          <w:tcPr>
            <w:tcW w:w="1636" w:type="pct"/>
            <w:tcBorders>
              <w:top w:val="single" w:color="auto" w:sz="4" w:space="0"/>
              <w:left w:val="single" w:color="auto" w:sz="4" w:space="0"/>
              <w:bottom w:val="single" w:color="auto" w:sz="4" w:space="0"/>
              <w:right w:val="single" w:color="auto" w:sz="4" w:space="0"/>
            </w:tcBorders>
          </w:tcPr>
          <w:p>
            <w:pPr>
              <w:pStyle w:val="23"/>
              <w:rPr>
                <w:ins w:id="9228" w:author="CMCC-shiyuan-0304" w:date="2024-03-04T18:15:33Z"/>
                <w:highlight w:val="none"/>
              </w:rPr>
            </w:pPr>
            <w:ins w:id="9229" w:author="CMCC-shiyuan-0304" w:date="2024-03-04T18:15:33Z">
              <w:r>
                <w:rPr>
                  <w:highlight w:val="none"/>
                  <w:lang w:val="en-US"/>
                </w:rPr>
                <w:t>CCR.1.1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30" w:author="CMCC-shiyuan-0304" w:date="2024-03-04T18:15:33Z"/>
        </w:trPr>
        <w:tc>
          <w:tcPr>
            <w:tcW w:w="1423" w:type="pct"/>
            <w:gridSpan w:val="2"/>
            <w:tcBorders>
              <w:top w:val="nil"/>
              <w:bottom w:val="single" w:color="auto" w:sz="4" w:space="0"/>
            </w:tcBorders>
            <w:shd w:val="clear" w:color="auto" w:fill="auto"/>
          </w:tcPr>
          <w:p>
            <w:pPr>
              <w:pStyle w:val="24"/>
              <w:rPr>
                <w:ins w:id="9231" w:author="CMCC-shiyuan-0304" w:date="2024-03-04T18:15:33Z"/>
                <w:highlight w:val="none"/>
              </w:rPr>
            </w:pPr>
          </w:p>
        </w:tc>
        <w:tc>
          <w:tcPr>
            <w:tcW w:w="1380" w:type="pct"/>
            <w:tcBorders>
              <w:top w:val="single" w:color="auto" w:sz="4" w:space="0"/>
              <w:left w:val="single" w:color="auto" w:sz="4" w:space="0"/>
              <w:bottom w:val="single" w:color="auto" w:sz="4" w:space="0"/>
              <w:right w:val="single" w:color="auto" w:sz="4" w:space="0"/>
            </w:tcBorders>
          </w:tcPr>
          <w:p>
            <w:pPr>
              <w:pStyle w:val="24"/>
              <w:rPr>
                <w:ins w:id="9232" w:author="CMCC-shiyuan-0304" w:date="2024-03-04T18:15:33Z"/>
                <w:highlight w:val="none"/>
              </w:rPr>
            </w:pPr>
            <w:ins w:id="9233" w:author="CMCC-shiyuan-0304" w:date="2024-03-04T18:15:33Z">
              <w:r>
                <w:rPr>
                  <w:highlight w:val="none"/>
                  <w:lang w:val="it-IT"/>
                </w:rPr>
                <w:t>Config 3</w:t>
              </w:r>
            </w:ins>
          </w:p>
        </w:tc>
        <w:tc>
          <w:tcPr>
            <w:tcW w:w="559" w:type="pct"/>
            <w:tcBorders>
              <w:top w:val="nil"/>
              <w:bottom w:val="nil"/>
            </w:tcBorders>
            <w:shd w:val="clear" w:color="auto" w:fill="auto"/>
          </w:tcPr>
          <w:p>
            <w:pPr>
              <w:pStyle w:val="23"/>
              <w:rPr>
                <w:ins w:id="9234" w:author="CMCC-shiyuan-0304" w:date="2024-03-04T18:15:33Z"/>
                <w:highlight w:val="none"/>
              </w:rPr>
            </w:pPr>
          </w:p>
        </w:tc>
        <w:tc>
          <w:tcPr>
            <w:tcW w:w="1636" w:type="pct"/>
            <w:tcBorders>
              <w:top w:val="single" w:color="auto" w:sz="4" w:space="0"/>
              <w:left w:val="single" w:color="auto" w:sz="4" w:space="0"/>
              <w:bottom w:val="single" w:color="auto" w:sz="4" w:space="0"/>
              <w:right w:val="single" w:color="auto" w:sz="4" w:space="0"/>
            </w:tcBorders>
          </w:tcPr>
          <w:p>
            <w:pPr>
              <w:pStyle w:val="23"/>
              <w:rPr>
                <w:ins w:id="9235" w:author="CMCC-shiyuan-0304" w:date="2024-03-04T18:15:33Z"/>
                <w:highlight w:val="none"/>
              </w:rPr>
            </w:pPr>
            <w:ins w:id="9236" w:author="CMCC-shiyuan-0304" w:date="2024-03-04T18:15:33Z">
              <w:r>
                <w:rPr>
                  <w:highlight w:val="none"/>
                  <w:lang w:val="en-US"/>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37" w:author="CMCC-shiyuan-0304" w:date="2024-03-04T18:15:33Z"/>
        </w:trPr>
        <w:tc>
          <w:tcPr>
            <w:tcW w:w="1423" w:type="pct"/>
            <w:gridSpan w:val="2"/>
            <w:tcBorders>
              <w:bottom w:val="nil"/>
            </w:tcBorders>
            <w:shd w:val="clear" w:color="auto" w:fill="auto"/>
          </w:tcPr>
          <w:p>
            <w:pPr>
              <w:pStyle w:val="24"/>
              <w:rPr>
                <w:ins w:id="9238" w:author="CMCC-shiyuan-0304" w:date="2024-03-04T18:15:33Z"/>
                <w:highlight w:val="none"/>
              </w:rPr>
            </w:pPr>
            <w:ins w:id="9239" w:author="CMCC-shiyuan-0304" w:date="2024-03-04T18:15:33Z">
              <w:r>
                <w:rPr>
                  <w:highlight w:val="none"/>
                </w:rPr>
                <w:t>SSB Configuration</w:t>
              </w:r>
            </w:ins>
          </w:p>
        </w:tc>
        <w:tc>
          <w:tcPr>
            <w:tcW w:w="1380" w:type="pct"/>
            <w:shd w:val="clear" w:color="auto" w:fill="auto"/>
          </w:tcPr>
          <w:p>
            <w:pPr>
              <w:pStyle w:val="24"/>
              <w:rPr>
                <w:ins w:id="9240" w:author="CMCC-shiyuan-0304" w:date="2024-03-04T18:15:33Z"/>
                <w:highlight w:val="none"/>
              </w:rPr>
            </w:pPr>
            <w:ins w:id="9241" w:author="CMCC-shiyuan-0304" w:date="2024-03-04T18:15:33Z">
              <w:r>
                <w:rPr>
                  <w:highlight w:val="none"/>
                </w:rPr>
                <w:t>Config 1</w:t>
              </w:r>
            </w:ins>
          </w:p>
        </w:tc>
        <w:tc>
          <w:tcPr>
            <w:tcW w:w="559" w:type="pct"/>
            <w:tcBorders>
              <w:top w:val="nil"/>
            </w:tcBorders>
            <w:shd w:val="clear" w:color="auto" w:fill="auto"/>
          </w:tcPr>
          <w:p>
            <w:pPr>
              <w:pStyle w:val="23"/>
              <w:rPr>
                <w:ins w:id="9242" w:author="CMCC-shiyuan-0304" w:date="2024-03-04T18:15:33Z"/>
                <w:highlight w:val="none"/>
              </w:rPr>
            </w:pPr>
          </w:p>
        </w:tc>
        <w:tc>
          <w:tcPr>
            <w:tcW w:w="1636" w:type="pct"/>
            <w:shd w:val="clear" w:color="auto" w:fill="auto"/>
          </w:tcPr>
          <w:p>
            <w:pPr>
              <w:pStyle w:val="23"/>
              <w:rPr>
                <w:ins w:id="9243" w:author="CMCC-shiyuan-0304" w:date="2024-03-04T18:15:33Z"/>
                <w:highlight w:val="none"/>
              </w:rPr>
            </w:pPr>
            <w:ins w:id="9244"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45" w:author="CMCC-shiyuan-0304" w:date="2024-03-04T18:15:33Z"/>
        </w:trPr>
        <w:tc>
          <w:tcPr>
            <w:tcW w:w="1423" w:type="pct"/>
            <w:gridSpan w:val="2"/>
            <w:tcBorders>
              <w:top w:val="nil"/>
              <w:bottom w:val="nil"/>
            </w:tcBorders>
            <w:shd w:val="clear" w:color="auto" w:fill="auto"/>
          </w:tcPr>
          <w:p>
            <w:pPr>
              <w:pStyle w:val="24"/>
              <w:rPr>
                <w:ins w:id="9246" w:author="CMCC-shiyuan-0304" w:date="2024-03-04T18:15:33Z"/>
                <w:highlight w:val="none"/>
              </w:rPr>
            </w:pPr>
          </w:p>
        </w:tc>
        <w:tc>
          <w:tcPr>
            <w:tcW w:w="1380" w:type="pct"/>
            <w:shd w:val="clear" w:color="auto" w:fill="auto"/>
          </w:tcPr>
          <w:p>
            <w:pPr>
              <w:pStyle w:val="24"/>
              <w:rPr>
                <w:ins w:id="9247" w:author="CMCC-shiyuan-0304" w:date="2024-03-04T18:15:33Z"/>
                <w:highlight w:val="none"/>
              </w:rPr>
            </w:pPr>
            <w:ins w:id="9248" w:author="CMCC-shiyuan-0304" w:date="2024-03-04T18:15:33Z">
              <w:r>
                <w:rPr>
                  <w:highlight w:val="none"/>
                </w:rPr>
                <w:t>Config 2</w:t>
              </w:r>
            </w:ins>
          </w:p>
        </w:tc>
        <w:tc>
          <w:tcPr>
            <w:tcW w:w="559" w:type="pct"/>
            <w:shd w:val="clear" w:color="auto" w:fill="auto"/>
          </w:tcPr>
          <w:p>
            <w:pPr>
              <w:pStyle w:val="23"/>
              <w:rPr>
                <w:ins w:id="9249" w:author="CMCC-shiyuan-0304" w:date="2024-03-04T18:15:33Z"/>
                <w:highlight w:val="none"/>
              </w:rPr>
            </w:pPr>
          </w:p>
        </w:tc>
        <w:tc>
          <w:tcPr>
            <w:tcW w:w="1636" w:type="pct"/>
            <w:shd w:val="clear" w:color="auto" w:fill="auto"/>
          </w:tcPr>
          <w:p>
            <w:pPr>
              <w:pStyle w:val="23"/>
              <w:rPr>
                <w:ins w:id="9250" w:author="CMCC-shiyuan-0304" w:date="2024-03-04T18:15:33Z"/>
                <w:highlight w:val="none"/>
              </w:rPr>
            </w:pPr>
            <w:ins w:id="9251"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52" w:author="CMCC-shiyuan-0304" w:date="2024-03-04T18:15:33Z"/>
        </w:trPr>
        <w:tc>
          <w:tcPr>
            <w:tcW w:w="1423" w:type="pct"/>
            <w:gridSpan w:val="2"/>
            <w:tcBorders>
              <w:top w:val="nil"/>
              <w:bottom w:val="single" w:color="auto" w:sz="4" w:space="0"/>
            </w:tcBorders>
            <w:shd w:val="clear" w:color="auto" w:fill="auto"/>
          </w:tcPr>
          <w:p>
            <w:pPr>
              <w:pStyle w:val="24"/>
              <w:rPr>
                <w:ins w:id="9253" w:author="CMCC-shiyuan-0304" w:date="2024-03-04T18:15:33Z"/>
                <w:highlight w:val="none"/>
              </w:rPr>
            </w:pPr>
          </w:p>
        </w:tc>
        <w:tc>
          <w:tcPr>
            <w:tcW w:w="1380" w:type="pct"/>
            <w:shd w:val="clear" w:color="auto" w:fill="auto"/>
          </w:tcPr>
          <w:p>
            <w:pPr>
              <w:pStyle w:val="24"/>
              <w:rPr>
                <w:ins w:id="9254" w:author="CMCC-shiyuan-0304" w:date="2024-03-04T18:15:33Z"/>
                <w:highlight w:val="none"/>
              </w:rPr>
            </w:pPr>
            <w:ins w:id="9255" w:author="CMCC-shiyuan-0304" w:date="2024-03-04T18:15:33Z">
              <w:r>
                <w:rPr>
                  <w:highlight w:val="none"/>
                </w:rPr>
                <w:t>Config 3</w:t>
              </w:r>
            </w:ins>
          </w:p>
        </w:tc>
        <w:tc>
          <w:tcPr>
            <w:tcW w:w="559" w:type="pct"/>
            <w:shd w:val="clear" w:color="auto" w:fill="auto"/>
          </w:tcPr>
          <w:p>
            <w:pPr>
              <w:pStyle w:val="23"/>
              <w:rPr>
                <w:ins w:id="9256" w:author="CMCC-shiyuan-0304" w:date="2024-03-04T18:15:33Z"/>
                <w:highlight w:val="none"/>
              </w:rPr>
            </w:pPr>
          </w:p>
        </w:tc>
        <w:tc>
          <w:tcPr>
            <w:tcW w:w="1636" w:type="pct"/>
            <w:shd w:val="clear" w:color="auto" w:fill="auto"/>
          </w:tcPr>
          <w:p>
            <w:pPr>
              <w:pStyle w:val="23"/>
              <w:rPr>
                <w:ins w:id="9257" w:author="CMCC-shiyuan-0304" w:date="2024-03-04T18:15:33Z"/>
                <w:highlight w:val="none"/>
              </w:rPr>
            </w:pPr>
            <w:ins w:id="9258" w:author="CMCC-shiyuan-0304" w:date="2024-03-04T18:15:33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59" w:author="CMCC-shiyuan-0304" w:date="2024-03-04T18:15:33Z"/>
        </w:trPr>
        <w:tc>
          <w:tcPr>
            <w:tcW w:w="1423" w:type="pct"/>
            <w:gridSpan w:val="2"/>
            <w:tcBorders>
              <w:bottom w:val="nil"/>
            </w:tcBorders>
            <w:shd w:val="clear" w:color="auto" w:fill="auto"/>
          </w:tcPr>
          <w:p>
            <w:pPr>
              <w:pStyle w:val="24"/>
              <w:rPr>
                <w:ins w:id="9260" w:author="CMCC-shiyuan-0304" w:date="2024-03-04T18:15:33Z"/>
                <w:highlight w:val="none"/>
              </w:rPr>
            </w:pPr>
            <w:ins w:id="9261" w:author="CMCC-shiyuan-0304" w:date="2024-03-04T18:15:33Z">
              <w:r>
                <w:rPr>
                  <w:highlight w:val="none"/>
                </w:rPr>
                <w:t>SMTC Configuration</w:t>
              </w:r>
            </w:ins>
          </w:p>
        </w:tc>
        <w:tc>
          <w:tcPr>
            <w:tcW w:w="1380" w:type="pct"/>
            <w:shd w:val="clear" w:color="auto" w:fill="auto"/>
          </w:tcPr>
          <w:p>
            <w:pPr>
              <w:pStyle w:val="24"/>
              <w:rPr>
                <w:ins w:id="9262" w:author="CMCC-shiyuan-0304" w:date="2024-03-04T18:15:33Z"/>
                <w:highlight w:val="none"/>
              </w:rPr>
            </w:pPr>
            <w:ins w:id="9263" w:author="CMCC-shiyuan-0304" w:date="2024-03-04T18:15:33Z">
              <w:r>
                <w:rPr>
                  <w:highlight w:val="none"/>
                </w:rPr>
                <w:t>Config 1, 2</w:t>
              </w:r>
            </w:ins>
          </w:p>
        </w:tc>
        <w:tc>
          <w:tcPr>
            <w:tcW w:w="559" w:type="pct"/>
            <w:shd w:val="clear" w:color="auto" w:fill="auto"/>
          </w:tcPr>
          <w:p>
            <w:pPr>
              <w:pStyle w:val="23"/>
              <w:rPr>
                <w:ins w:id="9264" w:author="CMCC-shiyuan-0304" w:date="2024-03-04T18:15:33Z"/>
                <w:highlight w:val="none"/>
              </w:rPr>
            </w:pPr>
          </w:p>
        </w:tc>
        <w:tc>
          <w:tcPr>
            <w:tcW w:w="1636" w:type="pct"/>
            <w:shd w:val="clear" w:color="auto" w:fill="auto"/>
          </w:tcPr>
          <w:p>
            <w:pPr>
              <w:pStyle w:val="23"/>
              <w:rPr>
                <w:ins w:id="9265" w:author="CMCC-shiyuan-0304" w:date="2024-03-04T18:15:33Z"/>
                <w:highlight w:val="none"/>
              </w:rPr>
            </w:pPr>
            <w:ins w:id="9266"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67" w:author="CMCC-shiyuan-0304" w:date="2024-03-04T18:15:33Z"/>
        </w:trPr>
        <w:tc>
          <w:tcPr>
            <w:tcW w:w="1423" w:type="pct"/>
            <w:gridSpan w:val="2"/>
            <w:tcBorders>
              <w:top w:val="nil"/>
              <w:bottom w:val="single" w:color="auto" w:sz="4" w:space="0"/>
            </w:tcBorders>
            <w:shd w:val="clear" w:color="auto" w:fill="auto"/>
          </w:tcPr>
          <w:p>
            <w:pPr>
              <w:pStyle w:val="24"/>
              <w:rPr>
                <w:ins w:id="9268" w:author="CMCC-shiyuan-0304" w:date="2024-03-04T18:15:33Z"/>
                <w:highlight w:val="none"/>
              </w:rPr>
            </w:pPr>
          </w:p>
        </w:tc>
        <w:tc>
          <w:tcPr>
            <w:tcW w:w="1380" w:type="pct"/>
            <w:shd w:val="clear" w:color="auto" w:fill="auto"/>
          </w:tcPr>
          <w:p>
            <w:pPr>
              <w:pStyle w:val="24"/>
              <w:rPr>
                <w:ins w:id="9269" w:author="CMCC-shiyuan-0304" w:date="2024-03-04T18:15:33Z"/>
                <w:highlight w:val="none"/>
              </w:rPr>
            </w:pPr>
            <w:ins w:id="9270" w:author="CMCC-shiyuan-0304" w:date="2024-03-04T18:15:33Z">
              <w:r>
                <w:rPr>
                  <w:highlight w:val="none"/>
                </w:rPr>
                <w:t>Config 3</w:t>
              </w:r>
            </w:ins>
          </w:p>
        </w:tc>
        <w:tc>
          <w:tcPr>
            <w:tcW w:w="559" w:type="pct"/>
            <w:shd w:val="clear" w:color="auto" w:fill="auto"/>
          </w:tcPr>
          <w:p>
            <w:pPr>
              <w:pStyle w:val="23"/>
              <w:rPr>
                <w:ins w:id="9271" w:author="CMCC-shiyuan-0304" w:date="2024-03-04T18:15:33Z"/>
                <w:highlight w:val="none"/>
              </w:rPr>
            </w:pPr>
          </w:p>
        </w:tc>
        <w:tc>
          <w:tcPr>
            <w:tcW w:w="1636" w:type="pct"/>
            <w:shd w:val="clear" w:color="auto" w:fill="auto"/>
          </w:tcPr>
          <w:p>
            <w:pPr>
              <w:pStyle w:val="23"/>
              <w:rPr>
                <w:ins w:id="9272" w:author="CMCC-shiyuan-0304" w:date="2024-03-04T18:15:33Z"/>
                <w:highlight w:val="none"/>
              </w:rPr>
            </w:pPr>
            <w:ins w:id="9273"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74" w:author="CMCC-shiyuan-0304" w:date="2024-03-04T18:15:33Z"/>
        </w:trPr>
        <w:tc>
          <w:tcPr>
            <w:tcW w:w="1423" w:type="pct"/>
            <w:gridSpan w:val="2"/>
            <w:tcBorders>
              <w:bottom w:val="nil"/>
            </w:tcBorders>
            <w:shd w:val="clear" w:color="auto" w:fill="auto"/>
          </w:tcPr>
          <w:p>
            <w:pPr>
              <w:pStyle w:val="24"/>
              <w:rPr>
                <w:ins w:id="9275" w:author="CMCC-shiyuan-0304" w:date="2024-03-04T18:15:33Z"/>
                <w:highlight w:val="none"/>
              </w:rPr>
            </w:pPr>
            <w:ins w:id="9276" w:author="CMCC-shiyuan-0304" w:date="2024-03-04T18:15:33Z">
              <w:r>
                <w:rPr>
                  <w:highlight w:val="none"/>
                </w:rPr>
                <w:t>PDSCH/PDCCH subcarrier spacing</w:t>
              </w:r>
            </w:ins>
          </w:p>
        </w:tc>
        <w:tc>
          <w:tcPr>
            <w:tcW w:w="1380" w:type="pct"/>
            <w:shd w:val="clear" w:color="auto" w:fill="auto"/>
          </w:tcPr>
          <w:p>
            <w:pPr>
              <w:pStyle w:val="24"/>
              <w:rPr>
                <w:ins w:id="9277" w:author="CMCC-shiyuan-0304" w:date="2024-03-04T18:15:33Z"/>
                <w:highlight w:val="none"/>
              </w:rPr>
            </w:pPr>
            <w:ins w:id="9278" w:author="CMCC-shiyuan-0304" w:date="2024-03-04T18:15:33Z">
              <w:r>
                <w:rPr>
                  <w:highlight w:val="none"/>
                </w:rPr>
                <w:t>Config 1, 2</w:t>
              </w:r>
            </w:ins>
          </w:p>
        </w:tc>
        <w:tc>
          <w:tcPr>
            <w:tcW w:w="559" w:type="pct"/>
            <w:shd w:val="clear" w:color="auto" w:fill="auto"/>
          </w:tcPr>
          <w:p>
            <w:pPr>
              <w:pStyle w:val="23"/>
              <w:rPr>
                <w:ins w:id="9279" w:author="CMCC-shiyuan-0304" w:date="2024-03-04T18:15:33Z"/>
                <w:highlight w:val="none"/>
              </w:rPr>
            </w:pPr>
          </w:p>
        </w:tc>
        <w:tc>
          <w:tcPr>
            <w:tcW w:w="1636" w:type="pct"/>
            <w:shd w:val="clear" w:color="auto" w:fill="auto"/>
          </w:tcPr>
          <w:p>
            <w:pPr>
              <w:pStyle w:val="23"/>
              <w:rPr>
                <w:ins w:id="9280" w:author="CMCC-shiyuan-0304" w:date="2024-03-04T18:15:33Z"/>
                <w:highlight w:val="none"/>
              </w:rPr>
            </w:pPr>
            <w:ins w:id="9281" w:author="CMCC-shiyuan-0304" w:date="2024-03-04T18:15:33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82" w:author="CMCC-shiyuan-0304" w:date="2024-03-04T18:15:33Z"/>
        </w:trPr>
        <w:tc>
          <w:tcPr>
            <w:tcW w:w="1423" w:type="pct"/>
            <w:gridSpan w:val="2"/>
            <w:tcBorders>
              <w:top w:val="nil"/>
              <w:bottom w:val="single" w:color="auto" w:sz="4" w:space="0"/>
            </w:tcBorders>
            <w:shd w:val="clear" w:color="auto" w:fill="auto"/>
          </w:tcPr>
          <w:p>
            <w:pPr>
              <w:pStyle w:val="24"/>
              <w:rPr>
                <w:ins w:id="9283" w:author="CMCC-shiyuan-0304" w:date="2024-03-04T18:15:33Z"/>
                <w:highlight w:val="none"/>
              </w:rPr>
            </w:pPr>
          </w:p>
        </w:tc>
        <w:tc>
          <w:tcPr>
            <w:tcW w:w="1380" w:type="pct"/>
            <w:shd w:val="clear" w:color="auto" w:fill="auto"/>
          </w:tcPr>
          <w:p>
            <w:pPr>
              <w:pStyle w:val="24"/>
              <w:rPr>
                <w:ins w:id="9284" w:author="CMCC-shiyuan-0304" w:date="2024-03-04T18:15:33Z"/>
                <w:highlight w:val="none"/>
              </w:rPr>
            </w:pPr>
            <w:ins w:id="9285" w:author="CMCC-shiyuan-0304" w:date="2024-03-04T18:15:33Z">
              <w:r>
                <w:rPr>
                  <w:highlight w:val="none"/>
                </w:rPr>
                <w:t>Config 3</w:t>
              </w:r>
            </w:ins>
          </w:p>
        </w:tc>
        <w:tc>
          <w:tcPr>
            <w:tcW w:w="559" w:type="pct"/>
            <w:shd w:val="clear" w:color="auto" w:fill="auto"/>
          </w:tcPr>
          <w:p>
            <w:pPr>
              <w:pStyle w:val="23"/>
              <w:rPr>
                <w:ins w:id="9286" w:author="CMCC-shiyuan-0304" w:date="2024-03-04T18:15:33Z"/>
                <w:highlight w:val="none"/>
              </w:rPr>
            </w:pPr>
          </w:p>
        </w:tc>
        <w:tc>
          <w:tcPr>
            <w:tcW w:w="1636" w:type="pct"/>
            <w:shd w:val="clear" w:color="auto" w:fill="auto"/>
          </w:tcPr>
          <w:p>
            <w:pPr>
              <w:pStyle w:val="23"/>
              <w:rPr>
                <w:ins w:id="9287" w:author="CMCC-shiyuan-0304" w:date="2024-03-04T18:15:33Z"/>
                <w:highlight w:val="none"/>
              </w:rPr>
            </w:pPr>
            <w:ins w:id="9288" w:author="CMCC-shiyuan-0304" w:date="2024-03-04T18:15:33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89" w:author="CMCC-shiyuan-0304" w:date="2024-03-04T18:15:33Z"/>
        </w:trPr>
        <w:tc>
          <w:tcPr>
            <w:tcW w:w="1423" w:type="pct"/>
            <w:gridSpan w:val="2"/>
            <w:tcBorders>
              <w:bottom w:val="nil"/>
            </w:tcBorders>
            <w:shd w:val="clear" w:color="auto" w:fill="auto"/>
          </w:tcPr>
          <w:p>
            <w:pPr>
              <w:pStyle w:val="24"/>
              <w:rPr>
                <w:ins w:id="9290" w:author="CMCC-shiyuan-0304" w:date="2024-03-04T18:15:33Z"/>
                <w:highlight w:val="none"/>
              </w:rPr>
            </w:pPr>
            <w:ins w:id="9291" w:author="CMCC-shiyuan-0304" w:date="2024-03-04T18:15:33Z">
              <w:r>
                <w:rPr>
                  <w:highlight w:val="none"/>
                </w:rPr>
                <w:t xml:space="preserve">PRACH Configuration </w:t>
              </w:r>
            </w:ins>
          </w:p>
        </w:tc>
        <w:tc>
          <w:tcPr>
            <w:tcW w:w="1380" w:type="pct"/>
            <w:shd w:val="clear" w:color="auto" w:fill="auto"/>
          </w:tcPr>
          <w:p>
            <w:pPr>
              <w:pStyle w:val="24"/>
              <w:rPr>
                <w:ins w:id="9292" w:author="CMCC-shiyuan-0304" w:date="2024-03-04T18:15:33Z"/>
                <w:highlight w:val="none"/>
              </w:rPr>
            </w:pPr>
            <w:ins w:id="9293" w:author="CMCC-shiyuan-0304" w:date="2024-03-04T18:15:33Z">
              <w:r>
                <w:rPr>
                  <w:highlight w:val="none"/>
                </w:rPr>
                <w:t>Config 1, 2</w:t>
              </w:r>
            </w:ins>
          </w:p>
        </w:tc>
        <w:tc>
          <w:tcPr>
            <w:tcW w:w="559" w:type="pct"/>
            <w:shd w:val="clear" w:color="auto" w:fill="auto"/>
          </w:tcPr>
          <w:p>
            <w:pPr>
              <w:pStyle w:val="23"/>
              <w:rPr>
                <w:ins w:id="9294" w:author="CMCC-shiyuan-0304" w:date="2024-03-04T18:15:33Z"/>
                <w:highlight w:val="none"/>
              </w:rPr>
            </w:pPr>
          </w:p>
        </w:tc>
        <w:tc>
          <w:tcPr>
            <w:tcW w:w="1636" w:type="pct"/>
            <w:shd w:val="clear" w:color="auto" w:fill="auto"/>
          </w:tcPr>
          <w:p>
            <w:pPr>
              <w:pStyle w:val="23"/>
              <w:rPr>
                <w:ins w:id="9295" w:author="CMCC-shiyuan-0304" w:date="2024-03-04T18:15:33Z"/>
                <w:highlight w:val="none"/>
              </w:rPr>
            </w:pPr>
            <w:ins w:id="9296" w:author="CMCC-shiyuan-0304" w:date="2024-03-04T18:15:33Z">
              <w:r>
                <w:rPr>
                  <w:highlight w:val="none"/>
                </w:rPr>
                <w:t>Table  A.3.8.2.1-1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97" w:author="CMCC-shiyuan-0304" w:date="2024-03-04T18:15:33Z"/>
        </w:trPr>
        <w:tc>
          <w:tcPr>
            <w:tcW w:w="1423" w:type="pct"/>
            <w:gridSpan w:val="2"/>
            <w:tcBorders>
              <w:top w:val="nil"/>
            </w:tcBorders>
            <w:shd w:val="clear" w:color="auto" w:fill="auto"/>
          </w:tcPr>
          <w:p>
            <w:pPr>
              <w:pStyle w:val="24"/>
              <w:rPr>
                <w:ins w:id="9298" w:author="CMCC-shiyuan-0304" w:date="2024-03-04T18:15:33Z"/>
                <w:highlight w:val="none"/>
              </w:rPr>
            </w:pPr>
          </w:p>
        </w:tc>
        <w:tc>
          <w:tcPr>
            <w:tcW w:w="1380" w:type="pct"/>
            <w:shd w:val="clear" w:color="auto" w:fill="auto"/>
          </w:tcPr>
          <w:p>
            <w:pPr>
              <w:pStyle w:val="24"/>
              <w:rPr>
                <w:ins w:id="9299" w:author="CMCC-shiyuan-0304" w:date="2024-03-04T18:15:33Z"/>
                <w:highlight w:val="none"/>
              </w:rPr>
            </w:pPr>
            <w:ins w:id="9300" w:author="CMCC-shiyuan-0304" w:date="2024-03-04T18:15:33Z">
              <w:r>
                <w:rPr>
                  <w:highlight w:val="none"/>
                </w:rPr>
                <w:t>Config 3</w:t>
              </w:r>
            </w:ins>
          </w:p>
        </w:tc>
        <w:tc>
          <w:tcPr>
            <w:tcW w:w="559" w:type="pct"/>
            <w:shd w:val="clear" w:color="auto" w:fill="auto"/>
          </w:tcPr>
          <w:p>
            <w:pPr>
              <w:pStyle w:val="23"/>
              <w:rPr>
                <w:ins w:id="9301" w:author="CMCC-shiyuan-0304" w:date="2024-03-04T18:15:33Z"/>
                <w:highlight w:val="none"/>
              </w:rPr>
            </w:pPr>
          </w:p>
        </w:tc>
        <w:tc>
          <w:tcPr>
            <w:tcW w:w="1636" w:type="pct"/>
            <w:shd w:val="clear" w:color="auto" w:fill="auto"/>
          </w:tcPr>
          <w:p>
            <w:pPr>
              <w:pStyle w:val="23"/>
              <w:rPr>
                <w:ins w:id="9302" w:author="CMCC-shiyuan-0304" w:date="2024-03-04T18:15:33Z"/>
                <w:highlight w:val="none"/>
              </w:rPr>
            </w:pPr>
            <w:ins w:id="9303" w:author="CMCC-shiyuan-0304" w:date="2024-03-04T18:15:33Z">
              <w:r>
                <w:rPr>
                  <w:highlight w:val="none"/>
                </w:rPr>
                <w:t>Table  A.3.8.2.1-1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04" w:author="CMCC-shiyuan-0304" w:date="2024-03-04T18:15:33Z"/>
        </w:trPr>
        <w:tc>
          <w:tcPr>
            <w:tcW w:w="2803" w:type="pct"/>
            <w:gridSpan w:val="3"/>
            <w:shd w:val="clear" w:color="auto" w:fill="auto"/>
          </w:tcPr>
          <w:p>
            <w:pPr>
              <w:pStyle w:val="24"/>
              <w:rPr>
                <w:ins w:id="9305" w:author="CMCC-shiyuan-0304" w:date="2024-03-04T18:15:33Z"/>
                <w:highlight w:val="none"/>
              </w:rPr>
            </w:pPr>
            <w:ins w:id="9306" w:author="CMCC-shiyuan-0304" w:date="2024-03-04T18:15:33Z">
              <w:r>
                <w:rPr>
                  <w:highlight w:val="none"/>
                </w:rPr>
                <w:t>SSB index assigned as RLM RS</w:t>
              </w:r>
            </w:ins>
          </w:p>
        </w:tc>
        <w:tc>
          <w:tcPr>
            <w:tcW w:w="559" w:type="pct"/>
            <w:shd w:val="clear" w:color="auto" w:fill="auto"/>
          </w:tcPr>
          <w:p>
            <w:pPr>
              <w:pStyle w:val="23"/>
              <w:rPr>
                <w:ins w:id="9307" w:author="CMCC-shiyuan-0304" w:date="2024-03-04T18:15:33Z"/>
                <w:highlight w:val="none"/>
              </w:rPr>
            </w:pPr>
          </w:p>
        </w:tc>
        <w:tc>
          <w:tcPr>
            <w:tcW w:w="1636" w:type="pct"/>
            <w:shd w:val="clear" w:color="auto" w:fill="auto"/>
          </w:tcPr>
          <w:p>
            <w:pPr>
              <w:pStyle w:val="23"/>
              <w:rPr>
                <w:ins w:id="9308" w:author="CMCC-shiyuan-0304" w:date="2024-03-04T18:15:33Z"/>
                <w:highlight w:val="none"/>
              </w:rPr>
            </w:pPr>
            <w:ins w:id="9309"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10" w:author="CMCC-shiyuan-0304" w:date="2024-03-04T18:15:33Z"/>
        </w:trPr>
        <w:tc>
          <w:tcPr>
            <w:tcW w:w="2803" w:type="pct"/>
            <w:gridSpan w:val="3"/>
            <w:shd w:val="clear" w:color="auto" w:fill="auto"/>
          </w:tcPr>
          <w:p>
            <w:pPr>
              <w:pStyle w:val="24"/>
              <w:rPr>
                <w:ins w:id="9311" w:author="CMCC-shiyuan-0304" w:date="2024-03-04T18:15:33Z"/>
                <w:highlight w:val="none"/>
              </w:rPr>
            </w:pPr>
            <w:ins w:id="9312" w:author="CMCC-shiyuan-0304" w:date="2024-03-04T18:15:33Z">
              <w:r>
                <w:rPr>
                  <w:highlight w:val="none"/>
                </w:rPr>
                <w:t>OCNG parameters</w:t>
              </w:r>
            </w:ins>
          </w:p>
        </w:tc>
        <w:tc>
          <w:tcPr>
            <w:tcW w:w="559" w:type="pct"/>
            <w:shd w:val="clear" w:color="auto" w:fill="auto"/>
          </w:tcPr>
          <w:p>
            <w:pPr>
              <w:pStyle w:val="23"/>
              <w:rPr>
                <w:ins w:id="9313" w:author="CMCC-shiyuan-0304" w:date="2024-03-04T18:15:33Z"/>
                <w:highlight w:val="none"/>
              </w:rPr>
            </w:pPr>
          </w:p>
        </w:tc>
        <w:tc>
          <w:tcPr>
            <w:tcW w:w="1636" w:type="pct"/>
            <w:shd w:val="clear" w:color="auto" w:fill="auto"/>
          </w:tcPr>
          <w:p>
            <w:pPr>
              <w:pStyle w:val="23"/>
              <w:rPr>
                <w:ins w:id="9314" w:author="CMCC-shiyuan-0304" w:date="2024-03-04T18:15:33Z"/>
                <w:highlight w:val="none"/>
              </w:rPr>
            </w:pPr>
            <w:ins w:id="9315" w:author="CMCC-shiyuan-0304" w:date="2024-03-04T18:15:33Z">
              <w:r>
                <w:rPr>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16" w:author="CMCC-shiyuan-0304" w:date="2024-03-04T18:15:33Z"/>
        </w:trPr>
        <w:tc>
          <w:tcPr>
            <w:tcW w:w="2803" w:type="pct"/>
            <w:gridSpan w:val="3"/>
            <w:shd w:val="clear" w:color="auto" w:fill="auto"/>
          </w:tcPr>
          <w:p>
            <w:pPr>
              <w:pStyle w:val="24"/>
              <w:rPr>
                <w:ins w:id="9317" w:author="CMCC-shiyuan-0304" w:date="2024-03-04T18:15:33Z"/>
                <w:highlight w:val="none"/>
              </w:rPr>
            </w:pPr>
            <w:ins w:id="9318" w:author="CMCC-shiyuan-0304" w:date="2024-03-04T18:15:33Z">
              <w:r>
                <w:rPr>
                  <w:highlight w:val="none"/>
                </w:rPr>
                <w:t>CP length</w:t>
              </w:r>
            </w:ins>
            <w:ins w:id="9319" w:author="CMCC-shiyuan-0304" w:date="2024-03-04T18:15:33Z">
              <w:r>
                <w:rPr>
                  <w:highlight w:val="none"/>
                </w:rPr>
                <w:tab/>
              </w:r>
            </w:ins>
          </w:p>
        </w:tc>
        <w:tc>
          <w:tcPr>
            <w:tcW w:w="559" w:type="pct"/>
            <w:shd w:val="clear" w:color="auto" w:fill="auto"/>
          </w:tcPr>
          <w:p>
            <w:pPr>
              <w:pStyle w:val="23"/>
              <w:rPr>
                <w:ins w:id="9320" w:author="CMCC-shiyuan-0304" w:date="2024-03-04T18:15:33Z"/>
                <w:highlight w:val="none"/>
              </w:rPr>
            </w:pPr>
          </w:p>
        </w:tc>
        <w:tc>
          <w:tcPr>
            <w:tcW w:w="1636" w:type="pct"/>
            <w:shd w:val="clear" w:color="auto" w:fill="auto"/>
          </w:tcPr>
          <w:p>
            <w:pPr>
              <w:pStyle w:val="23"/>
              <w:rPr>
                <w:ins w:id="9321" w:author="CMCC-shiyuan-0304" w:date="2024-03-04T18:15:33Z"/>
                <w:highlight w:val="none"/>
              </w:rPr>
            </w:pPr>
            <w:ins w:id="9322" w:author="CMCC-shiyuan-0304" w:date="2024-03-04T18:15:33Z">
              <w:r>
                <w:rPr>
                  <w:highlight w:val="none"/>
                </w:rPr>
                <w:t>Normal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23" w:author="CMCC-shiyuan-0304" w:date="2024-03-04T18:15:33Z"/>
        </w:trPr>
        <w:tc>
          <w:tcPr>
            <w:tcW w:w="2803" w:type="pct"/>
            <w:gridSpan w:val="3"/>
            <w:shd w:val="clear" w:color="auto" w:fill="auto"/>
          </w:tcPr>
          <w:p>
            <w:pPr>
              <w:pStyle w:val="24"/>
              <w:rPr>
                <w:ins w:id="9324" w:author="CMCC-shiyuan-0304" w:date="2024-03-04T18:15:33Z"/>
                <w:highlight w:val="none"/>
              </w:rPr>
            </w:pPr>
            <w:ins w:id="9325" w:author="CMCC-shiyuan-0304" w:date="2024-03-04T18:15:33Z">
              <w:r>
                <w:rPr>
                  <w:highlight w:val="none"/>
                </w:rPr>
                <w:t>Correlation Matrix and Antenna Configuration</w:t>
              </w:r>
            </w:ins>
          </w:p>
        </w:tc>
        <w:tc>
          <w:tcPr>
            <w:tcW w:w="559" w:type="pct"/>
            <w:shd w:val="clear" w:color="auto" w:fill="auto"/>
          </w:tcPr>
          <w:p>
            <w:pPr>
              <w:pStyle w:val="23"/>
              <w:rPr>
                <w:ins w:id="9326" w:author="CMCC-shiyuan-0304" w:date="2024-03-04T18:15:33Z"/>
                <w:highlight w:val="none"/>
              </w:rPr>
            </w:pPr>
          </w:p>
        </w:tc>
        <w:tc>
          <w:tcPr>
            <w:tcW w:w="1636" w:type="pct"/>
            <w:shd w:val="clear" w:color="auto" w:fill="auto"/>
          </w:tcPr>
          <w:p>
            <w:pPr>
              <w:pStyle w:val="23"/>
              <w:rPr>
                <w:ins w:id="9327" w:author="CMCC-shiyuan-0304" w:date="2024-03-04T18:15:33Z"/>
                <w:highlight w:val="none"/>
              </w:rPr>
            </w:pPr>
            <w:ins w:id="9328" w:author="CMCC-shiyuan-0304" w:date="2024-03-04T18:15:33Z">
              <w:r>
                <w:rPr>
                  <w:highlight w:val="none"/>
                </w:rPr>
                <w:t>2x2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29" w:author="CMCC-shiyuan-0304" w:date="2024-03-04T18:15:33Z"/>
        </w:trPr>
        <w:tc>
          <w:tcPr>
            <w:tcW w:w="1231" w:type="pct"/>
            <w:tcBorders>
              <w:bottom w:val="nil"/>
            </w:tcBorders>
            <w:shd w:val="clear" w:color="auto" w:fill="auto"/>
          </w:tcPr>
          <w:p>
            <w:pPr>
              <w:pStyle w:val="24"/>
              <w:rPr>
                <w:ins w:id="9330" w:author="CMCC-shiyuan-0304" w:date="2024-03-04T18:15:33Z"/>
                <w:highlight w:val="none"/>
              </w:rPr>
            </w:pPr>
            <w:ins w:id="9331" w:author="CMCC-shiyuan-0304" w:date="2024-03-04T18:15:33Z">
              <w:r>
                <w:rPr>
                  <w:highlight w:val="none"/>
                </w:rPr>
                <w:t>In sync transmission parameters</w:t>
              </w:r>
            </w:ins>
          </w:p>
        </w:tc>
        <w:tc>
          <w:tcPr>
            <w:tcW w:w="1572" w:type="pct"/>
            <w:gridSpan w:val="2"/>
            <w:shd w:val="clear" w:color="auto" w:fill="auto"/>
          </w:tcPr>
          <w:p>
            <w:pPr>
              <w:pStyle w:val="24"/>
              <w:rPr>
                <w:ins w:id="9332" w:author="CMCC-shiyuan-0304" w:date="2024-03-04T18:15:33Z"/>
                <w:highlight w:val="none"/>
              </w:rPr>
            </w:pPr>
            <w:ins w:id="9333" w:author="CMCC-shiyuan-0304" w:date="2024-03-04T18:15:33Z">
              <w:r>
                <w:rPr>
                  <w:highlight w:val="none"/>
                </w:rPr>
                <w:t>DCI format</w:t>
              </w:r>
            </w:ins>
          </w:p>
        </w:tc>
        <w:tc>
          <w:tcPr>
            <w:tcW w:w="559" w:type="pct"/>
            <w:shd w:val="clear" w:color="auto" w:fill="auto"/>
          </w:tcPr>
          <w:p>
            <w:pPr>
              <w:pStyle w:val="23"/>
              <w:rPr>
                <w:ins w:id="9334" w:author="CMCC-shiyuan-0304" w:date="2024-03-04T18:15:33Z"/>
                <w:highlight w:val="none"/>
              </w:rPr>
            </w:pPr>
          </w:p>
        </w:tc>
        <w:tc>
          <w:tcPr>
            <w:tcW w:w="1636" w:type="pct"/>
            <w:shd w:val="clear" w:color="auto" w:fill="auto"/>
          </w:tcPr>
          <w:p>
            <w:pPr>
              <w:pStyle w:val="23"/>
              <w:rPr>
                <w:ins w:id="9335" w:author="CMCC-shiyuan-0304" w:date="2024-03-04T18:15:33Z"/>
                <w:highlight w:val="none"/>
              </w:rPr>
            </w:pPr>
            <w:ins w:id="9336"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37" w:author="CMCC-shiyuan-0304" w:date="2024-03-04T18:15:33Z"/>
        </w:trPr>
        <w:tc>
          <w:tcPr>
            <w:tcW w:w="1231" w:type="pct"/>
            <w:tcBorders>
              <w:top w:val="nil"/>
              <w:bottom w:val="nil"/>
            </w:tcBorders>
            <w:shd w:val="clear" w:color="auto" w:fill="auto"/>
          </w:tcPr>
          <w:p>
            <w:pPr>
              <w:pStyle w:val="24"/>
              <w:rPr>
                <w:ins w:id="9338" w:author="CMCC-shiyuan-0304" w:date="2024-03-04T18:15:33Z"/>
                <w:highlight w:val="none"/>
              </w:rPr>
            </w:pPr>
          </w:p>
        </w:tc>
        <w:tc>
          <w:tcPr>
            <w:tcW w:w="1572" w:type="pct"/>
            <w:gridSpan w:val="2"/>
            <w:shd w:val="clear" w:color="auto" w:fill="auto"/>
          </w:tcPr>
          <w:p>
            <w:pPr>
              <w:pStyle w:val="24"/>
              <w:rPr>
                <w:ins w:id="9339" w:author="CMCC-shiyuan-0304" w:date="2024-03-04T18:15:33Z"/>
                <w:highlight w:val="none"/>
              </w:rPr>
            </w:pPr>
            <w:ins w:id="9340" w:author="CMCC-shiyuan-0304" w:date="2024-03-04T18:15:33Z">
              <w:r>
                <w:rPr>
                  <w:highlight w:val="none"/>
                </w:rPr>
                <w:t>Number of Control OFDM symbols</w:t>
              </w:r>
            </w:ins>
          </w:p>
        </w:tc>
        <w:tc>
          <w:tcPr>
            <w:tcW w:w="559" w:type="pct"/>
            <w:shd w:val="clear" w:color="auto" w:fill="auto"/>
          </w:tcPr>
          <w:p>
            <w:pPr>
              <w:pStyle w:val="23"/>
              <w:rPr>
                <w:ins w:id="9341" w:author="CMCC-shiyuan-0304" w:date="2024-03-04T18:15:33Z"/>
                <w:highlight w:val="none"/>
              </w:rPr>
            </w:pPr>
          </w:p>
        </w:tc>
        <w:tc>
          <w:tcPr>
            <w:tcW w:w="1636" w:type="pct"/>
            <w:shd w:val="clear" w:color="auto" w:fill="auto"/>
          </w:tcPr>
          <w:p>
            <w:pPr>
              <w:pStyle w:val="23"/>
              <w:rPr>
                <w:ins w:id="9342" w:author="CMCC-shiyuan-0304" w:date="2024-03-04T18:15:33Z"/>
                <w:highlight w:val="none"/>
              </w:rPr>
            </w:pPr>
            <w:ins w:id="9343"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44" w:author="CMCC-shiyuan-0304" w:date="2024-03-04T18:15:33Z"/>
        </w:trPr>
        <w:tc>
          <w:tcPr>
            <w:tcW w:w="1231" w:type="pct"/>
            <w:tcBorders>
              <w:top w:val="nil"/>
              <w:bottom w:val="nil"/>
            </w:tcBorders>
            <w:shd w:val="clear" w:color="auto" w:fill="auto"/>
          </w:tcPr>
          <w:p>
            <w:pPr>
              <w:pStyle w:val="24"/>
              <w:rPr>
                <w:ins w:id="9345" w:author="CMCC-shiyuan-0304" w:date="2024-03-04T18:15:33Z"/>
                <w:highlight w:val="none"/>
              </w:rPr>
            </w:pPr>
          </w:p>
        </w:tc>
        <w:tc>
          <w:tcPr>
            <w:tcW w:w="1572" w:type="pct"/>
            <w:gridSpan w:val="2"/>
            <w:shd w:val="clear" w:color="auto" w:fill="auto"/>
          </w:tcPr>
          <w:p>
            <w:pPr>
              <w:pStyle w:val="24"/>
              <w:rPr>
                <w:ins w:id="9346" w:author="CMCC-shiyuan-0304" w:date="2024-03-04T18:15:33Z"/>
                <w:highlight w:val="none"/>
              </w:rPr>
            </w:pPr>
            <w:ins w:id="9347" w:author="CMCC-shiyuan-0304" w:date="2024-03-04T18:15:33Z">
              <w:r>
                <w:rPr>
                  <w:highlight w:val="none"/>
                </w:rPr>
                <w:t xml:space="preserve">Aggregation level </w:t>
              </w:r>
            </w:ins>
          </w:p>
        </w:tc>
        <w:tc>
          <w:tcPr>
            <w:tcW w:w="559" w:type="pct"/>
            <w:shd w:val="clear" w:color="auto" w:fill="auto"/>
          </w:tcPr>
          <w:p>
            <w:pPr>
              <w:pStyle w:val="23"/>
              <w:rPr>
                <w:ins w:id="9348" w:author="CMCC-shiyuan-0304" w:date="2024-03-04T18:15:33Z"/>
                <w:highlight w:val="none"/>
              </w:rPr>
            </w:pPr>
            <w:ins w:id="9349" w:author="CMCC-shiyuan-0304" w:date="2024-03-04T18:15:33Z">
              <w:r>
                <w:rPr>
                  <w:highlight w:val="none"/>
                </w:rPr>
                <w:t>CCE</w:t>
              </w:r>
            </w:ins>
          </w:p>
        </w:tc>
        <w:tc>
          <w:tcPr>
            <w:tcW w:w="1636" w:type="pct"/>
            <w:shd w:val="clear" w:color="auto" w:fill="auto"/>
          </w:tcPr>
          <w:p>
            <w:pPr>
              <w:pStyle w:val="23"/>
              <w:rPr>
                <w:ins w:id="9350" w:author="CMCC-shiyuan-0304" w:date="2024-03-04T18:15:33Z"/>
                <w:highlight w:val="none"/>
              </w:rPr>
            </w:pPr>
            <w:ins w:id="9351"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52" w:author="CMCC-shiyuan-0304" w:date="2024-03-04T18:15:33Z"/>
        </w:trPr>
        <w:tc>
          <w:tcPr>
            <w:tcW w:w="1231" w:type="pct"/>
            <w:tcBorders>
              <w:top w:val="nil"/>
              <w:bottom w:val="nil"/>
            </w:tcBorders>
            <w:shd w:val="clear" w:color="auto" w:fill="auto"/>
          </w:tcPr>
          <w:p>
            <w:pPr>
              <w:pStyle w:val="24"/>
              <w:rPr>
                <w:ins w:id="9353" w:author="CMCC-shiyuan-0304" w:date="2024-03-04T18:15:33Z"/>
                <w:highlight w:val="none"/>
              </w:rPr>
            </w:pPr>
          </w:p>
        </w:tc>
        <w:tc>
          <w:tcPr>
            <w:tcW w:w="1572" w:type="pct"/>
            <w:gridSpan w:val="2"/>
            <w:shd w:val="clear" w:color="auto" w:fill="auto"/>
          </w:tcPr>
          <w:p>
            <w:pPr>
              <w:pStyle w:val="24"/>
              <w:rPr>
                <w:ins w:id="9354" w:author="CMCC-shiyuan-0304" w:date="2024-03-04T18:15:33Z"/>
                <w:highlight w:val="none"/>
              </w:rPr>
            </w:pPr>
            <w:ins w:id="9355" w:author="CMCC-shiyuan-0304" w:date="2024-03-04T18:15:33Z">
              <w:r>
                <w:rPr>
                  <w:rFonts w:eastAsia="?? ??"/>
                  <w:highlight w:val="none"/>
                </w:rPr>
                <w:t>Ratio of hypothetical PDCCH RE energy to average SSS RE energy</w:t>
              </w:r>
            </w:ins>
          </w:p>
        </w:tc>
        <w:tc>
          <w:tcPr>
            <w:tcW w:w="559" w:type="pct"/>
            <w:shd w:val="clear" w:color="auto" w:fill="auto"/>
          </w:tcPr>
          <w:p>
            <w:pPr>
              <w:pStyle w:val="23"/>
              <w:rPr>
                <w:ins w:id="9356" w:author="CMCC-shiyuan-0304" w:date="2024-03-04T18:15:33Z"/>
                <w:highlight w:val="none"/>
              </w:rPr>
            </w:pPr>
            <w:ins w:id="9357" w:author="CMCC-shiyuan-0304" w:date="2024-03-04T18:15:33Z">
              <w:r>
                <w:rPr>
                  <w:highlight w:val="none"/>
                </w:rPr>
                <w:t>dB</w:t>
              </w:r>
            </w:ins>
          </w:p>
        </w:tc>
        <w:tc>
          <w:tcPr>
            <w:tcW w:w="1636" w:type="pct"/>
            <w:shd w:val="clear" w:color="auto" w:fill="auto"/>
          </w:tcPr>
          <w:p>
            <w:pPr>
              <w:pStyle w:val="23"/>
              <w:rPr>
                <w:ins w:id="9358" w:author="CMCC-shiyuan-0304" w:date="2024-03-04T18:15:33Z"/>
                <w:highlight w:val="none"/>
              </w:rPr>
            </w:pPr>
            <w:ins w:id="9359"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60" w:author="CMCC-shiyuan-0304" w:date="2024-03-04T18:15:33Z"/>
        </w:trPr>
        <w:tc>
          <w:tcPr>
            <w:tcW w:w="1231" w:type="pct"/>
            <w:tcBorders>
              <w:top w:val="nil"/>
              <w:bottom w:val="nil"/>
            </w:tcBorders>
            <w:shd w:val="clear" w:color="auto" w:fill="auto"/>
          </w:tcPr>
          <w:p>
            <w:pPr>
              <w:pStyle w:val="24"/>
              <w:rPr>
                <w:ins w:id="9361" w:author="CMCC-shiyuan-0304" w:date="2024-03-04T18:15:33Z"/>
                <w:highlight w:val="none"/>
              </w:rPr>
            </w:pPr>
          </w:p>
        </w:tc>
        <w:tc>
          <w:tcPr>
            <w:tcW w:w="1572" w:type="pct"/>
            <w:gridSpan w:val="2"/>
            <w:shd w:val="clear" w:color="auto" w:fill="auto"/>
          </w:tcPr>
          <w:p>
            <w:pPr>
              <w:pStyle w:val="24"/>
              <w:rPr>
                <w:ins w:id="9362" w:author="CMCC-shiyuan-0304" w:date="2024-03-04T18:15:33Z"/>
                <w:highlight w:val="none"/>
              </w:rPr>
            </w:pPr>
            <w:ins w:id="9363" w:author="CMCC-shiyuan-0304" w:date="2024-03-04T18:15:33Z">
              <w:r>
                <w:rPr>
                  <w:rFonts w:eastAsia="?? ??"/>
                  <w:highlight w:val="none"/>
                </w:rPr>
                <w:t>Ratio of hypothetical PDCCH DMRS energy to average SSS RE energy</w:t>
              </w:r>
            </w:ins>
          </w:p>
        </w:tc>
        <w:tc>
          <w:tcPr>
            <w:tcW w:w="559" w:type="pct"/>
            <w:shd w:val="clear" w:color="auto" w:fill="auto"/>
          </w:tcPr>
          <w:p>
            <w:pPr>
              <w:pStyle w:val="23"/>
              <w:rPr>
                <w:ins w:id="9364" w:author="CMCC-shiyuan-0304" w:date="2024-03-04T18:15:33Z"/>
                <w:highlight w:val="none"/>
              </w:rPr>
            </w:pPr>
            <w:ins w:id="9365" w:author="CMCC-shiyuan-0304" w:date="2024-03-04T18:15:33Z">
              <w:r>
                <w:rPr>
                  <w:highlight w:val="none"/>
                </w:rPr>
                <w:t>dB</w:t>
              </w:r>
            </w:ins>
          </w:p>
        </w:tc>
        <w:tc>
          <w:tcPr>
            <w:tcW w:w="1636" w:type="pct"/>
            <w:shd w:val="clear" w:color="auto" w:fill="auto"/>
          </w:tcPr>
          <w:p>
            <w:pPr>
              <w:pStyle w:val="23"/>
              <w:rPr>
                <w:ins w:id="9366" w:author="CMCC-shiyuan-0304" w:date="2024-03-04T18:15:33Z"/>
                <w:highlight w:val="none"/>
              </w:rPr>
            </w:pPr>
            <w:ins w:id="9367"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68" w:author="CMCC-shiyuan-0304" w:date="2024-03-04T18:15:33Z"/>
        </w:trPr>
        <w:tc>
          <w:tcPr>
            <w:tcW w:w="1231" w:type="pct"/>
            <w:tcBorders>
              <w:top w:val="nil"/>
              <w:bottom w:val="nil"/>
            </w:tcBorders>
            <w:shd w:val="clear" w:color="auto" w:fill="auto"/>
          </w:tcPr>
          <w:p>
            <w:pPr>
              <w:pStyle w:val="24"/>
              <w:rPr>
                <w:ins w:id="9369" w:author="CMCC-shiyuan-0304" w:date="2024-03-04T18:15:33Z"/>
                <w:highlight w:val="none"/>
              </w:rPr>
            </w:pPr>
          </w:p>
        </w:tc>
        <w:tc>
          <w:tcPr>
            <w:tcW w:w="1572" w:type="pct"/>
            <w:gridSpan w:val="2"/>
            <w:shd w:val="clear" w:color="auto" w:fill="auto"/>
          </w:tcPr>
          <w:p>
            <w:pPr>
              <w:pStyle w:val="24"/>
              <w:rPr>
                <w:ins w:id="9370" w:author="CMCC-shiyuan-0304" w:date="2024-03-04T18:15:33Z"/>
                <w:rFonts w:eastAsia="?? ??"/>
                <w:highlight w:val="none"/>
              </w:rPr>
            </w:pPr>
            <w:ins w:id="9371" w:author="CMCC-shiyuan-0304" w:date="2024-03-04T18:15:33Z">
              <w:r>
                <w:rPr>
                  <w:rFonts w:eastAsia="?? ??"/>
                  <w:highlight w:val="none"/>
                </w:rPr>
                <w:t>DMRS precoder granularity</w:t>
              </w:r>
            </w:ins>
          </w:p>
        </w:tc>
        <w:tc>
          <w:tcPr>
            <w:tcW w:w="559" w:type="pct"/>
            <w:shd w:val="clear" w:color="auto" w:fill="auto"/>
          </w:tcPr>
          <w:p>
            <w:pPr>
              <w:pStyle w:val="23"/>
              <w:rPr>
                <w:ins w:id="9372" w:author="CMCC-shiyuan-0304" w:date="2024-03-04T18:15:33Z"/>
                <w:rFonts w:eastAsia="?? ??"/>
                <w:highlight w:val="none"/>
              </w:rPr>
            </w:pPr>
          </w:p>
        </w:tc>
        <w:tc>
          <w:tcPr>
            <w:tcW w:w="1636" w:type="pct"/>
            <w:shd w:val="clear" w:color="auto" w:fill="auto"/>
          </w:tcPr>
          <w:p>
            <w:pPr>
              <w:pStyle w:val="23"/>
              <w:rPr>
                <w:ins w:id="9373" w:author="CMCC-shiyuan-0304" w:date="2024-03-04T18:15:33Z"/>
                <w:highlight w:val="none"/>
              </w:rPr>
            </w:pPr>
            <w:ins w:id="9374" w:author="CMCC-shiyuan-0304" w:date="2024-03-04T18:15:33Z">
              <w:r>
                <w:rPr>
                  <w:rFonts w:eastAsia="?? ??"/>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75" w:author="CMCC-shiyuan-0304" w:date="2024-03-04T18:15:33Z"/>
        </w:trPr>
        <w:tc>
          <w:tcPr>
            <w:tcW w:w="1231" w:type="pct"/>
            <w:tcBorders>
              <w:top w:val="nil"/>
              <w:bottom w:val="single" w:color="auto" w:sz="4" w:space="0"/>
            </w:tcBorders>
            <w:shd w:val="clear" w:color="auto" w:fill="auto"/>
          </w:tcPr>
          <w:p>
            <w:pPr>
              <w:pStyle w:val="24"/>
              <w:rPr>
                <w:ins w:id="9376" w:author="CMCC-shiyuan-0304" w:date="2024-03-04T18:15:33Z"/>
                <w:highlight w:val="none"/>
              </w:rPr>
            </w:pPr>
          </w:p>
        </w:tc>
        <w:tc>
          <w:tcPr>
            <w:tcW w:w="1572" w:type="pct"/>
            <w:gridSpan w:val="2"/>
            <w:shd w:val="clear" w:color="auto" w:fill="auto"/>
          </w:tcPr>
          <w:p>
            <w:pPr>
              <w:pStyle w:val="24"/>
              <w:rPr>
                <w:ins w:id="9377" w:author="CMCC-shiyuan-0304" w:date="2024-03-04T18:15:33Z"/>
                <w:rFonts w:eastAsia="?? ??"/>
                <w:highlight w:val="none"/>
              </w:rPr>
            </w:pPr>
            <w:ins w:id="9378" w:author="CMCC-shiyuan-0304" w:date="2024-03-04T18:15:33Z">
              <w:r>
                <w:rPr>
                  <w:rFonts w:eastAsia="?? ??"/>
                  <w:highlight w:val="none"/>
                </w:rPr>
                <w:t>REG bundle size</w:t>
              </w:r>
            </w:ins>
          </w:p>
        </w:tc>
        <w:tc>
          <w:tcPr>
            <w:tcW w:w="559" w:type="pct"/>
            <w:shd w:val="clear" w:color="auto" w:fill="auto"/>
          </w:tcPr>
          <w:p>
            <w:pPr>
              <w:pStyle w:val="23"/>
              <w:rPr>
                <w:ins w:id="9379" w:author="CMCC-shiyuan-0304" w:date="2024-03-04T18:15:33Z"/>
                <w:rFonts w:eastAsia="?? ??"/>
                <w:highlight w:val="none"/>
              </w:rPr>
            </w:pPr>
          </w:p>
        </w:tc>
        <w:tc>
          <w:tcPr>
            <w:tcW w:w="1636" w:type="pct"/>
            <w:shd w:val="clear" w:color="auto" w:fill="auto"/>
          </w:tcPr>
          <w:p>
            <w:pPr>
              <w:pStyle w:val="23"/>
              <w:rPr>
                <w:ins w:id="9380" w:author="CMCC-shiyuan-0304" w:date="2024-03-04T18:15:33Z"/>
                <w:highlight w:val="none"/>
              </w:rPr>
            </w:pPr>
            <w:ins w:id="9381"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82" w:author="CMCC-shiyuan-0304" w:date="2024-03-04T18:15:33Z"/>
        </w:trPr>
        <w:tc>
          <w:tcPr>
            <w:tcW w:w="1231" w:type="pct"/>
            <w:tcBorders>
              <w:bottom w:val="nil"/>
            </w:tcBorders>
            <w:shd w:val="clear" w:color="auto" w:fill="auto"/>
          </w:tcPr>
          <w:p>
            <w:pPr>
              <w:pStyle w:val="24"/>
              <w:rPr>
                <w:ins w:id="9383" w:author="CMCC-shiyuan-0304" w:date="2024-03-04T18:15:33Z"/>
                <w:highlight w:val="none"/>
              </w:rPr>
            </w:pPr>
            <w:ins w:id="9384" w:author="CMCC-shiyuan-0304" w:date="2024-03-04T18:15:33Z">
              <w:r>
                <w:rPr>
                  <w:highlight w:val="none"/>
                </w:rPr>
                <w:t>Out of sync transmission parameters</w:t>
              </w:r>
            </w:ins>
          </w:p>
        </w:tc>
        <w:tc>
          <w:tcPr>
            <w:tcW w:w="1572" w:type="pct"/>
            <w:gridSpan w:val="2"/>
            <w:shd w:val="clear" w:color="auto" w:fill="auto"/>
          </w:tcPr>
          <w:p>
            <w:pPr>
              <w:pStyle w:val="24"/>
              <w:rPr>
                <w:ins w:id="9385" w:author="CMCC-shiyuan-0304" w:date="2024-03-04T18:15:33Z"/>
                <w:highlight w:val="none"/>
              </w:rPr>
            </w:pPr>
            <w:ins w:id="9386" w:author="CMCC-shiyuan-0304" w:date="2024-03-04T18:15:33Z">
              <w:r>
                <w:rPr>
                  <w:highlight w:val="none"/>
                </w:rPr>
                <w:t>DCI format</w:t>
              </w:r>
            </w:ins>
          </w:p>
        </w:tc>
        <w:tc>
          <w:tcPr>
            <w:tcW w:w="559" w:type="pct"/>
            <w:shd w:val="clear" w:color="auto" w:fill="auto"/>
          </w:tcPr>
          <w:p>
            <w:pPr>
              <w:pStyle w:val="23"/>
              <w:rPr>
                <w:ins w:id="9387" w:author="CMCC-shiyuan-0304" w:date="2024-03-04T18:15:33Z"/>
                <w:highlight w:val="none"/>
              </w:rPr>
            </w:pPr>
          </w:p>
        </w:tc>
        <w:tc>
          <w:tcPr>
            <w:tcW w:w="1636" w:type="pct"/>
            <w:shd w:val="clear" w:color="auto" w:fill="auto"/>
          </w:tcPr>
          <w:p>
            <w:pPr>
              <w:pStyle w:val="23"/>
              <w:rPr>
                <w:ins w:id="9388" w:author="CMCC-shiyuan-0304" w:date="2024-03-04T18:15:33Z"/>
                <w:highlight w:val="none"/>
              </w:rPr>
            </w:pPr>
            <w:ins w:id="9389"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90" w:author="CMCC-shiyuan-0304" w:date="2024-03-04T18:15:33Z"/>
        </w:trPr>
        <w:tc>
          <w:tcPr>
            <w:tcW w:w="1231" w:type="pct"/>
            <w:tcBorders>
              <w:top w:val="nil"/>
              <w:bottom w:val="nil"/>
            </w:tcBorders>
            <w:shd w:val="clear" w:color="auto" w:fill="auto"/>
          </w:tcPr>
          <w:p>
            <w:pPr>
              <w:pStyle w:val="24"/>
              <w:rPr>
                <w:ins w:id="9391" w:author="CMCC-shiyuan-0304" w:date="2024-03-04T18:15:33Z"/>
                <w:highlight w:val="none"/>
              </w:rPr>
            </w:pPr>
          </w:p>
        </w:tc>
        <w:tc>
          <w:tcPr>
            <w:tcW w:w="1572" w:type="pct"/>
            <w:gridSpan w:val="2"/>
            <w:shd w:val="clear" w:color="auto" w:fill="auto"/>
          </w:tcPr>
          <w:p>
            <w:pPr>
              <w:pStyle w:val="24"/>
              <w:rPr>
                <w:ins w:id="9392" w:author="CMCC-shiyuan-0304" w:date="2024-03-04T18:15:33Z"/>
                <w:highlight w:val="none"/>
              </w:rPr>
            </w:pPr>
            <w:ins w:id="9393" w:author="CMCC-shiyuan-0304" w:date="2024-03-04T18:15:33Z">
              <w:r>
                <w:rPr>
                  <w:highlight w:val="none"/>
                </w:rPr>
                <w:t>Number of Control OFDM symbols</w:t>
              </w:r>
            </w:ins>
          </w:p>
        </w:tc>
        <w:tc>
          <w:tcPr>
            <w:tcW w:w="559" w:type="pct"/>
            <w:shd w:val="clear" w:color="auto" w:fill="auto"/>
          </w:tcPr>
          <w:p>
            <w:pPr>
              <w:pStyle w:val="23"/>
              <w:rPr>
                <w:ins w:id="9394" w:author="CMCC-shiyuan-0304" w:date="2024-03-04T18:15:33Z"/>
                <w:highlight w:val="none"/>
              </w:rPr>
            </w:pPr>
          </w:p>
        </w:tc>
        <w:tc>
          <w:tcPr>
            <w:tcW w:w="1636" w:type="pct"/>
            <w:shd w:val="clear" w:color="auto" w:fill="auto"/>
          </w:tcPr>
          <w:p>
            <w:pPr>
              <w:pStyle w:val="23"/>
              <w:rPr>
                <w:ins w:id="9395" w:author="CMCC-shiyuan-0304" w:date="2024-03-04T18:15:33Z"/>
                <w:highlight w:val="none"/>
              </w:rPr>
            </w:pPr>
            <w:ins w:id="9396"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97" w:author="CMCC-shiyuan-0304" w:date="2024-03-04T18:15:33Z"/>
        </w:trPr>
        <w:tc>
          <w:tcPr>
            <w:tcW w:w="1231" w:type="pct"/>
            <w:tcBorders>
              <w:top w:val="nil"/>
              <w:bottom w:val="nil"/>
            </w:tcBorders>
            <w:shd w:val="clear" w:color="auto" w:fill="auto"/>
          </w:tcPr>
          <w:p>
            <w:pPr>
              <w:pStyle w:val="24"/>
              <w:rPr>
                <w:ins w:id="9398" w:author="CMCC-shiyuan-0304" w:date="2024-03-04T18:15:33Z"/>
                <w:highlight w:val="none"/>
              </w:rPr>
            </w:pPr>
          </w:p>
        </w:tc>
        <w:tc>
          <w:tcPr>
            <w:tcW w:w="1572" w:type="pct"/>
            <w:gridSpan w:val="2"/>
            <w:shd w:val="clear" w:color="auto" w:fill="auto"/>
          </w:tcPr>
          <w:p>
            <w:pPr>
              <w:pStyle w:val="24"/>
              <w:rPr>
                <w:ins w:id="9399" w:author="CMCC-shiyuan-0304" w:date="2024-03-04T18:15:33Z"/>
                <w:highlight w:val="none"/>
              </w:rPr>
            </w:pPr>
            <w:ins w:id="9400" w:author="CMCC-shiyuan-0304" w:date="2024-03-04T18:15:33Z">
              <w:r>
                <w:rPr>
                  <w:highlight w:val="none"/>
                </w:rPr>
                <w:t xml:space="preserve">Aggregation level </w:t>
              </w:r>
            </w:ins>
          </w:p>
        </w:tc>
        <w:tc>
          <w:tcPr>
            <w:tcW w:w="559" w:type="pct"/>
            <w:shd w:val="clear" w:color="auto" w:fill="auto"/>
          </w:tcPr>
          <w:p>
            <w:pPr>
              <w:pStyle w:val="23"/>
              <w:rPr>
                <w:ins w:id="9401" w:author="CMCC-shiyuan-0304" w:date="2024-03-04T18:15:33Z"/>
                <w:highlight w:val="none"/>
              </w:rPr>
            </w:pPr>
            <w:ins w:id="9402" w:author="CMCC-shiyuan-0304" w:date="2024-03-04T18:15:33Z">
              <w:r>
                <w:rPr>
                  <w:highlight w:val="none"/>
                </w:rPr>
                <w:t>CCE</w:t>
              </w:r>
            </w:ins>
          </w:p>
        </w:tc>
        <w:tc>
          <w:tcPr>
            <w:tcW w:w="1636" w:type="pct"/>
            <w:shd w:val="clear" w:color="auto" w:fill="auto"/>
          </w:tcPr>
          <w:p>
            <w:pPr>
              <w:pStyle w:val="23"/>
              <w:rPr>
                <w:ins w:id="9403" w:author="CMCC-shiyuan-0304" w:date="2024-03-04T18:15:33Z"/>
                <w:highlight w:val="none"/>
              </w:rPr>
            </w:pPr>
            <w:ins w:id="9404" w:author="CMCC-shiyuan-0304" w:date="2024-03-04T18:15:33Z">
              <w:r>
                <w:rPr>
                  <w:highlight w:val="none"/>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05" w:author="CMCC-shiyuan-0304" w:date="2024-03-04T18:15:33Z"/>
        </w:trPr>
        <w:tc>
          <w:tcPr>
            <w:tcW w:w="1231" w:type="pct"/>
            <w:tcBorders>
              <w:top w:val="nil"/>
              <w:bottom w:val="nil"/>
            </w:tcBorders>
            <w:shd w:val="clear" w:color="auto" w:fill="auto"/>
          </w:tcPr>
          <w:p>
            <w:pPr>
              <w:pStyle w:val="24"/>
              <w:rPr>
                <w:ins w:id="9406" w:author="CMCC-shiyuan-0304" w:date="2024-03-04T18:15:33Z"/>
                <w:highlight w:val="none"/>
              </w:rPr>
            </w:pPr>
          </w:p>
        </w:tc>
        <w:tc>
          <w:tcPr>
            <w:tcW w:w="1572" w:type="pct"/>
            <w:gridSpan w:val="2"/>
            <w:shd w:val="clear" w:color="auto" w:fill="auto"/>
          </w:tcPr>
          <w:p>
            <w:pPr>
              <w:pStyle w:val="24"/>
              <w:rPr>
                <w:ins w:id="9407" w:author="CMCC-shiyuan-0304" w:date="2024-03-04T18:15:33Z"/>
                <w:highlight w:val="none"/>
              </w:rPr>
            </w:pPr>
            <w:ins w:id="9408" w:author="CMCC-shiyuan-0304" w:date="2024-03-04T18:15:33Z">
              <w:r>
                <w:rPr>
                  <w:rFonts w:eastAsia="?? ??"/>
                  <w:highlight w:val="none"/>
                </w:rPr>
                <w:t>Ratio of hypothetical PDCCH RE energy to average SSS RE energy</w:t>
              </w:r>
            </w:ins>
          </w:p>
        </w:tc>
        <w:tc>
          <w:tcPr>
            <w:tcW w:w="559" w:type="pct"/>
            <w:shd w:val="clear" w:color="auto" w:fill="auto"/>
          </w:tcPr>
          <w:p>
            <w:pPr>
              <w:pStyle w:val="23"/>
              <w:rPr>
                <w:ins w:id="9409" w:author="CMCC-shiyuan-0304" w:date="2024-03-04T18:15:33Z"/>
                <w:highlight w:val="none"/>
              </w:rPr>
            </w:pPr>
            <w:ins w:id="9410" w:author="CMCC-shiyuan-0304" w:date="2024-03-04T18:15:33Z">
              <w:r>
                <w:rPr>
                  <w:highlight w:val="none"/>
                </w:rPr>
                <w:t>dB</w:t>
              </w:r>
            </w:ins>
          </w:p>
        </w:tc>
        <w:tc>
          <w:tcPr>
            <w:tcW w:w="1636" w:type="pct"/>
            <w:shd w:val="clear" w:color="auto" w:fill="auto"/>
          </w:tcPr>
          <w:p>
            <w:pPr>
              <w:pStyle w:val="23"/>
              <w:rPr>
                <w:ins w:id="9411" w:author="CMCC-shiyuan-0304" w:date="2024-03-04T18:15:33Z"/>
                <w:highlight w:val="none"/>
              </w:rPr>
            </w:pPr>
            <w:ins w:id="9412"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13" w:author="CMCC-shiyuan-0304" w:date="2024-03-04T18:15:33Z"/>
        </w:trPr>
        <w:tc>
          <w:tcPr>
            <w:tcW w:w="1231" w:type="pct"/>
            <w:tcBorders>
              <w:top w:val="nil"/>
              <w:bottom w:val="nil"/>
            </w:tcBorders>
            <w:shd w:val="clear" w:color="auto" w:fill="auto"/>
          </w:tcPr>
          <w:p>
            <w:pPr>
              <w:pStyle w:val="24"/>
              <w:rPr>
                <w:ins w:id="9414" w:author="CMCC-shiyuan-0304" w:date="2024-03-04T18:15:33Z"/>
                <w:highlight w:val="none"/>
              </w:rPr>
            </w:pPr>
          </w:p>
        </w:tc>
        <w:tc>
          <w:tcPr>
            <w:tcW w:w="1572" w:type="pct"/>
            <w:gridSpan w:val="2"/>
            <w:shd w:val="clear" w:color="auto" w:fill="auto"/>
          </w:tcPr>
          <w:p>
            <w:pPr>
              <w:pStyle w:val="24"/>
              <w:rPr>
                <w:ins w:id="9415" w:author="CMCC-shiyuan-0304" w:date="2024-03-04T18:15:33Z"/>
                <w:highlight w:val="none"/>
              </w:rPr>
            </w:pPr>
            <w:ins w:id="9416" w:author="CMCC-shiyuan-0304" w:date="2024-03-04T18:15:33Z">
              <w:r>
                <w:rPr>
                  <w:rFonts w:eastAsia="?? ??"/>
                  <w:highlight w:val="none"/>
                </w:rPr>
                <w:t>Ratio of hypothetical PDCCH DMRS energy to average SSS RE energy</w:t>
              </w:r>
            </w:ins>
          </w:p>
        </w:tc>
        <w:tc>
          <w:tcPr>
            <w:tcW w:w="559" w:type="pct"/>
            <w:shd w:val="clear" w:color="auto" w:fill="auto"/>
          </w:tcPr>
          <w:p>
            <w:pPr>
              <w:pStyle w:val="23"/>
              <w:rPr>
                <w:ins w:id="9417" w:author="CMCC-shiyuan-0304" w:date="2024-03-04T18:15:33Z"/>
                <w:highlight w:val="none"/>
              </w:rPr>
            </w:pPr>
            <w:ins w:id="9418" w:author="CMCC-shiyuan-0304" w:date="2024-03-04T18:15:33Z">
              <w:r>
                <w:rPr>
                  <w:highlight w:val="none"/>
                </w:rPr>
                <w:t>dB</w:t>
              </w:r>
            </w:ins>
          </w:p>
        </w:tc>
        <w:tc>
          <w:tcPr>
            <w:tcW w:w="1636" w:type="pct"/>
            <w:shd w:val="clear" w:color="auto" w:fill="auto"/>
          </w:tcPr>
          <w:p>
            <w:pPr>
              <w:pStyle w:val="23"/>
              <w:rPr>
                <w:ins w:id="9419" w:author="CMCC-shiyuan-0304" w:date="2024-03-04T18:15:33Z"/>
                <w:highlight w:val="none"/>
              </w:rPr>
            </w:pPr>
            <w:ins w:id="9420"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21" w:author="CMCC-shiyuan-0304" w:date="2024-03-04T18:15:33Z"/>
        </w:trPr>
        <w:tc>
          <w:tcPr>
            <w:tcW w:w="1231" w:type="pct"/>
            <w:tcBorders>
              <w:top w:val="nil"/>
              <w:bottom w:val="nil"/>
            </w:tcBorders>
            <w:shd w:val="clear" w:color="auto" w:fill="auto"/>
          </w:tcPr>
          <w:p>
            <w:pPr>
              <w:pStyle w:val="24"/>
              <w:rPr>
                <w:ins w:id="9422" w:author="CMCC-shiyuan-0304" w:date="2024-03-04T18:15:33Z"/>
                <w:highlight w:val="none"/>
              </w:rPr>
            </w:pPr>
          </w:p>
        </w:tc>
        <w:tc>
          <w:tcPr>
            <w:tcW w:w="1572" w:type="pct"/>
            <w:gridSpan w:val="2"/>
            <w:shd w:val="clear" w:color="auto" w:fill="auto"/>
          </w:tcPr>
          <w:p>
            <w:pPr>
              <w:pStyle w:val="24"/>
              <w:rPr>
                <w:ins w:id="9423" w:author="CMCC-shiyuan-0304" w:date="2024-03-04T18:15:33Z"/>
                <w:rFonts w:eastAsia="?? ??"/>
                <w:highlight w:val="none"/>
              </w:rPr>
            </w:pPr>
            <w:ins w:id="9424" w:author="CMCC-shiyuan-0304" w:date="2024-03-04T18:15:33Z">
              <w:r>
                <w:rPr>
                  <w:rFonts w:eastAsia="?? ??"/>
                  <w:highlight w:val="none"/>
                </w:rPr>
                <w:t>DMRS precoder granularity</w:t>
              </w:r>
            </w:ins>
          </w:p>
        </w:tc>
        <w:tc>
          <w:tcPr>
            <w:tcW w:w="559" w:type="pct"/>
            <w:shd w:val="clear" w:color="auto" w:fill="auto"/>
          </w:tcPr>
          <w:p>
            <w:pPr>
              <w:pStyle w:val="23"/>
              <w:rPr>
                <w:ins w:id="9425" w:author="CMCC-shiyuan-0304" w:date="2024-03-04T18:15:33Z"/>
                <w:rFonts w:eastAsia="?? ??"/>
                <w:highlight w:val="none"/>
              </w:rPr>
            </w:pPr>
          </w:p>
        </w:tc>
        <w:tc>
          <w:tcPr>
            <w:tcW w:w="1636" w:type="pct"/>
            <w:shd w:val="clear" w:color="auto" w:fill="auto"/>
          </w:tcPr>
          <w:p>
            <w:pPr>
              <w:pStyle w:val="23"/>
              <w:rPr>
                <w:ins w:id="9426" w:author="CMCC-shiyuan-0304" w:date="2024-03-04T18:15:33Z"/>
                <w:highlight w:val="none"/>
              </w:rPr>
            </w:pPr>
            <w:ins w:id="9427" w:author="CMCC-shiyuan-0304" w:date="2024-03-04T18:15:33Z">
              <w:r>
                <w:rPr>
                  <w:rFonts w:eastAsia="?? ??"/>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28" w:author="CMCC-shiyuan-0304" w:date="2024-03-04T18:15:33Z"/>
        </w:trPr>
        <w:tc>
          <w:tcPr>
            <w:tcW w:w="1231" w:type="pct"/>
            <w:tcBorders>
              <w:top w:val="nil"/>
            </w:tcBorders>
            <w:shd w:val="clear" w:color="auto" w:fill="auto"/>
          </w:tcPr>
          <w:p>
            <w:pPr>
              <w:pStyle w:val="24"/>
              <w:rPr>
                <w:ins w:id="9429" w:author="CMCC-shiyuan-0304" w:date="2024-03-04T18:15:33Z"/>
                <w:highlight w:val="none"/>
              </w:rPr>
            </w:pPr>
          </w:p>
        </w:tc>
        <w:tc>
          <w:tcPr>
            <w:tcW w:w="1572" w:type="pct"/>
            <w:gridSpan w:val="2"/>
            <w:shd w:val="clear" w:color="auto" w:fill="auto"/>
          </w:tcPr>
          <w:p>
            <w:pPr>
              <w:pStyle w:val="24"/>
              <w:rPr>
                <w:ins w:id="9430" w:author="CMCC-shiyuan-0304" w:date="2024-03-04T18:15:33Z"/>
                <w:rFonts w:eastAsia="?? ??"/>
                <w:highlight w:val="none"/>
              </w:rPr>
            </w:pPr>
            <w:ins w:id="9431" w:author="CMCC-shiyuan-0304" w:date="2024-03-04T18:15:33Z">
              <w:r>
                <w:rPr>
                  <w:rFonts w:eastAsia="?? ??"/>
                  <w:highlight w:val="none"/>
                </w:rPr>
                <w:t>REG bundle size</w:t>
              </w:r>
            </w:ins>
          </w:p>
        </w:tc>
        <w:tc>
          <w:tcPr>
            <w:tcW w:w="559" w:type="pct"/>
            <w:shd w:val="clear" w:color="auto" w:fill="auto"/>
          </w:tcPr>
          <w:p>
            <w:pPr>
              <w:pStyle w:val="23"/>
              <w:rPr>
                <w:ins w:id="9432" w:author="CMCC-shiyuan-0304" w:date="2024-03-04T18:15:33Z"/>
                <w:rFonts w:eastAsia="?? ??"/>
                <w:highlight w:val="none"/>
              </w:rPr>
            </w:pPr>
          </w:p>
        </w:tc>
        <w:tc>
          <w:tcPr>
            <w:tcW w:w="1636" w:type="pct"/>
            <w:shd w:val="clear" w:color="auto" w:fill="auto"/>
          </w:tcPr>
          <w:p>
            <w:pPr>
              <w:pStyle w:val="23"/>
              <w:rPr>
                <w:ins w:id="9433" w:author="CMCC-shiyuan-0304" w:date="2024-03-04T18:15:33Z"/>
                <w:highlight w:val="none"/>
              </w:rPr>
            </w:pPr>
            <w:ins w:id="9434"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35" w:author="CMCC-shiyuan-0304" w:date="2024-03-04T18:15:33Z"/>
        </w:trPr>
        <w:tc>
          <w:tcPr>
            <w:tcW w:w="2803" w:type="pct"/>
            <w:gridSpan w:val="3"/>
            <w:shd w:val="clear" w:color="auto" w:fill="auto"/>
          </w:tcPr>
          <w:p>
            <w:pPr>
              <w:pStyle w:val="24"/>
              <w:rPr>
                <w:ins w:id="9436" w:author="CMCC-shiyuan-0304" w:date="2024-03-04T18:15:33Z"/>
                <w:highlight w:val="none"/>
              </w:rPr>
            </w:pPr>
            <w:ins w:id="9437" w:author="CMCC-shiyuan-0304" w:date="2024-03-04T18:15:33Z">
              <w:r>
                <w:rPr>
                  <w:highlight w:val="none"/>
                </w:rPr>
                <w:t>DRX</w:t>
              </w:r>
            </w:ins>
          </w:p>
        </w:tc>
        <w:tc>
          <w:tcPr>
            <w:tcW w:w="559" w:type="pct"/>
            <w:shd w:val="clear" w:color="auto" w:fill="auto"/>
          </w:tcPr>
          <w:p>
            <w:pPr>
              <w:pStyle w:val="23"/>
              <w:rPr>
                <w:ins w:id="9438" w:author="CMCC-shiyuan-0304" w:date="2024-03-04T18:15:33Z"/>
                <w:highlight w:val="none"/>
              </w:rPr>
            </w:pPr>
          </w:p>
        </w:tc>
        <w:tc>
          <w:tcPr>
            <w:tcW w:w="1636" w:type="pct"/>
            <w:shd w:val="clear" w:color="auto" w:fill="auto"/>
          </w:tcPr>
          <w:p>
            <w:pPr>
              <w:pStyle w:val="23"/>
              <w:rPr>
                <w:ins w:id="9439" w:author="CMCC-shiyuan-0304" w:date="2024-03-04T18:15:33Z"/>
                <w:i/>
                <w:iCs/>
                <w:highlight w:val="none"/>
              </w:rPr>
            </w:pPr>
            <w:ins w:id="9440" w:author="CMCC-shiyuan-0304" w:date="2024-03-04T18:15:33Z">
              <w:r>
                <w:rPr>
                  <w:i/>
                  <w:iCs/>
                  <w:highlight w:val="none"/>
                </w:rPr>
                <w:t>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41" w:author="CMCC-shiyuan-0304" w:date="2024-03-04T18:15:33Z"/>
        </w:trPr>
        <w:tc>
          <w:tcPr>
            <w:tcW w:w="2803" w:type="pct"/>
            <w:gridSpan w:val="3"/>
            <w:shd w:val="clear" w:color="auto" w:fill="auto"/>
          </w:tcPr>
          <w:p>
            <w:pPr>
              <w:pStyle w:val="24"/>
              <w:rPr>
                <w:ins w:id="9442" w:author="CMCC-shiyuan-0304" w:date="2024-03-04T18:15:33Z"/>
                <w:highlight w:val="none"/>
              </w:rPr>
            </w:pPr>
            <w:ins w:id="9443" w:author="CMCC-shiyuan-0304" w:date="2024-03-04T18:15:33Z">
              <w:r>
                <w:rPr>
                  <w:highlight w:val="none"/>
                </w:rPr>
                <w:t xml:space="preserve">Gap pattern ID </w:t>
              </w:r>
            </w:ins>
          </w:p>
        </w:tc>
        <w:tc>
          <w:tcPr>
            <w:tcW w:w="559" w:type="pct"/>
            <w:shd w:val="clear" w:color="auto" w:fill="auto"/>
          </w:tcPr>
          <w:p>
            <w:pPr>
              <w:pStyle w:val="23"/>
              <w:rPr>
                <w:ins w:id="9444" w:author="CMCC-shiyuan-0304" w:date="2024-03-04T18:15:33Z"/>
                <w:highlight w:val="none"/>
              </w:rPr>
            </w:pPr>
          </w:p>
        </w:tc>
        <w:tc>
          <w:tcPr>
            <w:tcW w:w="1636" w:type="pct"/>
            <w:shd w:val="clear" w:color="auto" w:fill="auto"/>
          </w:tcPr>
          <w:p>
            <w:pPr>
              <w:pStyle w:val="23"/>
              <w:rPr>
                <w:ins w:id="9445" w:author="CMCC-shiyuan-0304" w:date="2024-03-04T18:15:33Z"/>
                <w:iCs/>
                <w:highlight w:val="none"/>
              </w:rPr>
            </w:pPr>
            <w:ins w:id="9446" w:author="CMCC-shiyuan-0304" w:date="2024-03-04T18:15:33Z">
              <w:r>
                <w:rPr>
                  <w:iCs/>
                  <w:highlight w:val="none"/>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47" w:author="CMCC-shiyuan-0304" w:date="2024-03-04T18:15:33Z"/>
        </w:trPr>
        <w:tc>
          <w:tcPr>
            <w:tcW w:w="2803" w:type="pct"/>
            <w:gridSpan w:val="3"/>
            <w:shd w:val="clear" w:color="auto" w:fill="auto"/>
          </w:tcPr>
          <w:p>
            <w:pPr>
              <w:pStyle w:val="24"/>
              <w:rPr>
                <w:ins w:id="9448" w:author="CMCC-shiyuan-0304" w:date="2024-03-04T18:15:33Z"/>
                <w:highlight w:val="none"/>
              </w:rPr>
            </w:pPr>
            <w:ins w:id="9449" w:author="CMCC-shiyuan-0304" w:date="2024-03-04T18:15:33Z">
              <w:r>
                <w:rPr>
                  <w:highlight w:val="none"/>
                </w:rPr>
                <w:t>Layer 3 filtering</w:t>
              </w:r>
            </w:ins>
          </w:p>
        </w:tc>
        <w:tc>
          <w:tcPr>
            <w:tcW w:w="559" w:type="pct"/>
            <w:shd w:val="clear" w:color="auto" w:fill="auto"/>
          </w:tcPr>
          <w:p>
            <w:pPr>
              <w:pStyle w:val="23"/>
              <w:rPr>
                <w:ins w:id="9450" w:author="CMCC-shiyuan-0304" w:date="2024-03-04T18:15:33Z"/>
                <w:highlight w:val="none"/>
              </w:rPr>
            </w:pPr>
          </w:p>
        </w:tc>
        <w:tc>
          <w:tcPr>
            <w:tcW w:w="1636" w:type="pct"/>
            <w:shd w:val="clear" w:color="auto" w:fill="auto"/>
          </w:tcPr>
          <w:p>
            <w:pPr>
              <w:pStyle w:val="23"/>
              <w:rPr>
                <w:ins w:id="9451" w:author="CMCC-shiyuan-0304" w:date="2024-03-04T18:15:33Z"/>
                <w:highlight w:val="none"/>
              </w:rPr>
            </w:pPr>
            <w:ins w:id="9452" w:author="CMCC-shiyuan-0304" w:date="2024-03-04T18:15:33Z">
              <w:r>
                <w:rPr>
                  <w:i/>
                  <w:iCs/>
                  <w:highlight w:val="none"/>
                </w:rPr>
                <w:t>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53" w:author="CMCC-shiyuan-0304" w:date="2024-03-04T18:15:33Z"/>
        </w:trPr>
        <w:tc>
          <w:tcPr>
            <w:tcW w:w="2803" w:type="pct"/>
            <w:gridSpan w:val="3"/>
            <w:shd w:val="clear" w:color="auto" w:fill="auto"/>
          </w:tcPr>
          <w:p>
            <w:pPr>
              <w:pStyle w:val="24"/>
              <w:rPr>
                <w:ins w:id="9454" w:author="CMCC-shiyuan-0304" w:date="2024-03-04T18:15:33Z"/>
                <w:highlight w:val="none"/>
              </w:rPr>
            </w:pPr>
            <w:ins w:id="9455" w:author="CMCC-shiyuan-0304" w:date="2024-03-04T18:15:33Z">
              <w:r>
                <w:rPr>
                  <w:highlight w:val="none"/>
                </w:rPr>
                <w:t>T310 timer</w:t>
              </w:r>
            </w:ins>
          </w:p>
        </w:tc>
        <w:tc>
          <w:tcPr>
            <w:tcW w:w="559" w:type="pct"/>
            <w:shd w:val="clear" w:color="auto" w:fill="auto"/>
          </w:tcPr>
          <w:p>
            <w:pPr>
              <w:pStyle w:val="23"/>
              <w:rPr>
                <w:ins w:id="9456" w:author="CMCC-shiyuan-0304" w:date="2024-03-04T18:15:33Z"/>
                <w:iCs/>
                <w:highlight w:val="none"/>
              </w:rPr>
            </w:pPr>
            <w:ins w:id="9457" w:author="CMCC-shiyuan-0304" w:date="2024-03-04T18:15:33Z">
              <w:r>
                <w:rPr>
                  <w:iCs/>
                  <w:highlight w:val="none"/>
                </w:rPr>
                <w:t>ms</w:t>
              </w:r>
            </w:ins>
          </w:p>
        </w:tc>
        <w:tc>
          <w:tcPr>
            <w:tcW w:w="1636" w:type="pct"/>
            <w:shd w:val="clear" w:color="auto" w:fill="auto"/>
          </w:tcPr>
          <w:p>
            <w:pPr>
              <w:pStyle w:val="23"/>
              <w:rPr>
                <w:ins w:id="9458" w:author="CMCC-shiyuan-0304" w:date="2024-03-04T18:15:33Z"/>
                <w:i/>
                <w:iCs/>
                <w:highlight w:val="none"/>
              </w:rPr>
            </w:pPr>
            <w:ins w:id="9459" w:author="CMCC-shiyuan-0304" w:date="2024-03-04T18:15:33Z">
              <w:r>
                <w:rPr>
                  <w:iCs/>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60" w:author="CMCC-shiyuan-0304" w:date="2024-03-04T18:15:33Z"/>
        </w:trPr>
        <w:tc>
          <w:tcPr>
            <w:tcW w:w="2803" w:type="pct"/>
            <w:gridSpan w:val="3"/>
            <w:shd w:val="clear" w:color="auto" w:fill="auto"/>
          </w:tcPr>
          <w:p>
            <w:pPr>
              <w:pStyle w:val="24"/>
              <w:rPr>
                <w:ins w:id="9461" w:author="CMCC-shiyuan-0304" w:date="2024-03-04T18:15:33Z"/>
                <w:highlight w:val="none"/>
              </w:rPr>
            </w:pPr>
            <w:ins w:id="9462" w:author="CMCC-shiyuan-0304" w:date="2024-03-04T18:15:33Z">
              <w:r>
                <w:rPr>
                  <w:highlight w:val="none"/>
                </w:rPr>
                <w:t>T311 timer</w:t>
              </w:r>
            </w:ins>
          </w:p>
        </w:tc>
        <w:tc>
          <w:tcPr>
            <w:tcW w:w="559" w:type="pct"/>
            <w:shd w:val="clear" w:color="auto" w:fill="auto"/>
          </w:tcPr>
          <w:p>
            <w:pPr>
              <w:pStyle w:val="23"/>
              <w:rPr>
                <w:ins w:id="9463" w:author="CMCC-shiyuan-0304" w:date="2024-03-04T18:15:33Z"/>
                <w:iCs/>
                <w:highlight w:val="none"/>
              </w:rPr>
            </w:pPr>
            <w:ins w:id="9464" w:author="CMCC-shiyuan-0304" w:date="2024-03-04T18:15:33Z">
              <w:r>
                <w:rPr>
                  <w:highlight w:val="none"/>
                </w:rPr>
                <w:t>ms</w:t>
              </w:r>
            </w:ins>
          </w:p>
        </w:tc>
        <w:tc>
          <w:tcPr>
            <w:tcW w:w="1636" w:type="pct"/>
            <w:shd w:val="clear" w:color="auto" w:fill="auto"/>
          </w:tcPr>
          <w:p>
            <w:pPr>
              <w:pStyle w:val="23"/>
              <w:rPr>
                <w:ins w:id="9465" w:author="CMCC-shiyuan-0304" w:date="2024-03-04T18:15:33Z"/>
                <w:i/>
                <w:iCs/>
                <w:highlight w:val="none"/>
              </w:rPr>
            </w:pPr>
            <w:ins w:id="9466" w:author="CMCC-shiyuan-0304" w:date="2024-03-04T18:15:33Z">
              <w:r>
                <w:rPr>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67" w:author="CMCC-shiyuan-0304" w:date="2024-03-04T18:15:33Z"/>
        </w:trPr>
        <w:tc>
          <w:tcPr>
            <w:tcW w:w="2803" w:type="pct"/>
            <w:gridSpan w:val="3"/>
            <w:shd w:val="clear" w:color="auto" w:fill="auto"/>
          </w:tcPr>
          <w:p>
            <w:pPr>
              <w:pStyle w:val="24"/>
              <w:rPr>
                <w:ins w:id="9468" w:author="CMCC-shiyuan-0304" w:date="2024-03-04T18:15:33Z"/>
                <w:highlight w:val="none"/>
              </w:rPr>
            </w:pPr>
            <w:ins w:id="9469" w:author="CMCC-shiyuan-0304" w:date="2024-03-04T18:15:33Z">
              <w:r>
                <w:rPr>
                  <w:highlight w:val="none"/>
                </w:rPr>
                <w:t>N310</w:t>
              </w:r>
            </w:ins>
          </w:p>
        </w:tc>
        <w:tc>
          <w:tcPr>
            <w:tcW w:w="559" w:type="pct"/>
            <w:shd w:val="clear" w:color="auto" w:fill="auto"/>
          </w:tcPr>
          <w:p>
            <w:pPr>
              <w:pStyle w:val="23"/>
              <w:rPr>
                <w:ins w:id="9470" w:author="CMCC-shiyuan-0304" w:date="2024-03-04T18:15:33Z"/>
                <w:highlight w:val="none"/>
              </w:rPr>
            </w:pPr>
          </w:p>
        </w:tc>
        <w:tc>
          <w:tcPr>
            <w:tcW w:w="1636" w:type="pct"/>
            <w:shd w:val="clear" w:color="auto" w:fill="auto"/>
          </w:tcPr>
          <w:p>
            <w:pPr>
              <w:pStyle w:val="23"/>
              <w:rPr>
                <w:ins w:id="9471" w:author="CMCC-shiyuan-0304" w:date="2024-03-04T18:15:33Z"/>
                <w:highlight w:val="none"/>
              </w:rPr>
            </w:pPr>
            <w:ins w:id="9472"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73" w:author="CMCC-shiyuan-0304" w:date="2024-03-04T18:15:33Z"/>
        </w:trPr>
        <w:tc>
          <w:tcPr>
            <w:tcW w:w="2803" w:type="pct"/>
            <w:gridSpan w:val="3"/>
            <w:shd w:val="clear" w:color="auto" w:fill="auto"/>
          </w:tcPr>
          <w:p>
            <w:pPr>
              <w:pStyle w:val="24"/>
              <w:rPr>
                <w:ins w:id="9474" w:author="CMCC-shiyuan-0304" w:date="2024-03-04T18:15:33Z"/>
                <w:highlight w:val="none"/>
              </w:rPr>
            </w:pPr>
            <w:ins w:id="9475" w:author="CMCC-shiyuan-0304" w:date="2024-03-04T18:15:33Z">
              <w:r>
                <w:rPr>
                  <w:highlight w:val="none"/>
                </w:rPr>
                <w:t>N311</w:t>
              </w:r>
            </w:ins>
          </w:p>
        </w:tc>
        <w:tc>
          <w:tcPr>
            <w:tcW w:w="559" w:type="pct"/>
            <w:shd w:val="clear" w:color="auto" w:fill="auto"/>
          </w:tcPr>
          <w:p>
            <w:pPr>
              <w:pStyle w:val="23"/>
              <w:rPr>
                <w:ins w:id="9476" w:author="CMCC-shiyuan-0304" w:date="2024-03-04T18:15:33Z"/>
                <w:highlight w:val="none"/>
              </w:rPr>
            </w:pPr>
          </w:p>
        </w:tc>
        <w:tc>
          <w:tcPr>
            <w:tcW w:w="1636" w:type="pct"/>
            <w:shd w:val="clear" w:color="auto" w:fill="auto"/>
          </w:tcPr>
          <w:p>
            <w:pPr>
              <w:pStyle w:val="23"/>
              <w:rPr>
                <w:ins w:id="9477" w:author="CMCC-shiyuan-0304" w:date="2024-03-04T18:15:33Z"/>
                <w:highlight w:val="none"/>
              </w:rPr>
            </w:pPr>
            <w:ins w:id="9478"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79" w:author="CMCC-shiyuan-0304" w:date="2024-03-04T18:15:33Z"/>
        </w:trPr>
        <w:tc>
          <w:tcPr>
            <w:tcW w:w="1231" w:type="pct"/>
            <w:tcBorders>
              <w:bottom w:val="nil"/>
            </w:tcBorders>
            <w:shd w:val="clear" w:color="auto" w:fill="auto"/>
          </w:tcPr>
          <w:p>
            <w:pPr>
              <w:pStyle w:val="24"/>
              <w:rPr>
                <w:ins w:id="9480" w:author="CMCC-shiyuan-0304" w:date="2024-03-04T18:15:33Z"/>
                <w:highlight w:val="none"/>
              </w:rPr>
            </w:pPr>
            <w:ins w:id="9481" w:author="CMCC-shiyuan-0304" w:date="2024-03-04T18:15:33Z">
              <w:r>
                <w:rPr>
                  <w:highlight w:val="none"/>
                </w:rPr>
                <w:t>CSI-RS configuration for CSI reporting</w:t>
              </w:r>
            </w:ins>
          </w:p>
        </w:tc>
        <w:tc>
          <w:tcPr>
            <w:tcW w:w="1572" w:type="pct"/>
            <w:gridSpan w:val="2"/>
            <w:shd w:val="clear" w:color="auto" w:fill="auto"/>
          </w:tcPr>
          <w:p>
            <w:pPr>
              <w:pStyle w:val="24"/>
              <w:rPr>
                <w:ins w:id="9482" w:author="CMCC-shiyuan-0304" w:date="2024-03-04T18:15:33Z"/>
                <w:highlight w:val="none"/>
              </w:rPr>
            </w:pPr>
            <w:ins w:id="9483" w:author="CMCC-shiyuan-0304" w:date="2024-03-04T18:15:33Z">
              <w:r>
                <w:rPr>
                  <w:highlight w:val="none"/>
                </w:rPr>
                <w:t>Config 1</w:t>
              </w:r>
            </w:ins>
          </w:p>
        </w:tc>
        <w:tc>
          <w:tcPr>
            <w:tcW w:w="559" w:type="pct"/>
            <w:shd w:val="clear" w:color="auto" w:fill="auto"/>
          </w:tcPr>
          <w:p>
            <w:pPr>
              <w:pStyle w:val="23"/>
              <w:rPr>
                <w:ins w:id="9484" w:author="CMCC-shiyuan-0304" w:date="2024-03-04T18:15:33Z"/>
                <w:highlight w:val="none"/>
              </w:rPr>
            </w:pPr>
          </w:p>
        </w:tc>
        <w:tc>
          <w:tcPr>
            <w:tcW w:w="1636" w:type="pct"/>
            <w:shd w:val="clear" w:color="auto" w:fill="auto"/>
          </w:tcPr>
          <w:p>
            <w:pPr>
              <w:pStyle w:val="23"/>
              <w:rPr>
                <w:ins w:id="9485" w:author="CMCC-shiyuan-0304" w:date="2024-03-04T18:15:33Z"/>
                <w:highlight w:val="none"/>
              </w:rPr>
            </w:pPr>
            <w:ins w:id="9486" w:author="CMCC-shiyuan-0304" w:date="2024-03-04T18:15:33Z">
              <w:r>
                <w:rPr>
                  <w:szCs w:val="18"/>
                  <w:highlight w:val="none"/>
                </w:rPr>
                <w:t>CSI-RS.1.1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87" w:author="CMCC-shiyuan-0304" w:date="2024-03-04T18:15:33Z"/>
        </w:trPr>
        <w:tc>
          <w:tcPr>
            <w:tcW w:w="1231" w:type="pct"/>
            <w:tcBorders>
              <w:top w:val="nil"/>
              <w:bottom w:val="nil"/>
            </w:tcBorders>
            <w:shd w:val="clear" w:color="auto" w:fill="auto"/>
          </w:tcPr>
          <w:p>
            <w:pPr>
              <w:pStyle w:val="24"/>
              <w:rPr>
                <w:ins w:id="9488" w:author="CMCC-shiyuan-0304" w:date="2024-03-04T18:15:33Z"/>
                <w:highlight w:val="none"/>
              </w:rPr>
            </w:pPr>
          </w:p>
        </w:tc>
        <w:tc>
          <w:tcPr>
            <w:tcW w:w="1572" w:type="pct"/>
            <w:gridSpan w:val="2"/>
            <w:shd w:val="clear" w:color="auto" w:fill="auto"/>
          </w:tcPr>
          <w:p>
            <w:pPr>
              <w:pStyle w:val="24"/>
              <w:rPr>
                <w:ins w:id="9489" w:author="CMCC-shiyuan-0304" w:date="2024-03-04T18:15:33Z"/>
                <w:highlight w:val="none"/>
              </w:rPr>
            </w:pPr>
            <w:ins w:id="9490" w:author="CMCC-shiyuan-0304" w:date="2024-03-04T18:15:33Z">
              <w:r>
                <w:rPr>
                  <w:highlight w:val="none"/>
                </w:rPr>
                <w:t>Config 2</w:t>
              </w:r>
            </w:ins>
          </w:p>
        </w:tc>
        <w:tc>
          <w:tcPr>
            <w:tcW w:w="559" w:type="pct"/>
            <w:shd w:val="clear" w:color="auto" w:fill="auto"/>
          </w:tcPr>
          <w:p>
            <w:pPr>
              <w:pStyle w:val="23"/>
              <w:rPr>
                <w:ins w:id="9491" w:author="CMCC-shiyuan-0304" w:date="2024-03-04T18:15:33Z"/>
                <w:highlight w:val="none"/>
              </w:rPr>
            </w:pPr>
          </w:p>
        </w:tc>
        <w:tc>
          <w:tcPr>
            <w:tcW w:w="1636" w:type="pct"/>
            <w:shd w:val="clear" w:color="auto" w:fill="auto"/>
          </w:tcPr>
          <w:p>
            <w:pPr>
              <w:pStyle w:val="23"/>
              <w:rPr>
                <w:ins w:id="9492" w:author="CMCC-shiyuan-0304" w:date="2024-03-04T18:15:33Z"/>
                <w:highlight w:val="none"/>
              </w:rPr>
            </w:pPr>
            <w:ins w:id="9493" w:author="CMCC-shiyuan-0304" w:date="2024-03-04T18:15:33Z">
              <w:r>
                <w:rPr>
                  <w:szCs w:val="18"/>
                  <w:highlight w:val="none"/>
                </w:rPr>
                <w:t>CSI-RS.1.1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94" w:author="CMCC-shiyuan-0304" w:date="2024-03-04T18:15:33Z"/>
        </w:trPr>
        <w:tc>
          <w:tcPr>
            <w:tcW w:w="1231" w:type="pct"/>
            <w:tcBorders>
              <w:top w:val="nil"/>
              <w:bottom w:val="single" w:color="auto" w:sz="4" w:space="0"/>
            </w:tcBorders>
            <w:shd w:val="clear" w:color="auto" w:fill="auto"/>
          </w:tcPr>
          <w:p>
            <w:pPr>
              <w:pStyle w:val="24"/>
              <w:rPr>
                <w:ins w:id="9495" w:author="CMCC-shiyuan-0304" w:date="2024-03-04T18:15:33Z"/>
                <w:highlight w:val="none"/>
              </w:rPr>
            </w:pPr>
          </w:p>
        </w:tc>
        <w:tc>
          <w:tcPr>
            <w:tcW w:w="1572" w:type="pct"/>
            <w:gridSpan w:val="2"/>
            <w:shd w:val="clear" w:color="auto" w:fill="auto"/>
          </w:tcPr>
          <w:p>
            <w:pPr>
              <w:pStyle w:val="24"/>
              <w:rPr>
                <w:ins w:id="9496" w:author="CMCC-shiyuan-0304" w:date="2024-03-04T18:15:33Z"/>
                <w:highlight w:val="none"/>
              </w:rPr>
            </w:pPr>
            <w:ins w:id="9497" w:author="CMCC-shiyuan-0304" w:date="2024-03-04T18:15:33Z">
              <w:r>
                <w:rPr>
                  <w:highlight w:val="none"/>
                </w:rPr>
                <w:t>Config 3</w:t>
              </w:r>
            </w:ins>
          </w:p>
        </w:tc>
        <w:tc>
          <w:tcPr>
            <w:tcW w:w="559" w:type="pct"/>
            <w:shd w:val="clear" w:color="auto" w:fill="auto"/>
          </w:tcPr>
          <w:p>
            <w:pPr>
              <w:pStyle w:val="23"/>
              <w:rPr>
                <w:ins w:id="9498" w:author="CMCC-shiyuan-0304" w:date="2024-03-04T18:15:33Z"/>
                <w:highlight w:val="none"/>
              </w:rPr>
            </w:pPr>
          </w:p>
        </w:tc>
        <w:tc>
          <w:tcPr>
            <w:tcW w:w="1636" w:type="pct"/>
            <w:shd w:val="clear" w:color="auto" w:fill="auto"/>
          </w:tcPr>
          <w:p>
            <w:pPr>
              <w:pStyle w:val="23"/>
              <w:rPr>
                <w:ins w:id="9499" w:author="CMCC-shiyuan-0304" w:date="2024-03-04T18:15:33Z"/>
                <w:highlight w:val="none"/>
              </w:rPr>
            </w:pPr>
            <w:ins w:id="9500" w:author="CMCC-shiyuan-0304" w:date="2024-03-04T18:15:33Z">
              <w:r>
                <w:rPr>
                  <w:szCs w:val="18"/>
                  <w:highlight w:val="none"/>
                </w:rPr>
                <w:t>CSI-RS.2.1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01" w:author="CMCC-shiyuan-0304" w:date="2024-03-04T18:15:33Z"/>
        </w:trPr>
        <w:tc>
          <w:tcPr>
            <w:tcW w:w="1231" w:type="pct"/>
            <w:tcBorders>
              <w:bottom w:val="nil"/>
            </w:tcBorders>
            <w:shd w:val="clear" w:color="auto" w:fill="auto"/>
          </w:tcPr>
          <w:p>
            <w:pPr>
              <w:pStyle w:val="24"/>
              <w:rPr>
                <w:ins w:id="9502" w:author="CMCC-shiyuan-0304" w:date="2024-03-04T18:15:33Z"/>
                <w:highlight w:val="none"/>
              </w:rPr>
            </w:pPr>
            <w:ins w:id="9503" w:author="CMCC-shiyuan-0304" w:date="2024-03-04T18:15:33Z">
              <w:r>
                <w:rPr>
                  <w:highlight w:val="none"/>
                </w:rPr>
                <w:t>CSI-RS for tracking</w:t>
              </w:r>
            </w:ins>
          </w:p>
        </w:tc>
        <w:tc>
          <w:tcPr>
            <w:tcW w:w="1572" w:type="pct"/>
            <w:gridSpan w:val="2"/>
            <w:shd w:val="clear" w:color="auto" w:fill="auto"/>
          </w:tcPr>
          <w:p>
            <w:pPr>
              <w:pStyle w:val="24"/>
              <w:rPr>
                <w:ins w:id="9504" w:author="CMCC-shiyuan-0304" w:date="2024-03-04T18:15:33Z"/>
                <w:highlight w:val="none"/>
              </w:rPr>
            </w:pPr>
            <w:ins w:id="9505" w:author="CMCC-shiyuan-0304" w:date="2024-03-04T18:15:33Z">
              <w:r>
                <w:rPr>
                  <w:highlight w:val="none"/>
                </w:rPr>
                <w:t>Config 1, 4</w:t>
              </w:r>
            </w:ins>
          </w:p>
        </w:tc>
        <w:tc>
          <w:tcPr>
            <w:tcW w:w="559" w:type="pct"/>
            <w:shd w:val="clear" w:color="auto" w:fill="auto"/>
          </w:tcPr>
          <w:p>
            <w:pPr>
              <w:pStyle w:val="23"/>
              <w:rPr>
                <w:ins w:id="9506" w:author="CMCC-shiyuan-0304" w:date="2024-03-04T18:15:33Z"/>
                <w:highlight w:val="none"/>
              </w:rPr>
            </w:pPr>
          </w:p>
        </w:tc>
        <w:tc>
          <w:tcPr>
            <w:tcW w:w="1636" w:type="pct"/>
            <w:shd w:val="clear" w:color="auto" w:fill="auto"/>
          </w:tcPr>
          <w:p>
            <w:pPr>
              <w:pStyle w:val="23"/>
              <w:rPr>
                <w:ins w:id="9507" w:author="CMCC-shiyuan-0304" w:date="2024-03-04T18:15:33Z"/>
                <w:szCs w:val="18"/>
                <w:highlight w:val="none"/>
              </w:rPr>
            </w:pPr>
            <w:ins w:id="9508" w:author="CMCC-shiyuan-0304" w:date="2024-03-04T18:15:33Z">
              <w:r>
                <w:rPr>
                  <w:szCs w:val="18"/>
                  <w:highlight w:val="none"/>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09" w:author="CMCC-shiyuan-0304" w:date="2024-03-04T18:15:33Z"/>
        </w:trPr>
        <w:tc>
          <w:tcPr>
            <w:tcW w:w="1231" w:type="pct"/>
            <w:tcBorders>
              <w:top w:val="nil"/>
              <w:bottom w:val="nil"/>
            </w:tcBorders>
            <w:shd w:val="clear" w:color="auto" w:fill="auto"/>
          </w:tcPr>
          <w:p>
            <w:pPr>
              <w:pStyle w:val="24"/>
              <w:rPr>
                <w:ins w:id="9510" w:author="CMCC-shiyuan-0304" w:date="2024-03-04T18:15:33Z"/>
                <w:highlight w:val="none"/>
              </w:rPr>
            </w:pPr>
          </w:p>
        </w:tc>
        <w:tc>
          <w:tcPr>
            <w:tcW w:w="1572" w:type="pct"/>
            <w:gridSpan w:val="2"/>
            <w:shd w:val="clear" w:color="auto" w:fill="auto"/>
          </w:tcPr>
          <w:p>
            <w:pPr>
              <w:pStyle w:val="24"/>
              <w:rPr>
                <w:ins w:id="9511" w:author="CMCC-shiyuan-0304" w:date="2024-03-04T18:15:33Z"/>
                <w:highlight w:val="none"/>
              </w:rPr>
            </w:pPr>
            <w:ins w:id="9512" w:author="CMCC-shiyuan-0304" w:date="2024-03-04T18:15:33Z">
              <w:r>
                <w:rPr>
                  <w:highlight w:val="none"/>
                </w:rPr>
                <w:t>Config 2, 5</w:t>
              </w:r>
            </w:ins>
          </w:p>
        </w:tc>
        <w:tc>
          <w:tcPr>
            <w:tcW w:w="559" w:type="pct"/>
            <w:shd w:val="clear" w:color="auto" w:fill="auto"/>
          </w:tcPr>
          <w:p>
            <w:pPr>
              <w:pStyle w:val="23"/>
              <w:rPr>
                <w:ins w:id="9513" w:author="CMCC-shiyuan-0304" w:date="2024-03-04T18:15:33Z"/>
                <w:highlight w:val="none"/>
              </w:rPr>
            </w:pPr>
          </w:p>
        </w:tc>
        <w:tc>
          <w:tcPr>
            <w:tcW w:w="1636" w:type="pct"/>
            <w:shd w:val="clear" w:color="auto" w:fill="auto"/>
          </w:tcPr>
          <w:p>
            <w:pPr>
              <w:pStyle w:val="23"/>
              <w:rPr>
                <w:ins w:id="9514" w:author="CMCC-shiyuan-0304" w:date="2024-03-04T18:15:33Z"/>
                <w:szCs w:val="18"/>
                <w:highlight w:val="none"/>
              </w:rPr>
            </w:pPr>
            <w:ins w:id="9515" w:author="CMCC-shiyuan-0304" w:date="2024-03-04T18:15:33Z">
              <w:r>
                <w:rPr>
                  <w:szCs w:val="18"/>
                  <w:highlight w:val="none"/>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16" w:author="CMCC-shiyuan-0304" w:date="2024-03-04T18:15:33Z"/>
        </w:trPr>
        <w:tc>
          <w:tcPr>
            <w:tcW w:w="1231" w:type="pct"/>
            <w:tcBorders>
              <w:top w:val="nil"/>
            </w:tcBorders>
            <w:shd w:val="clear" w:color="auto" w:fill="auto"/>
          </w:tcPr>
          <w:p>
            <w:pPr>
              <w:pStyle w:val="24"/>
              <w:rPr>
                <w:ins w:id="9517" w:author="CMCC-shiyuan-0304" w:date="2024-03-04T18:15:33Z"/>
                <w:highlight w:val="none"/>
              </w:rPr>
            </w:pPr>
          </w:p>
        </w:tc>
        <w:tc>
          <w:tcPr>
            <w:tcW w:w="1572" w:type="pct"/>
            <w:gridSpan w:val="2"/>
            <w:shd w:val="clear" w:color="auto" w:fill="auto"/>
          </w:tcPr>
          <w:p>
            <w:pPr>
              <w:pStyle w:val="24"/>
              <w:rPr>
                <w:ins w:id="9518" w:author="CMCC-shiyuan-0304" w:date="2024-03-04T18:15:33Z"/>
                <w:highlight w:val="none"/>
              </w:rPr>
            </w:pPr>
            <w:ins w:id="9519" w:author="CMCC-shiyuan-0304" w:date="2024-03-04T18:15:33Z">
              <w:r>
                <w:rPr>
                  <w:highlight w:val="none"/>
                </w:rPr>
                <w:t>Config 3, 6</w:t>
              </w:r>
            </w:ins>
          </w:p>
        </w:tc>
        <w:tc>
          <w:tcPr>
            <w:tcW w:w="559" w:type="pct"/>
            <w:shd w:val="clear" w:color="auto" w:fill="auto"/>
          </w:tcPr>
          <w:p>
            <w:pPr>
              <w:pStyle w:val="23"/>
              <w:rPr>
                <w:ins w:id="9520" w:author="CMCC-shiyuan-0304" w:date="2024-03-04T18:15:33Z"/>
                <w:highlight w:val="none"/>
              </w:rPr>
            </w:pPr>
          </w:p>
        </w:tc>
        <w:tc>
          <w:tcPr>
            <w:tcW w:w="1636" w:type="pct"/>
            <w:shd w:val="clear" w:color="auto" w:fill="auto"/>
          </w:tcPr>
          <w:p>
            <w:pPr>
              <w:pStyle w:val="23"/>
              <w:rPr>
                <w:ins w:id="9521" w:author="CMCC-shiyuan-0304" w:date="2024-03-04T18:15:33Z"/>
                <w:szCs w:val="18"/>
                <w:highlight w:val="none"/>
              </w:rPr>
            </w:pPr>
            <w:ins w:id="9522" w:author="CMCC-shiyuan-0304" w:date="2024-03-04T18:15:33Z">
              <w:r>
                <w:rPr>
                  <w:szCs w:val="18"/>
                  <w:highlight w:val="none"/>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23" w:author="CMCC-shiyuan-0304" w:date="2024-03-04T18:15:33Z"/>
        </w:trPr>
        <w:tc>
          <w:tcPr>
            <w:tcW w:w="2803" w:type="pct"/>
            <w:gridSpan w:val="3"/>
            <w:shd w:val="clear" w:color="auto" w:fill="auto"/>
          </w:tcPr>
          <w:p>
            <w:pPr>
              <w:pStyle w:val="24"/>
              <w:rPr>
                <w:ins w:id="9524" w:author="CMCC-shiyuan-0304" w:date="2024-03-04T18:15:33Z"/>
                <w:highlight w:val="none"/>
                <w:lang w:val="en-US"/>
              </w:rPr>
            </w:pPr>
            <w:ins w:id="9525" w:author="CMCC-shiyuan-0304" w:date="2024-03-04T18:15:33Z">
              <w:bookmarkStart w:id="33" w:name="_Hlk157775374"/>
              <w:r>
                <w:rPr>
                  <w:highlight w:val="none"/>
                </w:rPr>
                <w:t xml:space="preserve">T1 for UE with </w:t>
              </w:r>
            </w:ins>
            <w:ins w:id="9526" w:author="CMCC-shiyuan-0304" w:date="2024-03-04T18:15:33Z">
              <w:r>
                <w:rPr>
                  <w:rFonts w:hint="eastAsia"/>
                  <w:highlight w:val="none"/>
                  <w:lang w:val="en-US" w:eastAsia="zh-CN"/>
                </w:rPr>
                <w:t xml:space="preserve">one or multiple </w:t>
              </w:r>
            </w:ins>
            <w:ins w:id="9527"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528" w:author="CMCC-shiyuan-0304" w:date="2024-03-04T18:15:33Z"/>
                <w:highlight w:val="none"/>
              </w:rPr>
            </w:pPr>
            <w:ins w:id="9529" w:author="CMCC-shiyuan-0304" w:date="2024-03-04T18:15:33Z">
              <w:r>
                <w:rPr>
                  <w:highlight w:val="none"/>
                </w:rPr>
                <w:t>s</w:t>
              </w:r>
            </w:ins>
          </w:p>
        </w:tc>
        <w:tc>
          <w:tcPr>
            <w:tcW w:w="1636" w:type="pct"/>
            <w:shd w:val="clear" w:color="auto" w:fill="auto"/>
          </w:tcPr>
          <w:p>
            <w:pPr>
              <w:pStyle w:val="23"/>
              <w:rPr>
                <w:ins w:id="9530" w:author="CMCC-shiyuan-0304" w:date="2024-03-04T18:15:33Z"/>
                <w:highlight w:val="none"/>
              </w:rPr>
            </w:pPr>
            <w:ins w:id="9531"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32" w:author="CMCC-shiyuan-0304" w:date="2024-03-04T18:15:33Z"/>
        </w:trPr>
        <w:tc>
          <w:tcPr>
            <w:tcW w:w="2803" w:type="pct"/>
            <w:gridSpan w:val="3"/>
            <w:shd w:val="clear" w:color="auto" w:fill="auto"/>
          </w:tcPr>
          <w:p>
            <w:pPr>
              <w:pStyle w:val="24"/>
              <w:rPr>
                <w:ins w:id="9533" w:author="CMCC-shiyuan-0304" w:date="2024-03-04T18:15:33Z"/>
                <w:highlight w:val="none"/>
              </w:rPr>
            </w:pPr>
            <w:ins w:id="9534" w:author="CMCC-shiyuan-0304" w:date="2024-03-04T18:15:33Z">
              <w:r>
                <w:rPr>
                  <w:highlight w:val="none"/>
                </w:rPr>
                <w:t xml:space="preserve">T1 for UE with </w:t>
              </w:r>
            </w:ins>
            <w:ins w:id="9535" w:author="CMCC-shiyuan-0304" w:date="2024-03-04T18:15:33Z">
              <w:r>
                <w:rPr>
                  <w:rFonts w:hint="eastAsia"/>
                  <w:highlight w:val="none"/>
                  <w:lang w:val="en-US" w:eastAsia="zh-CN"/>
                </w:rPr>
                <w:t xml:space="preserve">the </w:t>
              </w:r>
            </w:ins>
            <w:ins w:id="9536" w:author="CMCC-shiyuan-0304" w:date="2024-03-04T18:15:33Z">
              <w:r>
                <w:rPr>
                  <w:rFonts w:hint="eastAsia" w:eastAsia="宋体"/>
                  <w:highlight w:val="none"/>
                  <w:lang w:val="en-US" w:eastAsia="zh-CN"/>
                </w:rPr>
                <w:t>antennas</w:t>
              </w:r>
            </w:ins>
            <w:ins w:id="9537"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538" w:author="CMCC-shiyuan-0304" w:date="2024-03-04T18:15:33Z"/>
                <w:highlight w:val="none"/>
              </w:rPr>
            </w:pPr>
            <w:ins w:id="9539" w:author="CMCC-shiyuan-0304" w:date="2024-03-04T18:15:33Z">
              <w:r>
                <w:rPr>
                  <w:highlight w:val="none"/>
                </w:rPr>
                <w:t>s</w:t>
              </w:r>
            </w:ins>
          </w:p>
        </w:tc>
        <w:tc>
          <w:tcPr>
            <w:tcW w:w="1636" w:type="pct"/>
            <w:shd w:val="clear" w:color="auto" w:fill="auto"/>
          </w:tcPr>
          <w:p>
            <w:pPr>
              <w:pStyle w:val="23"/>
              <w:rPr>
                <w:ins w:id="9540" w:author="CMCC-shiyuan-0304" w:date="2024-03-04T18:15:33Z"/>
                <w:highlight w:val="none"/>
              </w:rPr>
            </w:pPr>
            <w:ins w:id="9541"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42" w:author="CMCC-shiyuan-0304" w:date="2024-03-04T18:15:33Z"/>
        </w:trPr>
        <w:tc>
          <w:tcPr>
            <w:tcW w:w="2803" w:type="pct"/>
            <w:gridSpan w:val="3"/>
            <w:shd w:val="clear" w:color="auto" w:fill="auto"/>
          </w:tcPr>
          <w:p>
            <w:pPr>
              <w:pStyle w:val="24"/>
              <w:rPr>
                <w:ins w:id="9543" w:author="CMCC-shiyuan-0304" w:date="2024-03-04T18:15:33Z"/>
                <w:highlight w:val="none"/>
                <w:lang w:val="en-US"/>
              </w:rPr>
            </w:pPr>
            <w:ins w:id="9544" w:author="CMCC-shiyuan-0304" w:date="2024-03-04T18:15:33Z">
              <w:r>
                <w:rPr>
                  <w:highlight w:val="none"/>
                </w:rPr>
                <w:t>T2 for UE with</w:t>
              </w:r>
            </w:ins>
            <w:ins w:id="9545" w:author="CMCC-shiyuan-0304" w:date="2024-03-04T18:15:33Z">
              <w:r>
                <w:rPr>
                  <w:rFonts w:hint="eastAsia"/>
                  <w:highlight w:val="none"/>
                  <w:lang w:val="en-US" w:eastAsia="zh-CN"/>
                </w:rPr>
                <w:t xml:space="preserve"> one or multiple</w:t>
              </w:r>
            </w:ins>
            <w:ins w:id="9546" w:author="CMCC-shiyuan-0304" w:date="2024-03-04T18:15:33Z">
              <w:r>
                <w:rPr>
                  <w:highlight w:val="none"/>
                </w:rPr>
                <w:t xml:space="preserve"> </w:t>
              </w:r>
            </w:ins>
            <w:ins w:id="9547"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548" w:author="CMCC-shiyuan-0304" w:date="2024-03-04T18:15:33Z"/>
                <w:highlight w:val="none"/>
              </w:rPr>
            </w:pPr>
            <w:ins w:id="9549" w:author="CMCC-shiyuan-0304" w:date="2024-03-04T18:15:33Z">
              <w:r>
                <w:rPr>
                  <w:highlight w:val="none"/>
                </w:rPr>
                <w:t>s</w:t>
              </w:r>
            </w:ins>
          </w:p>
        </w:tc>
        <w:tc>
          <w:tcPr>
            <w:tcW w:w="1636" w:type="pct"/>
            <w:shd w:val="clear" w:color="auto" w:fill="auto"/>
          </w:tcPr>
          <w:p>
            <w:pPr>
              <w:pStyle w:val="23"/>
              <w:rPr>
                <w:ins w:id="9550" w:author="CMCC-shiyuan-0304" w:date="2024-03-04T18:15:33Z"/>
                <w:highlight w:val="none"/>
              </w:rPr>
            </w:pPr>
            <w:ins w:id="9551"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52" w:author="CMCC-shiyuan-0304" w:date="2024-03-04T18:15:33Z"/>
        </w:trPr>
        <w:tc>
          <w:tcPr>
            <w:tcW w:w="2803" w:type="pct"/>
            <w:gridSpan w:val="3"/>
            <w:shd w:val="clear" w:color="auto" w:fill="auto"/>
          </w:tcPr>
          <w:p>
            <w:pPr>
              <w:pStyle w:val="24"/>
              <w:rPr>
                <w:ins w:id="9553" w:author="CMCC-shiyuan-0304" w:date="2024-03-04T18:15:33Z"/>
                <w:highlight w:val="none"/>
              </w:rPr>
            </w:pPr>
            <w:ins w:id="9554" w:author="CMCC-shiyuan-0304" w:date="2024-03-04T18:15:33Z">
              <w:r>
                <w:rPr>
                  <w:highlight w:val="none"/>
                </w:rPr>
                <w:t>T2 for UE with</w:t>
              </w:r>
            </w:ins>
            <w:ins w:id="9555" w:author="CMCC-shiyuan-0304" w:date="2024-03-04T18:15:33Z">
              <w:r>
                <w:rPr>
                  <w:rFonts w:hint="eastAsia"/>
                  <w:highlight w:val="none"/>
                  <w:lang w:val="en-US" w:eastAsia="zh-CN"/>
                </w:rPr>
                <w:t xml:space="preserve"> the</w:t>
              </w:r>
            </w:ins>
            <w:ins w:id="9556" w:author="CMCC-shiyuan-0304" w:date="2024-03-04T18:15:33Z">
              <w:r>
                <w:rPr>
                  <w:highlight w:val="none"/>
                </w:rPr>
                <w:t xml:space="preserve"> </w:t>
              </w:r>
            </w:ins>
            <w:ins w:id="9557" w:author="CMCC-shiyuan-0304" w:date="2024-03-04T18:15:33Z">
              <w:r>
                <w:rPr>
                  <w:rFonts w:hint="eastAsia" w:eastAsia="宋体"/>
                  <w:highlight w:val="none"/>
                  <w:lang w:val="en-US" w:eastAsia="zh-CN"/>
                </w:rPr>
                <w:t>antennas</w:t>
              </w:r>
            </w:ins>
            <w:ins w:id="9558"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559" w:author="CMCC-shiyuan-0304" w:date="2024-03-04T18:15:33Z"/>
                <w:highlight w:val="none"/>
              </w:rPr>
            </w:pPr>
            <w:ins w:id="9560" w:author="CMCC-shiyuan-0304" w:date="2024-03-04T18:15:33Z">
              <w:r>
                <w:rPr>
                  <w:highlight w:val="none"/>
                </w:rPr>
                <w:t>s</w:t>
              </w:r>
            </w:ins>
          </w:p>
        </w:tc>
        <w:tc>
          <w:tcPr>
            <w:tcW w:w="1636" w:type="pct"/>
            <w:shd w:val="clear" w:color="auto" w:fill="auto"/>
          </w:tcPr>
          <w:p>
            <w:pPr>
              <w:pStyle w:val="23"/>
              <w:rPr>
                <w:ins w:id="9561" w:author="CMCC-shiyuan-0304" w:date="2024-03-04T18:15:33Z"/>
                <w:highlight w:val="none"/>
              </w:rPr>
            </w:pPr>
            <w:ins w:id="9562" w:author="CMCC-shiyuan-0304" w:date="2024-03-04T18:15:33Z">
              <w:r>
                <w:rPr>
                  <w:highlight w:val="none"/>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63" w:author="CMCC-shiyuan-0304" w:date="2024-03-04T18:15:33Z"/>
        </w:trPr>
        <w:tc>
          <w:tcPr>
            <w:tcW w:w="2803" w:type="pct"/>
            <w:gridSpan w:val="3"/>
            <w:shd w:val="clear" w:color="auto" w:fill="auto"/>
          </w:tcPr>
          <w:p>
            <w:pPr>
              <w:pStyle w:val="24"/>
              <w:rPr>
                <w:ins w:id="9564" w:author="CMCC-shiyuan-0304" w:date="2024-03-04T18:15:33Z"/>
                <w:highlight w:val="none"/>
                <w:lang w:val="en-US"/>
              </w:rPr>
            </w:pPr>
            <w:ins w:id="9565" w:author="CMCC-shiyuan-0304" w:date="2024-03-04T18:15:33Z">
              <w:r>
                <w:rPr>
                  <w:highlight w:val="none"/>
                </w:rPr>
                <w:t>T3 for UE with</w:t>
              </w:r>
            </w:ins>
            <w:ins w:id="9566" w:author="CMCC-shiyuan-0304" w:date="2024-03-04T18:15:33Z">
              <w:r>
                <w:rPr>
                  <w:rFonts w:hint="eastAsia"/>
                  <w:highlight w:val="none"/>
                  <w:lang w:val="en-US" w:eastAsia="zh-CN"/>
                </w:rPr>
                <w:t xml:space="preserve"> one or multiple</w:t>
              </w:r>
            </w:ins>
            <w:ins w:id="9567" w:author="CMCC-shiyuan-0304" w:date="2024-03-04T18:15:33Z">
              <w:r>
                <w:rPr>
                  <w:highlight w:val="none"/>
                </w:rPr>
                <w:t xml:space="preserve"> </w:t>
              </w:r>
            </w:ins>
            <w:ins w:id="9568"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569" w:author="CMCC-shiyuan-0304" w:date="2024-03-04T18:15:33Z"/>
                <w:highlight w:val="none"/>
              </w:rPr>
            </w:pPr>
            <w:ins w:id="9570" w:author="CMCC-shiyuan-0304" w:date="2024-03-04T18:15:33Z">
              <w:r>
                <w:rPr>
                  <w:highlight w:val="none"/>
                </w:rPr>
                <w:t>s</w:t>
              </w:r>
            </w:ins>
          </w:p>
        </w:tc>
        <w:tc>
          <w:tcPr>
            <w:tcW w:w="1636" w:type="pct"/>
            <w:shd w:val="clear" w:color="auto" w:fill="auto"/>
          </w:tcPr>
          <w:p>
            <w:pPr>
              <w:pStyle w:val="23"/>
              <w:rPr>
                <w:ins w:id="9571" w:author="CMCC-shiyuan-0304" w:date="2024-03-04T18:15:33Z"/>
                <w:highlight w:val="none"/>
              </w:rPr>
            </w:pPr>
            <w:ins w:id="9572" w:author="CMCC-shiyuan-0304" w:date="2024-03-04T18:15:33Z">
              <w:r>
                <w:rPr>
                  <w:highlight w:val="none"/>
                </w:rPr>
                <w:t>0.24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73" w:author="CMCC-shiyuan-0304" w:date="2024-03-04T18:15:33Z"/>
        </w:trPr>
        <w:tc>
          <w:tcPr>
            <w:tcW w:w="2803" w:type="pct"/>
            <w:gridSpan w:val="3"/>
            <w:shd w:val="clear" w:color="auto" w:fill="auto"/>
          </w:tcPr>
          <w:p>
            <w:pPr>
              <w:pStyle w:val="24"/>
              <w:rPr>
                <w:ins w:id="9574" w:author="CMCC-shiyuan-0304" w:date="2024-03-04T18:15:33Z"/>
                <w:highlight w:val="none"/>
              </w:rPr>
            </w:pPr>
            <w:ins w:id="9575" w:author="CMCC-shiyuan-0304" w:date="2024-03-04T18:15:33Z">
              <w:r>
                <w:rPr>
                  <w:highlight w:val="none"/>
                </w:rPr>
                <w:t xml:space="preserve">T3 for UE with </w:t>
              </w:r>
            </w:ins>
            <w:ins w:id="9576" w:author="CMCC-shiyuan-0304" w:date="2024-03-04T18:15:33Z">
              <w:r>
                <w:rPr>
                  <w:rFonts w:hint="eastAsia"/>
                  <w:highlight w:val="none"/>
                  <w:lang w:val="en-US" w:eastAsia="zh-CN"/>
                </w:rPr>
                <w:t xml:space="preserve">the </w:t>
              </w:r>
            </w:ins>
            <w:ins w:id="9577" w:author="CMCC-shiyuan-0304" w:date="2024-03-04T18:15:33Z">
              <w:r>
                <w:rPr>
                  <w:rFonts w:hint="eastAsia" w:eastAsia="宋体"/>
                  <w:highlight w:val="none"/>
                  <w:lang w:val="en-US" w:eastAsia="zh-CN"/>
                </w:rPr>
                <w:t>antennas</w:t>
              </w:r>
            </w:ins>
            <w:ins w:id="9578"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579" w:author="CMCC-shiyuan-0304" w:date="2024-03-04T18:15:33Z"/>
                <w:highlight w:val="none"/>
              </w:rPr>
            </w:pPr>
            <w:ins w:id="9580" w:author="CMCC-shiyuan-0304" w:date="2024-03-04T18:15:33Z">
              <w:r>
                <w:rPr>
                  <w:highlight w:val="none"/>
                </w:rPr>
                <w:t>s</w:t>
              </w:r>
            </w:ins>
          </w:p>
        </w:tc>
        <w:tc>
          <w:tcPr>
            <w:tcW w:w="1636" w:type="pct"/>
            <w:shd w:val="clear" w:color="auto" w:fill="auto"/>
          </w:tcPr>
          <w:p>
            <w:pPr>
              <w:pStyle w:val="23"/>
              <w:rPr>
                <w:ins w:id="9581" w:author="CMCC-shiyuan-0304" w:date="2024-03-04T18:15:33Z"/>
                <w:highlight w:val="none"/>
              </w:rPr>
            </w:pPr>
            <w:ins w:id="9582" w:author="CMCC-shiyuan-0304" w:date="2024-03-04T18:15:33Z">
              <w:r>
                <w:rPr>
                  <w:highlight w:val="none"/>
                </w:rPr>
                <w:t>0.44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83" w:author="CMCC-shiyuan-0304" w:date="2024-03-04T18:15:33Z"/>
        </w:trPr>
        <w:tc>
          <w:tcPr>
            <w:tcW w:w="2803" w:type="pct"/>
            <w:gridSpan w:val="3"/>
            <w:shd w:val="clear" w:color="auto" w:fill="auto"/>
          </w:tcPr>
          <w:p>
            <w:pPr>
              <w:pStyle w:val="24"/>
              <w:rPr>
                <w:ins w:id="9584" w:author="CMCC-shiyuan-0304" w:date="2024-03-04T18:15:33Z"/>
                <w:highlight w:val="none"/>
                <w:lang w:val="en-US"/>
              </w:rPr>
            </w:pPr>
            <w:ins w:id="9585" w:author="CMCC-shiyuan-0304" w:date="2024-03-04T18:15:33Z">
              <w:r>
                <w:rPr>
                  <w:highlight w:val="none"/>
                </w:rPr>
                <w:t xml:space="preserve">T4 for UE with </w:t>
              </w:r>
            </w:ins>
            <w:ins w:id="9586" w:author="CMCC-shiyuan-0304" w:date="2024-03-04T18:15:33Z">
              <w:r>
                <w:rPr>
                  <w:rFonts w:hint="eastAsia"/>
                  <w:highlight w:val="none"/>
                  <w:lang w:val="en-US" w:eastAsia="zh-CN"/>
                </w:rPr>
                <w:t xml:space="preserve">one or multiple </w:t>
              </w:r>
            </w:ins>
            <w:ins w:id="9587"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588" w:author="CMCC-shiyuan-0304" w:date="2024-03-04T18:15:33Z"/>
                <w:highlight w:val="none"/>
              </w:rPr>
            </w:pPr>
            <w:ins w:id="9589" w:author="CMCC-shiyuan-0304" w:date="2024-03-04T18:15:33Z">
              <w:r>
                <w:rPr>
                  <w:highlight w:val="none"/>
                </w:rPr>
                <w:t>s</w:t>
              </w:r>
            </w:ins>
          </w:p>
        </w:tc>
        <w:tc>
          <w:tcPr>
            <w:tcW w:w="1636" w:type="pct"/>
            <w:shd w:val="clear" w:color="auto" w:fill="auto"/>
          </w:tcPr>
          <w:p>
            <w:pPr>
              <w:pStyle w:val="23"/>
              <w:rPr>
                <w:ins w:id="9590" w:author="CMCC-shiyuan-0304" w:date="2024-03-04T18:15:33Z"/>
                <w:highlight w:val="none"/>
              </w:rPr>
            </w:pPr>
            <w:ins w:id="9591"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92" w:author="CMCC-shiyuan-0304" w:date="2024-03-04T18:15:33Z"/>
        </w:trPr>
        <w:tc>
          <w:tcPr>
            <w:tcW w:w="2803" w:type="pct"/>
            <w:gridSpan w:val="3"/>
            <w:shd w:val="clear" w:color="auto" w:fill="auto"/>
          </w:tcPr>
          <w:p>
            <w:pPr>
              <w:pStyle w:val="24"/>
              <w:rPr>
                <w:ins w:id="9593" w:author="CMCC-shiyuan-0304" w:date="2024-03-04T18:15:33Z"/>
                <w:highlight w:val="none"/>
              </w:rPr>
            </w:pPr>
            <w:ins w:id="9594" w:author="CMCC-shiyuan-0304" w:date="2024-03-04T18:15:33Z">
              <w:r>
                <w:rPr>
                  <w:highlight w:val="none"/>
                </w:rPr>
                <w:t>T4 for UE with</w:t>
              </w:r>
            </w:ins>
            <w:ins w:id="9595" w:author="CMCC-shiyuan-0304" w:date="2024-03-04T18:15:33Z">
              <w:r>
                <w:rPr>
                  <w:rFonts w:hint="eastAsia"/>
                  <w:highlight w:val="none"/>
                  <w:lang w:val="en-US" w:eastAsia="zh-CN"/>
                </w:rPr>
                <w:t xml:space="preserve"> the</w:t>
              </w:r>
            </w:ins>
            <w:ins w:id="9596" w:author="CMCC-shiyuan-0304" w:date="2024-03-04T18:15:33Z">
              <w:r>
                <w:rPr>
                  <w:highlight w:val="none"/>
                </w:rPr>
                <w:t xml:space="preserve"> </w:t>
              </w:r>
            </w:ins>
            <w:ins w:id="9597" w:author="CMCC-shiyuan-0304" w:date="2024-03-04T18:15:33Z">
              <w:r>
                <w:rPr>
                  <w:rFonts w:hint="eastAsia" w:eastAsia="宋体"/>
                  <w:highlight w:val="none"/>
                  <w:lang w:val="en-US" w:eastAsia="zh-CN"/>
                </w:rPr>
                <w:t>antennas</w:t>
              </w:r>
            </w:ins>
            <w:ins w:id="9598"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599" w:author="CMCC-shiyuan-0304" w:date="2024-03-04T18:15:33Z"/>
                <w:highlight w:val="none"/>
              </w:rPr>
            </w:pPr>
            <w:ins w:id="9600" w:author="CMCC-shiyuan-0304" w:date="2024-03-04T18:15:33Z">
              <w:r>
                <w:rPr>
                  <w:highlight w:val="none"/>
                </w:rPr>
                <w:t>s</w:t>
              </w:r>
            </w:ins>
          </w:p>
        </w:tc>
        <w:tc>
          <w:tcPr>
            <w:tcW w:w="1636" w:type="pct"/>
            <w:shd w:val="clear" w:color="auto" w:fill="auto"/>
          </w:tcPr>
          <w:p>
            <w:pPr>
              <w:pStyle w:val="23"/>
              <w:rPr>
                <w:ins w:id="9601" w:author="CMCC-shiyuan-0304" w:date="2024-03-04T18:15:33Z"/>
                <w:highlight w:val="none"/>
              </w:rPr>
            </w:pPr>
            <w:ins w:id="9602"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03" w:author="CMCC-shiyuan-0304" w:date="2024-03-04T18:15:33Z"/>
        </w:trPr>
        <w:tc>
          <w:tcPr>
            <w:tcW w:w="2803" w:type="pct"/>
            <w:gridSpan w:val="3"/>
            <w:shd w:val="clear" w:color="auto" w:fill="auto"/>
          </w:tcPr>
          <w:p>
            <w:pPr>
              <w:pStyle w:val="24"/>
              <w:rPr>
                <w:ins w:id="9604" w:author="CMCC-shiyuan-0304" w:date="2024-03-04T18:15:33Z"/>
                <w:highlight w:val="none"/>
                <w:lang w:val="en-US"/>
              </w:rPr>
            </w:pPr>
            <w:ins w:id="9605" w:author="CMCC-shiyuan-0304" w:date="2024-03-04T18:15:33Z">
              <w:r>
                <w:rPr>
                  <w:highlight w:val="none"/>
                </w:rPr>
                <w:t>T5 for UE with</w:t>
              </w:r>
            </w:ins>
            <w:ins w:id="9606" w:author="CMCC-shiyuan-0304" w:date="2024-03-04T18:15:33Z">
              <w:r>
                <w:rPr>
                  <w:rFonts w:hint="eastAsia"/>
                  <w:highlight w:val="none"/>
                  <w:lang w:val="en-US" w:eastAsia="zh-CN"/>
                </w:rPr>
                <w:t xml:space="preserve"> one or multiple</w:t>
              </w:r>
            </w:ins>
            <w:ins w:id="9607" w:author="CMCC-shiyuan-0304" w:date="2024-03-04T18:15:33Z">
              <w:r>
                <w:rPr>
                  <w:highlight w:val="none"/>
                </w:rPr>
                <w:t xml:space="preserve"> </w:t>
              </w:r>
            </w:ins>
            <w:ins w:id="9608"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609" w:author="CMCC-shiyuan-0304" w:date="2024-03-04T18:15:33Z"/>
                <w:highlight w:val="none"/>
              </w:rPr>
            </w:pPr>
            <w:ins w:id="9610" w:author="CMCC-shiyuan-0304" w:date="2024-03-04T18:15:33Z">
              <w:r>
                <w:rPr>
                  <w:highlight w:val="none"/>
                </w:rPr>
                <w:t>s</w:t>
              </w:r>
            </w:ins>
          </w:p>
        </w:tc>
        <w:tc>
          <w:tcPr>
            <w:tcW w:w="1636" w:type="pct"/>
            <w:shd w:val="clear" w:color="auto" w:fill="auto"/>
          </w:tcPr>
          <w:p>
            <w:pPr>
              <w:pStyle w:val="23"/>
              <w:rPr>
                <w:ins w:id="9611" w:author="CMCC-shiyuan-0304" w:date="2024-03-04T18:15:33Z"/>
                <w:highlight w:val="none"/>
              </w:rPr>
            </w:pPr>
            <w:ins w:id="9612" w:author="CMCC-shiyuan-0304" w:date="2024-03-04T18:15:33Z">
              <w:r>
                <w:rPr>
                  <w:highlight w:val="none"/>
                </w:rPr>
                <w:t>0.88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13" w:author="CMCC-shiyuan-0304" w:date="2024-03-04T18:15:33Z"/>
        </w:trPr>
        <w:tc>
          <w:tcPr>
            <w:tcW w:w="2803" w:type="pct"/>
            <w:gridSpan w:val="3"/>
            <w:shd w:val="clear" w:color="auto" w:fill="auto"/>
          </w:tcPr>
          <w:p>
            <w:pPr>
              <w:pStyle w:val="24"/>
              <w:rPr>
                <w:ins w:id="9614" w:author="CMCC-shiyuan-0304" w:date="2024-03-04T18:15:33Z"/>
                <w:highlight w:val="none"/>
              </w:rPr>
            </w:pPr>
            <w:ins w:id="9615" w:author="CMCC-shiyuan-0304" w:date="2024-03-04T18:15:33Z">
              <w:r>
                <w:rPr>
                  <w:highlight w:val="none"/>
                </w:rPr>
                <w:t xml:space="preserve">T5 for UE with </w:t>
              </w:r>
            </w:ins>
            <w:ins w:id="9616" w:author="CMCC-shiyuan-0304" w:date="2024-03-04T18:15:33Z">
              <w:r>
                <w:rPr>
                  <w:rFonts w:hint="eastAsia"/>
                  <w:highlight w:val="none"/>
                  <w:lang w:val="en-US" w:eastAsia="zh-CN"/>
                </w:rPr>
                <w:t xml:space="preserve">the </w:t>
              </w:r>
            </w:ins>
            <w:ins w:id="9617" w:author="CMCC-shiyuan-0304" w:date="2024-03-04T18:15:33Z">
              <w:r>
                <w:rPr>
                  <w:rFonts w:hint="eastAsia" w:eastAsia="宋体"/>
                  <w:highlight w:val="none"/>
                  <w:lang w:val="en-US" w:eastAsia="zh-CN"/>
                </w:rPr>
                <w:t>antennas</w:t>
              </w:r>
            </w:ins>
            <w:ins w:id="9618"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619" w:author="CMCC-shiyuan-0304" w:date="2024-03-04T18:15:33Z"/>
                <w:highlight w:val="none"/>
              </w:rPr>
            </w:pPr>
            <w:ins w:id="9620" w:author="CMCC-shiyuan-0304" w:date="2024-03-04T18:15:33Z">
              <w:r>
                <w:rPr>
                  <w:highlight w:val="none"/>
                </w:rPr>
                <w:t>s</w:t>
              </w:r>
            </w:ins>
          </w:p>
        </w:tc>
        <w:tc>
          <w:tcPr>
            <w:tcW w:w="1636" w:type="pct"/>
            <w:shd w:val="clear" w:color="auto" w:fill="auto"/>
          </w:tcPr>
          <w:p>
            <w:pPr>
              <w:pStyle w:val="23"/>
              <w:rPr>
                <w:ins w:id="9621" w:author="CMCC-shiyuan-0304" w:date="2024-03-04T18:15:33Z"/>
                <w:highlight w:val="none"/>
              </w:rPr>
            </w:pPr>
            <w:ins w:id="9622" w:author="CMCC-shiyuan-0304" w:date="2024-03-04T18:15:33Z">
              <w:r>
                <w:rPr>
                  <w:highlight w:val="none"/>
                </w:rPr>
                <w:t>0.88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23" w:author="CMCC-shiyuan-0304" w:date="2024-03-04T18:15:33Z"/>
        </w:trPr>
        <w:tc>
          <w:tcPr>
            <w:tcW w:w="2803" w:type="pct"/>
            <w:gridSpan w:val="3"/>
            <w:shd w:val="clear" w:color="auto" w:fill="auto"/>
          </w:tcPr>
          <w:p>
            <w:pPr>
              <w:pStyle w:val="24"/>
              <w:rPr>
                <w:ins w:id="9624" w:author="CMCC-shiyuan-0304" w:date="2024-03-04T18:15:33Z"/>
                <w:highlight w:val="none"/>
                <w:lang w:val="en-US"/>
              </w:rPr>
            </w:pPr>
            <w:ins w:id="9625" w:author="CMCC-shiyuan-0304" w:date="2024-03-04T18:15:33Z">
              <w:r>
                <w:rPr>
                  <w:highlight w:val="none"/>
                </w:rPr>
                <w:t xml:space="preserve">D1 for UE with </w:t>
              </w:r>
            </w:ins>
            <w:ins w:id="9626" w:author="CMCC-shiyuan-0304" w:date="2024-03-04T18:15:33Z">
              <w:r>
                <w:rPr>
                  <w:rFonts w:hint="eastAsia"/>
                  <w:highlight w:val="none"/>
                  <w:lang w:val="en-US" w:eastAsia="zh-CN"/>
                </w:rPr>
                <w:t xml:space="preserve">one or multiple </w:t>
              </w:r>
            </w:ins>
            <w:ins w:id="9627" w:author="CMCC-shiyuan-0304" w:date="2024-03-04T18:15:33Z">
              <w:r>
                <w:rPr>
                  <w:rFonts w:hint="eastAsia" w:eastAsia="宋体"/>
                  <w:highlight w:val="none"/>
                  <w:lang w:val="en-US" w:eastAsia="zh-CN"/>
                </w:rPr>
                <w:t>omnidirectional antenna(s)</w:t>
              </w:r>
            </w:ins>
          </w:p>
        </w:tc>
        <w:tc>
          <w:tcPr>
            <w:tcW w:w="559" w:type="pct"/>
            <w:shd w:val="clear" w:color="auto" w:fill="auto"/>
          </w:tcPr>
          <w:p>
            <w:pPr>
              <w:pStyle w:val="23"/>
              <w:rPr>
                <w:ins w:id="9628" w:author="CMCC-shiyuan-0304" w:date="2024-03-04T18:15:33Z"/>
                <w:highlight w:val="none"/>
              </w:rPr>
            </w:pPr>
            <w:ins w:id="9629" w:author="CMCC-shiyuan-0304" w:date="2024-03-04T18:15:33Z">
              <w:r>
                <w:rPr>
                  <w:highlight w:val="none"/>
                </w:rPr>
                <w:t>s</w:t>
              </w:r>
            </w:ins>
          </w:p>
        </w:tc>
        <w:tc>
          <w:tcPr>
            <w:tcW w:w="1636" w:type="pct"/>
            <w:shd w:val="clear" w:color="auto" w:fill="auto"/>
          </w:tcPr>
          <w:p>
            <w:pPr>
              <w:pStyle w:val="23"/>
              <w:rPr>
                <w:ins w:id="9630" w:author="CMCC-shiyuan-0304" w:date="2024-03-04T18:15:33Z"/>
                <w:highlight w:val="none"/>
              </w:rPr>
            </w:pPr>
            <w:ins w:id="9631" w:author="CMCC-shiyuan-0304" w:date="2024-03-04T18:15:33Z">
              <w:r>
                <w:rPr>
                  <w:highlight w:val="none"/>
                </w:rPr>
                <w:t>0.84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32" w:author="CMCC-shiyuan-0304" w:date="2024-03-04T18:15:33Z"/>
        </w:trPr>
        <w:tc>
          <w:tcPr>
            <w:tcW w:w="2803" w:type="pct"/>
            <w:gridSpan w:val="3"/>
            <w:shd w:val="clear" w:color="auto" w:fill="auto"/>
          </w:tcPr>
          <w:p>
            <w:pPr>
              <w:pStyle w:val="24"/>
              <w:rPr>
                <w:ins w:id="9633" w:author="CMCC-shiyuan-0304" w:date="2024-03-04T18:15:33Z"/>
                <w:highlight w:val="none"/>
              </w:rPr>
            </w:pPr>
            <w:ins w:id="9634" w:author="CMCC-shiyuan-0304" w:date="2024-03-04T18:15:33Z">
              <w:r>
                <w:rPr>
                  <w:highlight w:val="none"/>
                </w:rPr>
                <w:t xml:space="preserve">D1 for UE with </w:t>
              </w:r>
            </w:ins>
            <w:ins w:id="9635" w:author="CMCC-shiyuan-0304" w:date="2024-03-04T18:15:33Z">
              <w:r>
                <w:rPr>
                  <w:rFonts w:hint="eastAsia"/>
                  <w:highlight w:val="none"/>
                  <w:lang w:val="en-US" w:eastAsia="zh-CN"/>
                </w:rPr>
                <w:t xml:space="preserve">the </w:t>
              </w:r>
            </w:ins>
            <w:ins w:id="9636" w:author="CMCC-shiyuan-0304" w:date="2024-03-04T18:15:33Z">
              <w:r>
                <w:rPr>
                  <w:rFonts w:hint="eastAsia" w:eastAsia="宋体"/>
                  <w:highlight w:val="none"/>
                  <w:lang w:val="en-US" w:eastAsia="zh-CN"/>
                </w:rPr>
                <w:t>antennas</w:t>
              </w:r>
            </w:ins>
            <w:ins w:id="9637" w:author="CMCC-shiyuan-0304" w:date="2024-03-04T18:15:33Z">
              <w:r>
                <w:rPr>
                  <w:rFonts w:eastAsia="宋体"/>
                  <w:highlight w:val="none"/>
                  <w:lang w:val="en-US" w:eastAsia="zh-CN"/>
                </w:rPr>
                <w:t xml:space="preserve"> array</w:t>
              </w:r>
            </w:ins>
          </w:p>
        </w:tc>
        <w:tc>
          <w:tcPr>
            <w:tcW w:w="559" w:type="pct"/>
            <w:shd w:val="clear" w:color="auto" w:fill="auto"/>
          </w:tcPr>
          <w:p>
            <w:pPr>
              <w:pStyle w:val="23"/>
              <w:rPr>
                <w:ins w:id="9638" w:author="CMCC-shiyuan-0304" w:date="2024-03-04T18:15:33Z"/>
                <w:highlight w:val="none"/>
              </w:rPr>
            </w:pPr>
            <w:ins w:id="9639" w:author="CMCC-shiyuan-0304" w:date="2024-03-04T18:15:33Z">
              <w:r>
                <w:rPr>
                  <w:highlight w:val="none"/>
                </w:rPr>
                <w:t>s</w:t>
              </w:r>
            </w:ins>
          </w:p>
        </w:tc>
        <w:tc>
          <w:tcPr>
            <w:tcW w:w="1636" w:type="pct"/>
            <w:shd w:val="clear" w:color="auto" w:fill="auto"/>
          </w:tcPr>
          <w:p>
            <w:pPr>
              <w:pStyle w:val="23"/>
              <w:rPr>
                <w:ins w:id="9640" w:author="CMCC-shiyuan-0304" w:date="2024-03-04T18:15:33Z"/>
                <w:highlight w:val="none"/>
              </w:rPr>
            </w:pPr>
            <w:ins w:id="9641" w:author="CMCC-shiyuan-0304" w:date="2024-03-04T18:15:33Z">
              <w:r>
                <w:rPr>
                  <w:highlight w:val="none"/>
                </w:rPr>
                <w:t>0.84</w:t>
              </w:r>
            </w:ins>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42" w:author="CMCC-shiyuan-0304" w:date="2024-03-04T18:15:33Z"/>
        </w:trPr>
        <w:tc>
          <w:tcPr>
            <w:tcW w:w="5000" w:type="pct"/>
            <w:gridSpan w:val="5"/>
          </w:tcPr>
          <w:p>
            <w:pPr>
              <w:pStyle w:val="25"/>
              <w:rPr>
                <w:ins w:id="9643" w:author="CMCC-shiyuan-0304" w:date="2024-03-04T18:15:33Z"/>
                <w:highlight w:val="none"/>
              </w:rPr>
            </w:pPr>
            <w:ins w:id="9644" w:author="CMCC-shiyuan-0304" w:date="2024-03-04T18:15:33Z">
              <w:r>
                <w:rPr>
                  <w:highlight w:val="none"/>
                </w:rPr>
                <w:t>Note 1:</w:t>
              </w:r>
            </w:ins>
            <w:ins w:id="9645" w:author="CMCC-shiyuan-0304" w:date="2024-03-04T18:15:33Z">
              <w:r>
                <w:rPr>
                  <w:highlight w:val="none"/>
                </w:rPr>
                <w:tab/>
              </w:r>
            </w:ins>
            <w:ins w:id="9646" w:author="CMCC-shiyuan-0304" w:date="2024-03-04T18:15:33Z">
              <w:r>
                <w:rPr>
                  <w:highlight w:val="none"/>
                </w:rPr>
                <w:t>All configurations are assigned to the UE prior to the start of time period T1.</w:t>
              </w:r>
            </w:ins>
          </w:p>
          <w:p>
            <w:pPr>
              <w:pStyle w:val="25"/>
              <w:rPr>
                <w:ins w:id="9647" w:author="CMCC-shiyuan-0304" w:date="2024-03-04T18:15:33Z"/>
                <w:highlight w:val="none"/>
              </w:rPr>
            </w:pPr>
            <w:ins w:id="9648" w:author="CMCC-shiyuan-0304" w:date="2024-03-04T18:15:33Z">
              <w:r>
                <w:rPr>
                  <w:highlight w:val="none"/>
                </w:rPr>
                <w:t>Note 2:</w:t>
              </w:r>
            </w:ins>
            <w:ins w:id="9649" w:author="CMCC-shiyuan-0304" w:date="2024-03-04T18:15:33Z">
              <w:r>
                <w:rPr>
                  <w:highlight w:val="none"/>
                </w:rPr>
                <w:tab/>
              </w:r>
            </w:ins>
            <w:ins w:id="9650" w:author="CMCC-shiyuan-0304" w:date="2024-03-04T18:15:33Z">
              <w:r>
                <w:rPr>
                  <w:highlight w:val="none"/>
                </w:rPr>
                <w:t>UE-specific PDCCH is not transmitted after T1 starts.</w:t>
              </w:r>
            </w:ins>
          </w:p>
        </w:tc>
      </w:tr>
    </w:tbl>
    <w:p>
      <w:pPr>
        <w:rPr>
          <w:ins w:id="9651" w:author="CMCC-shiyuan-0304" w:date="2024-03-04T18:15:33Z"/>
          <w:b/>
          <w:highlight w:val="none"/>
        </w:rPr>
      </w:pPr>
    </w:p>
    <w:p>
      <w:pPr>
        <w:pStyle w:val="21"/>
        <w:rPr>
          <w:ins w:id="9652" w:author="CMCC-shiyuan-0304" w:date="2024-03-04T18:15:33Z"/>
          <w:highlight w:val="none"/>
        </w:rPr>
      </w:pPr>
      <w:ins w:id="9653" w:author="CMCC-shiyuan-0304" w:date="2024-03-04T18:15:33Z">
        <w:r>
          <w:rPr>
            <w:highlight w:val="none"/>
          </w:rPr>
          <w:t xml:space="preserve">Table </w:t>
        </w:r>
      </w:ins>
      <w:ins w:id="9654" w:author="CMCC-shiyuan-0304" w:date="2024-03-04T18:16:17Z">
        <w:r>
          <w:rPr>
            <w:rFonts w:hint="eastAsia"/>
            <w:highlight w:val="none"/>
            <w:lang w:eastAsia="zh-CN"/>
          </w:rPr>
          <w:t>A.X.4.1</w:t>
        </w:r>
      </w:ins>
      <w:ins w:id="9655" w:author="CMCC-shiyuan-0304" w:date="2024-03-04T18:15:33Z">
        <w:r>
          <w:rPr>
            <w:highlight w:val="none"/>
          </w:rPr>
          <w:t>.2.1-3: Cell specific test parameters for FR1 (Cell 1) for in-sync radio link monitoring tests in non-DRX mode</w:t>
        </w:r>
      </w:ins>
    </w:p>
    <w:tbl>
      <w:tblPr>
        <w:tblStyle w:val="15"/>
        <w:tblW w:w="6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832"/>
        <w:gridCol w:w="709"/>
        <w:gridCol w:w="539"/>
        <w:gridCol w:w="539"/>
        <w:gridCol w:w="539"/>
        <w:gridCol w:w="539"/>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56" w:author="CMCC-shiyuan-0304" w:date="2024-03-04T18:15:33Z"/>
        </w:trPr>
        <w:tc>
          <w:tcPr>
            <w:tcW w:w="3537" w:type="dxa"/>
            <w:gridSpan w:val="2"/>
            <w:tcBorders>
              <w:top w:val="single" w:color="auto" w:sz="4" w:space="0"/>
              <w:left w:val="single" w:color="auto" w:sz="4" w:space="0"/>
              <w:bottom w:val="nil"/>
            </w:tcBorders>
            <w:shd w:val="clear" w:color="auto" w:fill="auto"/>
          </w:tcPr>
          <w:p>
            <w:pPr>
              <w:pStyle w:val="22"/>
              <w:rPr>
                <w:ins w:id="9657" w:author="CMCC-shiyuan-0304" w:date="2024-03-04T18:15:33Z"/>
                <w:highlight w:val="none"/>
              </w:rPr>
            </w:pPr>
            <w:ins w:id="9658" w:author="CMCC-shiyuan-0304" w:date="2024-03-04T18:15:33Z">
              <w:r>
                <w:rPr>
                  <w:highlight w:val="none"/>
                </w:rPr>
                <w:t>Parameter</w:t>
              </w:r>
            </w:ins>
          </w:p>
        </w:tc>
        <w:tc>
          <w:tcPr>
            <w:tcW w:w="709" w:type="dxa"/>
            <w:tcBorders>
              <w:top w:val="single" w:color="auto" w:sz="4" w:space="0"/>
              <w:bottom w:val="nil"/>
            </w:tcBorders>
            <w:shd w:val="clear" w:color="auto" w:fill="auto"/>
          </w:tcPr>
          <w:p>
            <w:pPr>
              <w:pStyle w:val="22"/>
              <w:rPr>
                <w:ins w:id="9659" w:author="CMCC-shiyuan-0304" w:date="2024-03-04T18:15:33Z"/>
                <w:highlight w:val="none"/>
              </w:rPr>
            </w:pPr>
            <w:ins w:id="9660" w:author="CMCC-shiyuan-0304" w:date="2024-03-04T18:15:33Z">
              <w:r>
                <w:rPr>
                  <w:highlight w:val="none"/>
                </w:rPr>
                <w:t>Unit</w:t>
              </w:r>
            </w:ins>
          </w:p>
        </w:tc>
        <w:tc>
          <w:tcPr>
            <w:tcW w:w="2696" w:type="dxa"/>
            <w:gridSpan w:val="5"/>
            <w:tcBorders>
              <w:top w:val="single" w:color="auto" w:sz="4" w:space="0"/>
            </w:tcBorders>
          </w:tcPr>
          <w:p>
            <w:pPr>
              <w:pStyle w:val="22"/>
              <w:rPr>
                <w:ins w:id="9661" w:author="CMCC-shiyuan-0304" w:date="2024-03-04T18:15:33Z"/>
                <w:highlight w:val="none"/>
              </w:rPr>
            </w:pPr>
            <w:ins w:id="9662"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63" w:author="CMCC-shiyuan-0304" w:date="2024-03-04T18:15:33Z"/>
        </w:trPr>
        <w:tc>
          <w:tcPr>
            <w:tcW w:w="3537" w:type="dxa"/>
            <w:gridSpan w:val="2"/>
            <w:tcBorders>
              <w:top w:val="nil"/>
              <w:left w:val="single" w:color="auto" w:sz="4" w:space="0"/>
              <w:bottom w:val="single" w:color="auto" w:sz="4" w:space="0"/>
            </w:tcBorders>
            <w:shd w:val="clear" w:color="auto" w:fill="auto"/>
          </w:tcPr>
          <w:p>
            <w:pPr>
              <w:pStyle w:val="22"/>
              <w:rPr>
                <w:ins w:id="9664" w:author="CMCC-shiyuan-0304" w:date="2024-03-04T18:15:33Z"/>
                <w:highlight w:val="none"/>
              </w:rPr>
            </w:pPr>
          </w:p>
        </w:tc>
        <w:tc>
          <w:tcPr>
            <w:tcW w:w="709" w:type="dxa"/>
            <w:tcBorders>
              <w:top w:val="nil"/>
              <w:bottom w:val="single" w:color="auto" w:sz="4" w:space="0"/>
            </w:tcBorders>
            <w:shd w:val="clear" w:color="auto" w:fill="auto"/>
          </w:tcPr>
          <w:p>
            <w:pPr>
              <w:pStyle w:val="22"/>
              <w:rPr>
                <w:ins w:id="9665" w:author="CMCC-shiyuan-0304" w:date="2024-03-04T18:15:33Z"/>
                <w:highlight w:val="none"/>
              </w:rPr>
            </w:pPr>
          </w:p>
        </w:tc>
        <w:tc>
          <w:tcPr>
            <w:tcW w:w="539" w:type="dxa"/>
            <w:tcBorders>
              <w:bottom w:val="single" w:color="auto" w:sz="4" w:space="0"/>
            </w:tcBorders>
          </w:tcPr>
          <w:p>
            <w:pPr>
              <w:pStyle w:val="22"/>
              <w:rPr>
                <w:ins w:id="9666" w:author="CMCC-shiyuan-0304" w:date="2024-03-04T18:15:33Z"/>
                <w:highlight w:val="none"/>
              </w:rPr>
            </w:pPr>
            <w:ins w:id="9667" w:author="CMCC-shiyuan-0304" w:date="2024-03-04T18:15:33Z">
              <w:r>
                <w:rPr>
                  <w:highlight w:val="none"/>
                </w:rPr>
                <w:t>T1</w:t>
              </w:r>
            </w:ins>
          </w:p>
        </w:tc>
        <w:tc>
          <w:tcPr>
            <w:tcW w:w="539" w:type="dxa"/>
            <w:tcBorders>
              <w:bottom w:val="single" w:color="auto" w:sz="4" w:space="0"/>
            </w:tcBorders>
          </w:tcPr>
          <w:p>
            <w:pPr>
              <w:pStyle w:val="22"/>
              <w:rPr>
                <w:ins w:id="9668" w:author="CMCC-shiyuan-0304" w:date="2024-03-04T18:15:33Z"/>
                <w:highlight w:val="none"/>
              </w:rPr>
            </w:pPr>
            <w:ins w:id="9669" w:author="CMCC-shiyuan-0304" w:date="2024-03-04T18:15:33Z">
              <w:r>
                <w:rPr>
                  <w:highlight w:val="none"/>
                </w:rPr>
                <w:t>T2</w:t>
              </w:r>
            </w:ins>
          </w:p>
        </w:tc>
        <w:tc>
          <w:tcPr>
            <w:tcW w:w="539" w:type="dxa"/>
            <w:tcBorders>
              <w:bottom w:val="single" w:color="auto" w:sz="4" w:space="0"/>
            </w:tcBorders>
          </w:tcPr>
          <w:p>
            <w:pPr>
              <w:pStyle w:val="22"/>
              <w:rPr>
                <w:ins w:id="9670" w:author="CMCC-shiyuan-0304" w:date="2024-03-04T18:15:33Z"/>
                <w:highlight w:val="none"/>
              </w:rPr>
            </w:pPr>
            <w:ins w:id="9671" w:author="CMCC-shiyuan-0304" w:date="2024-03-04T18:15:33Z">
              <w:r>
                <w:rPr>
                  <w:highlight w:val="none"/>
                </w:rPr>
                <w:t>T3</w:t>
              </w:r>
            </w:ins>
          </w:p>
        </w:tc>
        <w:tc>
          <w:tcPr>
            <w:tcW w:w="539" w:type="dxa"/>
            <w:tcBorders>
              <w:bottom w:val="single" w:color="auto" w:sz="4" w:space="0"/>
            </w:tcBorders>
          </w:tcPr>
          <w:p>
            <w:pPr>
              <w:pStyle w:val="22"/>
              <w:rPr>
                <w:ins w:id="9672" w:author="CMCC-shiyuan-0304" w:date="2024-03-04T18:15:33Z"/>
                <w:highlight w:val="none"/>
              </w:rPr>
            </w:pPr>
            <w:ins w:id="9673" w:author="CMCC-shiyuan-0304" w:date="2024-03-04T18:15:33Z">
              <w:r>
                <w:rPr>
                  <w:highlight w:val="none"/>
                </w:rPr>
                <w:t>T4</w:t>
              </w:r>
            </w:ins>
          </w:p>
        </w:tc>
        <w:tc>
          <w:tcPr>
            <w:tcW w:w="540" w:type="dxa"/>
            <w:tcBorders>
              <w:bottom w:val="single" w:color="auto" w:sz="4" w:space="0"/>
            </w:tcBorders>
          </w:tcPr>
          <w:p>
            <w:pPr>
              <w:pStyle w:val="22"/>
              <w:rPr>
                <w:ins w:id="9674" w:author="CMCC-shiyuan-0304" w:date="2024-03-04T18:15:33Z"/>
                <w:highlight w:val="none"/>
              </w:rPr>
            </w:pPr>
            <w:ins w:id="9675" w:author="CMCC-shiyuan-0304" w:date="2024-03-04T18:15:33Z">
              <w:r>
                <w:rPr>
                  <w:highlight w:val="none"/>
                </w:rPr>
                <w:t>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76" w:author="CMCC-shiyuan-0304" w:date="2024-03-04T18:15:33Z"/>
        </w:trPr>
        <w:tc>
          <w:tcPr>
            <w:tcW w:w="3537" w:type="dxa"/>
            <w:gridSpan w:val="2"/>
            <w:tcBorders>
              <w:left w:val="single" w:color="auto" w:sz="4" w:space="0"/>
              <w:bottom w:val="single" w:color="auto" w:sz="4" w:space="0"/>
            </w:tcBorders>
          </w:tcPr>
          <w:p>
            <w:pPr>
              <w:pStyle w:val="24"/>
              <w:rPr>
                <w:ins w:id="9677" w:author="CMCC-shiyuan-0304" w:date="2024-03-04T18:15:33Z"/>
                <w:highlight w:val="none"/>
              </w:rPr>
            </w:pPr>
            <w:ins w:id="9678" w:author="CMCC-shiyuan-0304" w:date="2024-03-04T18:15:33Z">
              <w:r>
                <w:rPr>
                  <w:highlight w:val="none"/>
                  <w:lang w:eastAsia="ja-JP"/>
                </w:rPr>
                <w:t>EPRE ratio of PDCCH DMRS to SSS</w:t>
              </w:r>
            </w:ins>
          </w:p>
        </w:tc>
        <w:tc>
          <w:tcPr>
            <w:tcW w:w="709" w:type="dxa"/>
            <w:tcBorders>
              <w:bottom w:val="single" w:color="auto" w:sz="4" w:space="0"/>
            </w:tcBorders>
          </w:tcPr>
          <w:p>
            <w:pPr>
              <w:pStyle w:val="23"/>
              <w:rPr>
                <w:ins w:id="9679" w:author="CMCC-shiyuan-0304" w:date="2024-03-04T18:15:33Z"/>
                <w:highlight w:val="none"/>
              </w:rPr>
            </w:pPr>
            <w:ins w:id="9680" w:author="CMCC-shiyuan-0304" w:date="2024-03-04T18:15:33Z">
              <w:r>
                <w:rPr>
                  <w:highlight w:val="none"/>
                </w:rPr>
                <w:t>dB</w:t>
              </w:r>
            </w:ins>
          </w:p>
        </w:tc>
        <w:tc>
          <w:tcPr>
            <w:tcW w:w="2696" w:type="dxa"/>
            <w:gridSpan w:val="5"/>
          </w:tcPr>
          <w:p>
            <w:pPr>
              <w:pStyle w:val="23"/>
              <w:rPr>
                <w:ins w:id="9681" w:author="CMCC-shiyuan-0304" w:date="2024-03-04T18:15:33Z"/>
                <w:highlight w:val="none"/>
              </w:rPr>
            </w:pPr>
            <w:ins w:id="9682"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83" w:author="CMCC-shiyuan-0304" w:date="2024-03-04T18:15:33Z"/>
        </w:trPr>
        <w:tc>
          <w:tcPr>
            <w:tcW w:w="3537" w:type="dxa"/>
            <w:gridSpan w:val="2"/>
            <w:tcBorders>
              <w:left w:val="single" w:color="auto" w:sz="4" w:space="0"/>
              <w:bottom w:val="single" w:color="auto" w:sz="4" w:space="0"/>
            </w:tcBorders>
          </w:tcPr>
          <w:p>
            <w:pPr>
              <w:pStyle w:val="24"/>
              <w:rPr>
                <w:ins w:id="9684" w:author="CMCC-shiyuan-0304" w:date="2024-03-04T18:15:33Z"/>
                <w:highlight w:val="none"/>
              </w:rPr>
            </w:pPr>
            <w:ins w:id="9685" w:author="CMCC-shiyuan-0304" w:date="2024-03-04T18:15:33Z">
              <w:r>
                <w:rPr>
                  <w:highlight w:val="none"/>
                  <w:lang w:eastAsia="ja-JP"/>
                </w:rPr>
                <w:t>EPRE ratio of PDCCH to PDCCH DMRS</w:t>
              </w:r>
            </w:ins>
          </w:p>
        </w:tc>
        <w:tc>
          <w:tcPr>
            <w:tcW w:w="709" w:type="dxa"/>
            <w:tcBorders>
              <w:bottom w:val="single" w:color="auto" w:sz="4" w:space="0"/>
            </w:tcBorders>
          </w:tcPr>
          <w:p>
            <w:pPr>
              <w:pStyle w:val="23"/>
              <w:rPr>
                <w:ins w:id="9686" w:author="CMCC-shiyuan-0304" w:date="2024-03-04T18:15:33Z"/>
                <w:highlight w:val="none"/>
              </w:rPr>
            </w:pPr>
            <w:ins w:id="9687" w:author="CMCC-shiyuan-0304" w:date="2024-03-04T18:15:33Z">
              <w:r>
                <w:rPr>
                  <w:highlight w:val="none"/>
                </w:rPr>
                <w:t>dB</w:t>
              </w:r>
            </w:ins>
          </w:p>
        </w:tc>
        <w:tc>
          <w:tcPr>
            <w:tcW w:w="2696" w:type="dxa"/>
            <w:gridSpan w:val="5"/>
            <w:tcBorders>
              <w:bottom w:val="single" w:color="auto" w:sz="4" w:space="0"/>
            </w:tcBorders>
          </w:tcPr>
          <w:p>
            <w:pPr>
              <w:pStyle w:val="23"/>
              <w:rPr>
                <w:ins w:id="9688" w:author="CMCC-shiyuan-0304" w:date="2024-03-04T18:15:33Z"/>
                <w:highlight w:val="none"/>
              </w:rPr>
            </w:pPr>
            <w:ins w:id="9689"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90" w:author="CMCC-shiyuan-0304" w:date="2024-03-04T18:15:33Z"/>
        </w:trPr>
        <w:tc>
          <w:tcPr>
            <w:tcW w:w="3537" w:type="dxa"/>
            <w:gridSpan w:val="2"/>
            <w:tcBorders>
              <w:left w:val="single" w:color="auto" w:sz="4" w:space="0"/>
              <w:bottom w:val="single" w:color="auto" w:sz="4" w:space="0"/>
            </w:tcBorders>
          </w:tcPr>
          <w:p>
            <w:pPr>
              <w:pStyle w:val="24"/>
              <w:rPr>
                <w:ins w:id="9691" w:author="CMCC-shiyuan-0304" w:date="2024-03-04T18:15:33Z"/>
                <w:highlight w:val="none"/>
              </w:rPr>
            </w:pPr>
            <w:ins w:id="9692" w:author="CMCC-shiyuan-0304" w:date="2024-03-04T18:15:33Z">
              <w:r>
                <w:rPr>
                  <w:highlight w:val="none"/>
                  <w:lang w:eastAsia="ja-JP"/>
                </w:rPr>
                <w:t>EPRE ratio of PBCH DMRS to SSS</w:t>
              </w:r>
            </w:ins>
          </w:p>
        </w:tc>
        <w:tc>
          <w:tcPr>
            <w:tcW w:w="709" w:type="dxa"/>
            <w:tcBorders>
              <w:bottom w:val="single" w:color="auto" w:sz="4" w:space="0"/>
            </w:tcBorders>
          </w:tcPr>
          <w:p>
            <w:pPr>
              <w:pStyle w:val="23"/>
              <w:rPr>
                <w:ins w:id="9693" w:author="CMCC-shiyuan-0304" w:date="2024-03-04T18:15:33Z"/>
                <w:highlight w:val="none"/>
              </w:rPr>
            </w:pPr>
            <w:ins w:id="9694" w:author="CMCC-shiyuan-0304" w:date="2024-03-04T18:15:33Z">
              <w:r>
                <w:rPr>
                  <w:highlight w:val="none"/>
                </w:rPr>
                <w:t>dB</w:t>
              </w:r>
            </w:ins>
          </w:p>
        </w:tc>
        <w:tc>
          <w:tcPr>
            <w:tcW w:w="2696" w:type="dxa"/>
            <w:gridSpan w:val="5"/>
            <w:tcBorders>
              <w:bottom w:val="nil"/>
            </w:tcBorders>
            <w:shd w:val="clear" w:color="auto" w:fill="auto"/>
          </w:tcPr>
          <w:p>
            <w:pPr>
              <w:pStyle w:val="23"/>
              <w:rPr>
                <w:ins w:id="9695" w:author="CMCC-shiyuan-0304" w:date="2024-03-04T18:15:33Z"/>
                <w:highlight w:val="none"/>
              </w:rPr>
            </w:pPr>
            <w:ins w:id="9696"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697" w:author="CMCC-shiyuan-0304" w:date="2024-03-04T18:15:33Z"/>
        </w:trPr>
        <w:tc>
          <w:tcPr>
            <w:tcW w:w="3537" w:type="dxa"/>
            <w:gridSpan w:val="2"/>
            <w:tcBorders>
              <w:left w:val="single" w:color="auto" w:sz="4" w:space="0"/>
              <w:bottom w:val="single" w:color="auto" w:sz="4" w:space="0"/>
            </w:tcBorders>
          </w:tcPr>
          <w:p>
            <w:pPr>
              <w:pStyle w:val="24"/>
              <w:rPr>
                <w:ins w:id="9698" w:author="CMCC-shiyuan-0304" w:date="2024-03-04T18:15:33Z"/>
                <w:highlight w:val="none"/>
              </w:rPr>
            </w:pPr>
            <w:ins w:id="9699" w:author="CMCC-shiyuan-0304" w:date="2024-03-04T18:15:33Z">
              <w:r>
                <w:rPr>
                  <w:highlight w:val="none"/>
                  <w:lang w:eastAsia="ja-JP"/>
                </w:rPr>
                <w:t>EPRE ratio of PBCH to PBCH DMRS</w:t>
              </w:r>
            </w:ins>
          </w:p>
        </w:tc>
        <w:tc>
          <w:tcPr>
            <w:tcW w:w="709" w:type="dxa"/>
            <w:tcBorders>
              <w:bottom w:val="single" w:color="auto" w:sz="4" w:space="0"/>
            </w:tcBorders>
          </w:tcPr>
          <w:p>
            <w:pPr>
              <w:pStyle w:val="23"/>
              <w:rPr>
                <w:ins w:id="9700" w:author="CMCC-shiyuan-0304" w:date="2024-03-04T18:15:33Z"/>
                <w:highlight w:val="none"/>
              </w:rPr>
            </w:pPr>
            <w:ins w:id="9701" w:author="CMCC-shiyuan-0304" w:date="2024-03-04T18:15:33Z">
              <w:r>
                <w:rPr>
                  <w:highlight w:val="none"/>
                </w:rPr>
                <w:t>dB</w:t>
              </w:r>
            </w:ins>
          </w:p>
        </w:tc>
        <w:tc>
          <w:tcPr>
            <w:tcW w:w="2696" w:type="dxa"/>
            <w:gridSpan w:val="5"/>
            <w:tcBorders>
              <w:top w:val="nil"/>
              <w:bottom w:val="nil"/>
            </w:tcBorders>
            <w:shd w:val="clear" w:color="auto" w:fill="auto"/>
          </w:tcPr>
          <w:p>
            <w:pPr>
              <w:pStyle w:val="23"/>
              <w:rPr>
                <w:ins w:id="9702"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03" w:author="CMCC-shiyuan-0304" w:date="2024-03-04T18:15:33Z"/>
        </w:trPr>
        <w:tc>
          <w:tcPr>
            <w:tcW w:w="3537" w:type="dxa"/>
            <w:gridSpan w:val="2"/>
            <w:tcBorders>
              <w:left w:val="single" w:color="auto" w:sz="4" w:space="0"/>
              <w:bottom w:val="single" w:color="auto" w:sz="4" w:space="0"/>
            </w:tcBorders>
          </w:tcPr>
          <w:p>
            <w:pPr>
              <w:pStyle w:val="24"/>
              <w:rPr>
                <w:ins w:id="9704" w:author="CMCC-shiyuan-0304" w:date="2024-03-04T18:15:33Z"/>
                <w:highlight w:val="none"/>
              </w:rPr>
            </w:pPr>
            <w:ins w:id="9705" w:author="CMCC-shiyuan-0304" w:date="2024-03-04T18:15:33Z">
              <w:r>
                <w:rPr>
                  <w:highlight w:val="none"/>
                  <w:lang w:eastAsia="ja-JP"/>
                </w:rPr>
                <w:t>EPRE ratio of PSS to SSS</w:t>
              </w:r>
            </w:ins>
          </w:p>
        </w:tc>
        <w:tc>
          <w:tcPr>
            <w:tcW w:w="709" w:type="dxa"/>
            <w:tcBorders>
              <w:bottom w:val="single" w:color="auto" w:sz="4" w:space="0"/>
            </w:tcBorders>
          </w:tcPr>
          <w:p>
            <w:pPr>
              <w:pStyle w:val="23"/>
              <w:rPr>
                <w:ins w:id="9706" w:author="CMCC-shiyuan-0304" w:date="2024-03-04T18:15:33Z"/>
                <w:highlight w:val="none"/>
              </w:rPr>
            </w:pPr>
            <w:ins w:id="9707" w:author="CMCC-shiyuan-0304" w:date="2024-03-04T18:15:33Z">
              <w:r>
                <w:rPr>
                  <w:highlight w:val="none"/>
                </w:rPr>
                <w:t>dB</w:t>
              </w:r>
            </w:ins>
          </w:p>
        </w:tc>
        <w:tc>
          <w:tcPr>
            <w:tcW w:w="2696" w:type="dxa"/>
            <w:gridSpan w:val="5"/>
            <w:tcBorders>
              <w:top w:val="nil"/>
              <w:bottom w:val="nil"/>
            </w:tcBorders>
            <w:shd w:val="clear" w:color="auto" w:fill="auto"/>
          </w:tcPr>
          <w:p>
            <w:pPr>
              <w:pStyle w:val="23"/>
              <w:rPr>
                <w:ins w:id="9708"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09" w:author="CMCC-shiyuan-0304" w:date="2024-03-04T18:15:33Z"/>
        </w:trPr>
        <w:tc>
          <w:tcPr>
            <w:tcW w:w="3537" w:type="dxa"/>
            <w:gridSpan w:val="2"/>
            <w:tcBorders>
              <w:left w:val="single" w:color="auto" w:sz="4" w:space="0"/>
              <w:bottom w:val="single" w:color="auto" w:sz="4" w:space="0"/>
            </w:tcBorders>
          </w:tcPr>
          <w:p>
            <w:pPr>
              <w:pStyle w:val="24"/>
              <w:rPr>
                <w:ins w:id="9710" w:author="CMCC-shiyuan-0304" w:date="2024-03-04T18:15:33Z"/>
                <w:highlight w:val="none"/>
              </w:rPr>
            </w:pPr>
            <w:ins w:id="9711" w:author="CMCC-shiyuan-0304" w:date="2024-03-04T18:15:33Z">
              <w:r>
                <w:rPr>
                  <w:highlight w:val="none"/>
                  <w:lang w:eastAsia="ja-JP"/>
                </w:rPr>
                <w:t xml:space="preserve">EPRE ratio of PDSCH DMRS to SSS </w:t>
              </w:r>
            </w:ins>
          </w:p>
        </w:tc>
        <w:tc>
          <w:tcPr>
            <w:tcW w:w="709" w:type="dxa"/>
            <w:tcBorders>
              <w:bottom w:val="single" w:color="auto" w:sz="4" w:space="0"/>
            </w:tcBorders>
          </w:tcPr>
          <w:p>
            <w:pPr>
              <w:pStyle w:val="23"/>
              <w:rPr>
                <w:ins w:id="9712" w:author="CMCC-shiyuan-0304" w:date="2024-03-04T18:15:33Z"/>
                <w:highlight w:val="none"/>
              </w:rPr>
            </w:pPr>
            <w:ins w:id="9713" w:author="CMCC-shiyuan-0304" w:date="2024-03-04T18:15:33Z">
              <w:r>
                <w:rPr>
                  <w:highlight w:val="none"/>
                </w:rPr>
                <w:t>dB</w:t>
              </w:r>
            </w:ins>
          </w:p>
        </w:tc>
        <w:tc>
          <w:tcPr>
            <w:tcW w:w="2696" w:type="dxa"/>
            <w:gridSpan w:val="5"/>
            <w:tcBorders>
              <w:top w:val="nil"/>
              <w:bottom w:val="nil"/>
            </w:tcBorders>
            <w:shd w:val="clear" w:color="auto" w:fill="auto"/>
          </w:tcPr>
          <w:p>
            <w:pPr>
              <w:pStyle w:val="23"/>
              <w:rPr>
                <w:ins w:id="9714"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15" w:author="CMCC-shiyuan-0304" w:date="2024-03-04T18:15:33Z"/>
        </w:trPr>
        <w:tc>
          <w:tcPr>
            <w:tcW w:w="3537" w:type="dxa"/>
            <w:gridSpan w:val="2"/>
            <w:tcBorders>
              <w:left w:val="single" w:color="auto" w:sz="4" w:space="0"/>
              <w:bottom w:val="single" w:color="auto" w:sz="4" w:space="0"/>
            </w:tcBorders>
          </w:tcPr>
          <w:p>
            <w:pPr>
              <w:pStyle w:val="24"/>
              <w:rPr>
                <w:ins w:id="9716" w:author="CMCC-shiyuan-0304" w:date="2024-03-04T18:15:33Z"/>
                <w:highlight w:val="none"/>
              </w:rPr>
            </w:pPr>
            <w:ins w:id="9717" w:author="CMCC-shiyuan-0304" w:date="2024-03-04T18:15:33Z">
              <w:r>
                <w:rPr>
                  <w:highlight w:val="none"/>
                  <w:lang w:eastAsia="ja-JP"/>
                </w:rPr>
                <w:t>EPRE ratio of PDSCH to PDSCH DMRS</w:t>
              </w:r>
            </w:ins>
          </w:p>
        </w:tc>
        <w:tc>
          <w:tcPr>
            <w:tcW w:w="709" w:type="dxa"/>
            <w:tcBorders>
              <w:bottom w:val="single" w:color="auto" w:sz="4" w:space="0"/>
            </w:tcBorders>
          </w:tcPr>
          <w:p>
            <w:pPr>
              <w:pStyle w:val="23"/>
              <w:rPr>
                <w:ins w:id="9718" w:author="CMCC-shiyuan-0304" w:date="2024-03-04T18:15:33Z"/>
                <w:highlight w:val="none"/>
              </w:rPr>
            </w:pPr>
            <w:ins w:id="9719" w:author="CMCC-shiyuan-0304" w:date="2024-03-04T18:15:33Z">
              <w:r>
                <w:rPr>
                  <w:highlight w:val="none"/>
                </w:rPr>
                <w:t>dB</w:t>
              </w:r>
            </w:ins>
          </w:p>
        </w:tc>
        <w:tc>
          <w:tcPr>
            <w:tcW w:w="2696" w:type="dxa"/>
            <w:gridSpan w:val="5"/>
            <w:tcBorders>
              <w:top w:val="nil"/>
              <w:bottom w:val="nil"/>
            </w:tcBorders>
            <w:shd w:val="clear" w:color="auto" w:fill="auto"/>
          </w:tcPr>
          <w:p>
            <w:pPr>
              <w:pStyle w:val="23"/>
              <w:rPr>
                <w:ins w:id="9720"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21" w:author="CMCC-shiyuan-0304" w:date="2024-03-04T18:15:33Z"/>
        </w:trPr>
        <w:tc>
          <w:tcPr>
            <w:tcW w:w="3537" w:type="dxa"/>
            <w:gridSpan w:val="2"/>
            <w:tcBorders>
              <w:left w:val="single" w:color="auto" w:sz="4" w:space="0"/>
              <w:bottom w:val="single" w:color="auto" w:sz="4" w:space="0"/>
            </w:tcBorders>
          </w:tcPr>
          <w:p>
            <w:pPr>
              <w:pStyle w:val="24"/>
              <w:rPr>
                <w:ins w:id="9722" w:author="CMCC-shiyuan-0304" w:date="2024-03-04T18:15:33Z"/>
                <w:highlight w:val="none"/>
              </w:rPr>
            </w:pPr>
            <w:ins w:id="9723" w:author="CMCC-shiyuan-0304" w:date="2024-03-04T18:15:33Z">
              <w:r>
                <w:rPr>
                  <w:highlight w:val="none"/>
                  <w:lang w:eastAsia="ja-JP"/>
                </w:rPr>
                <w:t>EPRE ratio of OCNG DMRS to SSS</w:t>
              </w:r>
            </w:ins>
          </w:p>
        </w:tc>
        <w:tc>
          <w:tcPr>
            <w:tcW w:w="709" w:type="dxa"/>
            <w:tcBorders>
              <w:bottom w:val="single" w:color="auto" w:sz="4" w:space="0"/>
            </w:tcBorders>
          </w:tcPr>
          <w:p>
            <w:pPr>
              <w:pStyle w:val="23"/>
              <w:rPr>
                <w:ins w:id="9724" w:author="CMCC-shiyuan-0304" w:date="2024-03-04T18:15:33Z"/>
                <w:highlight w:val="none"/>
              </w:rPr>
            </w:pPr>
            <w:ins w:id="9725" w:author="CMCC-shiyuan-0304" w:date="2024-03-04T18:15:33Z">
              <w:r>
                <w:rPr>
                  <w:highlight w:val="none"/>
                </w:rPr>
                <w:t>dB</w:t>
              </w:r>
            </w:ins>
          </w:p>
        </w:tc>
        <w:tc>
          <w:tcPr>
            <w:tcW w:w="2696" w:type="dxa"/>
            <w:gridSpan w:val="5"/>
            <w:tcBorders>
              <w:top w:val="nil"/>
              <w:bottom w:val="nil"/>
            </w:tcBorders>
            <w:shd w:val="clear" w:color="auto" w:fill="auto"/>
          </w:tcPr>
          <w:p>
            <w:pPr>
              <w:pStyle w:val="23"/>
              <w:rPr>
                <w:ins w:id="9726"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27" w:author="CMCC-shiyuan-0304" w:date="2024-03-04T18:15:33Z"/>
        </w:trPr>
        <w:tc>
          <w:tcPr>
            <w:tcW w:w="3537" w:type="dxa"/>
            <w:gridSpan w:val="2"/>
            <w:tcBorders>
              <w:left w:val="single" w:color="auto" w:sz="4" w:space="0"/>
              <w:bottom w:val="single" w:color="auto" w:sz="4" w:space="0"/>
            </w:tcBorders>
          </w:tcPr>
          <w:p>
            <w:pPr>
              <w:pStyle w:val="24"/>
              <w:rPr>
                <w:ins w:id="9728" w:author="CMCC-shiyuan-0304" w:date="2024-03-04T18:15:33Z"/>
                <w:highlight w:val="none"/>
              </w:rPr>
            </w:pPr>
            <w:ins w:id="9729" w:author="CMCC-shiyuan-0304" w:date="2024-03-04T18:15:33Z">
              <w:r>
                <w:rPr>
                  <w:highlight w:val="none"/>
                  <w:lang w:eastAsia="ja-JP"/>
                </w:rPr>
                <w:t>EPRE ratio of OCNG to OCNG DMRS</w:t>
              </w:r>
            </w:ins>
          </w:p>
        </w:tc>
        <w:tc>
          <w:tcPr>
            <w:tcW w:w="709" w:type="dxa"/>
            <w:tcBorders>
              <w:bottom w:val="single" w:color="auto" w:sz="4" w:space="0"/>
            </w:tcBorders>
          </w:tcPr>
          <w:p>
            <w:pPr>
              <w:pStyle w:val="23"/>
              <w:rPr>
                <w:ins w:id="9730" w:author="CMCC-shiyuan-0304" w:date="2024-03-04T18:15:33Z"/>
                <w:highlight w:val="none"/>
              </w:rPr>
            </w:pPr>
            <w:ins w:id="9731" w:author="CMCC-shiyuan-0304" w:date="2024-03-04T18:15:33Z">
              <w:r>
                <w:rPr>
                  <w:highlight w:val="none"/>
                </w:rPr>
                <w:t>dB</w:t>
              </w:r>
            </w:ins>
          </w:p>
        </w:tc>
        <w:tc>
          <w:tcPr>
            <w:tcW w:w="2696" w:type="dxa"/>
            <w:gridSpan w:val="5"/>
            <w:tcBorders>
              <w:top w:val="nil"/>
            </w:tcBorders>
            <w:shd w:val="clear" w:color="auto" w:fill="auto"/>
          </w:tcPr>
          <w:p>
            <w:pPr>
              <w:pStyle w:val="23"/>
              <w:rPr>
                <w:ins w:id="9732"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33" w:author="CMCC-shiyuan-0304" w:date="2024-03-04T18:15:33Z"/>
        </w:trPr>
        <w:tc>
          <w:tcPr>
            <w:tcW w:w="1705" w:type="dxa"/>
            <w:tcBorders>
              <w:bottom w:val="nil"/>
            </w:tcBorders>
            <w:shd w:val="clear" w:color="auto" w:fill="auto"/>
          </w:tcPr>
          <w:p>
            <w:pPr>
              <w:pStyle w:val="24"/>
              <w:rPr>
                <w:ins w:id="9734" w:author="CMCC-shiyuan-0304" w:date="2024-03-04T18:15:33Z"/>
                <w:highlight w:val="none"/>
              </w:rPr>
            </w:pPr>
            <w:ins w:id="9735" w:author="CMCC-shiyuan-0304" w:date="2024-03-04T18:15:33Z">
              <w:r>
                <w:rPr>
                  <w:highlight w:val="none"/>
                </w:rPr>
                <w:t>SNR on RLM-RS</w:t>
              </w:r>
            </w:ins>
          </w:p>
        </w:tc>
        <w:tc>
          <w:tcPr>
            <w:tcW w:w="1832" w:type="dxa"/>
          </w:tcPr>
          <w:p>
            <w:pPr>
              <w:pStyle w:val="24"/>
              <w:rPr>
                <w:ins w:id="9736" w:author="CMCC-shiyuan-0304" w:date="2024-03-04T18:15:33Z"/>
                <w:highlight w:val="none"/>
              </w:rPr>
            </w:pPr>
            <w:ins w:id="9737" w:author="CMCC-shiyuan-0304" w:date="2024-03-04T18:15:33Z">
              <w:r>
                <w:rPr>
                  <w:highlight w:val="none"/>
                </w:rPr>
                <w:t>Config 1</w:t>
              </w:r>
            </w:ins>
          </w:p>
        </w:tc>
        <w:tc>
          <w:tcPr>
            <w:tcW w:w="709" w:type="dxa"/>
            <w:tcBorders>
              <w:bottom w:val="nil"/>
            </w:tcBorders>
            <w:shd w:val="clear" w:color="auto" w:fill="auto"/>
          </w:tcPr>
          <w:p>
            <w:pPr>
              <w:pStyle w:val="23"/>
              <w:rPr>
                <w:ins w:id="9738" w:author="CMCC-shiyuan-0304" w:date="2024-03-04T18:15:33Z"/>
                <w:highlight w:val="none"/>
              </w:rPr>
            </w:pPr>
            <w:ins w:id="9739" w:author="CMCC-shiyuan-0304" w:date="2024-03-04T18:15:33Z">
              <w:r>
                <w:rPr>
                  <w:highlight w:val="none"/>
                </w:rPr>
                <w:t>dB</w:t>
              </w:r>
            </w:ins>
          </w:p>
        </w:tc>
        <w:tc>
          <w:tcPr>
            <w:tcW w:w="539" w:type="dxa"/>
          </w:tcPr>
          <w:p>
            <w:pPr>
              <w:pStyle w:val="23"/>
              <w:rPr>
                <w:ins w:id="9740" w:author="CMCC-shiyuan-0304" w:date="2024-03-04T18:15:33Z"/>
                <w:highlight w:val="none"/>
              </w:rPr>
            </w:pPr>
            <w:ins w:id="9741" w:author="CMCC-shiyuan-0304" w:date="2024-03-04T18:15:33Z">
              <w:r>
                <w:rPr>
                  <w:rFonts w:eastAsia="MS Mincho"/>
                  <w:highlight w:val="none"/>
                </w:rPr>
                <w:t>1</w:t>
              </w:r>
            </w:ins>
          </w:p>
        </w:tc>
        <w:tc>
          <w:tcPr>
            <w:tcW w:w="539" w:type="dxa"/>
          </w:tcPr>
          <w:p>
            <w:pPr>
              <w:pStyle w:val="23"/>
              <w:rPr>
                <w:ins w:id="9742" w:author="CMCC-shiyuan-0304" w:date="2024-03-04T18:15:33Z"/>
                <w:highlight w:val="none"/>
              </w:rPr>
            </w:pPr>
            <w:ins w:id="9743" w:author="CMCC-shiyuan-0304" w:date="2024-03-04T18:15:33Z">
              <w:r>
                <w:rPr>
                  <w:rFonts w:eastAsia="MS Mincho"/>
                  <w:highlight w:val="none"/>
                </w:rPr>
                <w:t>-7</w:t>
              </w:r>
            </w:ins>
          </w:p>
        </w:tc>
        <w:tc>
          <w:tcPr>
            <w:tcW w:w="539" w:type="dxa"/>
          </w:tcPr>
          <w:p>
            <w:pPr>
              <w:pStyle w:val="23"/>
              <w:rPr>
                <w:ins w:id="9744" w:author="CMCC-shiyuan-0304" w:date="2024-03-04T18:15:33Z"/>
                <w:highlight w:val="none"/>
              </w:rPr>
            </w:pPr>
            <w:ins w:id="9745" w:author="CMCC-shiyuan-0304" w:date="2024-03-04T18:15:33Z">
              <w:r>
                <w:rPr>
                  <w:rFonts w:eastAsia="MS Mincho"/>
                  <w:highlight w:val="none"/>
                </w:rPr>
                <w:t>-15</w:t>
              </w:r>
            </w:ins>
          </w:p>
        </w:tc>
        <w:tc>
          <w:tcPr>
            <w:tcW w:w="539" w:type="dxa"/>
          </w:tcPr>
          <w:p>
            <w:pPr>
              <w:pStyle w:val="23"/>
              <w:rPr>
                <w:ins w:id="9746" w:author="CMCC-shiyuan-0304" w:date="2024-03-04T18:15:33Z"/>
                <w:highlight w:val="none"/>
              </w:rPr>
            </w:pPr>
            <w:ins w:id="9747" w:author="CMCC-shiyuan-0304" w:date="2024-03-04T18:15:33Z">
              <w:r>
                <w:rPr>
                  <w:highlight w:val="none"/>
                </w:rPr>
                <w:t>-4.5</w:t>
              </w:r>
            </w:ins>
          </w:p>
        </w:tc>
        <w:tc>
          <w:tcPr>
            <w:tcW w:w="540" w:type="dxa"/>
          </w:tcPr>
          <w:p>
            <w:pPr>
              <w:pStyle w:val="23"/>
              <w:rPr>
                <w:ins w:id="9748" w:author="CMCC-shiyuan-0304" w:date="2024-03-04T18:15:33Z"/>
                <w:highlight w:val="none"/>
              </w:rPr>
            </w:pPr>
            <w:ins w:id="9749" w:author="CMCC-shiyuan-0304" w:date="2024-03-04T18:15:33Z">
              <w:r>
                <w:rPr>
                  <w:rFonts w:eastAsia="MS Mincho"/>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50" w:author="CMCC-shiyuan-0304" w:date="2024-03-04T18:15:33Z"/>
        </w:trPr>
        <w:tc>
          <w:tcPr>
            <w:tcW w:w="1705" w:type="dxa"/>
            <w:tcBorders>
              <w:top w:val="nil"/>
              <w:bottom w:val="nil"/>
            </w:tcBorders>
            <w:shd w:val="clear" w:color="auto" w:fill="auto"/>
          </w:tcPr>
          <w:p>
            <w:pPr>
              <w:pStyle w:val="24"/>
              <w:rPr>
                <w:ins w:id="9751" w:author="CMCC-shiyuan-0304" w:date="2024-03-04T18:15:33Z"/>
                <w:highlight w:val="none"/>
              </w:rPr>
            </w:pPr>
          </w:p>
        </w:tc>
        <w:tc>
          <w:tcPr>
            <w:tcW w:w="1832" w:type="dxa"/>
          </w:tcPr>
          <w:p>
            <w:pPr>
              <w:pStyle w:val="24"/>
              <w:rPr>
                <w:ins w:id="9752" w:author="CMCC-shiyuan-0304" w:date="2024-03-04T18:15:33Z"/>
                <w:highlight w:val="none"/>
              </w:rPr>
            </w:pPr>
            <w:ins w:id="9753" w:author="CMCC-shiyuan-0304" w:date="2024-03-04T18:15:33Z">
              <w:r>
                <w:rPr>
                  <w:highlight w:val="none"/>
                </w:rPr>
                <w:t>Config 2</w:t>
              </w:r>
            </w:ins>
          </w:p>
        </w:tc>
        <w:tc>
          <w:tcPr>
            <w:tcW w:w="709" w:type="dxa"/>
            <w:tcBorders>
              <w:top w:val="nil"/>
              <w:bottom w:val="nil"/>
            </w:tcBorders>
            <w:shd w:val="clear" w:color="auto" w:fill="auto"/>
          </w:tcPr>
          <w:p>
            <w:pPr>
              <w:pStyle w:val="23"/>
              <w:rPr>
                <w:ins w:id="9754" w:author="CMCC-shiyuan-0304" w:date="2024-03-04T18:15:33Z"/>
                <w:highlight w:val="none"/>
              </w:rPr>
            </w:pPr>
          </w:p>
        </w:tc>
        <w:tc>
          <w:tcPr>
            <w:tcW w:w="539" w:type="dxa"/>
          </w:tcPr>
          <w:p>
            <w:pPr>
              <w:pStyle w:val="23"/>
              <w:rPr>
                <w:ins w:id="9755" w:author="CMCC-shiyuan-0304" w:date="2024-03-04T18:15:33Z"/>
                <w:highlight w:val="none"/>
              </w:rPr>
            </w:pPr>
            <w:ins w:id="9756" w:author="CMCC-shiyuan-0304" w:date="2024-03-04T18:15:33Z">
              <w:r>
                <w:rPr>
                  <w:highlight w:val="none"/>
                </w:rPr>
                <w:t>1</w:t>
              </w:r>
            </w:ins>
          </w:p>
        </w:tc>
        <w:tc>
          <w:tcPr>
            <w:tcW w:w="539" w:type="dxa"/>
          </w:tcPr>
          <w:p>
            <w:pPr>
              <w:pStyle w:val="23"/>
              <w:rPr>
                <w:ins w:id="9757" w:author="CMCC-shiyuan-0304" w:date="2024-03-04T18:15:33Z"/>
                <w:highlight w:val="none"/>
              </w:rPr>
            </w:pPr>
            <w:ins w:id="9758" w:author="CMCC-shiyuan-0304" w:date="2024-03-04T18:15:33Z">
              <w:r>
                <w:rPr>
                  <w:rFonts w:eastAsia="MS Mincho"/>
                  <w:highlight w:val="none"/>
                </w:rPr>
                <w:t>-7</w:t>
              </w:r>
            </w:ins>
          </w:p>
        </w:tc>
        <w:tc>
          <w:tcPr>
            <w:tcW w:w="539" w:type="dxa"/>
          </w:tcPr>
          <w:p>
            <w:pPr>
              <w:pStyle w:val="23"/>
              <w:rPr>
                <w:ins w:id="9759" w:author="CMCC-shiyuan-0304" w:date="2024-03-04T18:15:33Z"/>
                <w:highlight w:val="none"/>
              </w:rPr>
            </w:pPr>
            <w:ins w:id="9760" w:author="CMCC-shiyuan-0304" w:date="2024-03-04T18:15:33Z">
              <w:r>
                <w:rPr>
                  <w:rFonts w:eastAsia="MS Mincho"/>
                  <w:highlight w:val="none"/>
                </w:rPr>
                <w:t>-15</w:t>
              </w:r>
            </w:ins>
          </w:p>
        </w:tc>
        <w:tc>
          <w:tcPr>
            <w:tcW w:w="539" w:type="dxa"/>
          </w:tcPr>
          <w:p>
            <w:pPr>
              <w:pStyle w:val="23"/>
              <w:rPr>
                <w:ins w:id="9761" w:author="CMCC-shiyuan-0304" w:date="2024-03-04T18:15:33Z"/>
                <w:highlight w:val="none"/>
              </w:rPr>
            </w:pPr>
            <w:ins w:id="9762" w:author="CMCC-shiyuan-0304" w:date="2024-03-04T18:15:33Z">
              <w:r>
                <w:rPr>
                  <w:highlight w:val="none"/>
                </w:rPr>
                <w:t>-4.5</w:t>
              </w:r>
            </w:ins>
          </w:p>
        </w:tc>
        <w:tc>
          <w:tcPr>
            <w:tcW w:w="540" w:type="dxa"/>
          </w:tcPr>
          <w:p>
            <w:pPr>
              <w:pStyle w:val="23"/>
              <w:rPr>
                <w:ins w:id="9763" w:author="CMCC-shiyuan-0304" w:date="2024-03-04T18:15:33Z"/>
                <w:highlight w:val="none"/>
              </w:rPr>
            </w:pPr>
            <w:ins w:id="9764"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65" w:author="CMCC-shiyuan-0304" w:date="2024-03-04T18:15:33Z"/>
        </w:trPr>
        <w:tc>
          <w:tcPr>
            <w:tcW w:w="1705" w:type="dxa"/>
            <w:tcBorders>
              <w:top w:val="nil"/>
            </w:tcBorders>
            <w:shd w:val="clear" w:color="auto" w:fill="auto"/>
          </w:tcPr>
          <w:p>
            <w:pPr>
              <w:pStyle w:val="24"/>
              <w:rPr>
                <w:ins w:id="9766" w:author="CMCC-shiyuan-0304" w:date="2024-03-04T18:15:33Z"/>
                <w:highlight w:val="none"/>
              </w:rPr>
            </w:pPr>
          </w:p>
        </w:tc>
        <w:tc>
          <w:tcPr>
            <w:tcW w:w="1832" w:type="dxa"/>
          </w:tcPr>
          <w:p>
            <w:pPr>
              <w:pStyle w:val="24"/>
              <w:rPr>
                <w:ins w:id="9767" w:author="CMCC-shiyuan-0304" w:date="2024-03-04T18:15:33Z"/>
                <w:highlight w:val="none"/>
              </w:rPr>
            </w:pPr>
            <w:ins w:id="9768" w:author="CMCC-shiyuan-0304" w:date="2024-03-04T18:15:33Z">
              <w:r>
                <w:rPr>
                  <w:highlight w:val="none"/>
                </w:rPr>
                <w:t>Config 3</w:t>
              </w:r>
            </w:ins>
          </w:p>
        </w:tc>
        <w:tc>
          <w:tcPr>
            <w:tcW w:w="709" w:type="dxa"/>
            <w:tcBorders>
              <w:top w:val="nil"/>
            </w:tcBorders>
            <w:shd w:val="clear" w:color="auto" w:fill="auto"/>
          </w:tcPr>
          <w:p>
            <w:pPr>
              <w:pStyle w:val="23"/>
              <w:rPr>
                <w:ins w:id="9769" w:author="CMCC-shiyuan-0304" w:date="2024-03-04T18:15:33Z"/>
                <w:highlight w:val="none"/>
              </w:rPr>
            </w:pPr>
          </w:p>
        </w:tc>
        <w:tc>
          <w:tcPr>
            <w:tcW w:w="539" w:type="dxa"/>
          </w:tcPr>
          <w:p>
            <w:pPr>
              <w:pStyle w:val="23"/>
              <w:rPr>
                <w:ins w:id="9770" w:author="CMCC-shiyuan-0304" w:date="2024-03-04T18:15:33Z"/>
                <w:highlight w:val="none"/>
              </w:rPr>
            </w:pPr>
            <w:ins w:id="9771" w:author="CMCC-shiyuan-0304" w:date="2024-03-04T18:15:33Z">
              <w:r>
                <w:rPr>
                  <w:highlight w:val="none"/>
                </w:rPr>
                <w:t>1</w:t>
              </w:r>
            </w:ins>
          </w:p>
        </w:tc>
        <w:tc>
          <w:tcPr>
            <w:tcW w:w="539" w:type="dxa"/>
          </w:tcPr>
          <w:p>
            <w:pPr>
              <w:pStyle w:val="23"/>
              <w:rPr>
                <w:ins w:id="9772" w:author="CMCC-shiyuan-0304" w:date="2024-03-04T18:15:33Z"/>
                <w:highlight w:val="none"/>
              </w:rPr>
            </w:pPr>
            <w:ins w:id="9773" w:author="CMCC-shiyuan-0304" w:date="2024-03-04T18:15:33Z">
              <w:r>
                <w:rPr>
                  <w:rFonts w:eastAsia="MS Mincho"/>
                  <w:highlight w:val="none"/>
                </w:rPr>
                <w:t>-7</w:t>
              </w:r>
            </w:ins>
          </w:p>
        </w:tc>
        <w:tc>
          <w:tcPr>
            <w:tcW w:w="539" w:type="dxa"/>
          </w:tcPr>
          <w:p>
            <w:pPr>
              <w:pStyle w:val="23"/>
              <w:rPr>
                <w:ins w:id="9774" w:author="CMCC-shiyuan-0304" w:date="2024-03-04T18:15:33Z"/>
                <w:highlight w:val="none"/>
              </w:rPr>
            </w:pPr>
            <w:ins w:id="9775" w:author="CMCC-shiyuan-0304" w:date="2024-03-04T18:15:33Z">
              <w:r>
                <w:rPr>
                  <w:rFonts w:eastAsia="MS Mincho"/>
                  <w:highlight w:val="none"/>
                </w:rPr>
                <w:t>-15</w:t>
              </w:r>
            </w:ins>
          </w:p>
        </w:tc>
        <w:tc>
          <w:tcPr>
            <w:tcW w:w="539" w:type="dxa"/>
          </w:tcPr>
          <w:p>
            <w:pPr>
              <w:pStyle w:val="23"/>
              <w:rPr>
                <w:ins w:id="9776" w:author="CMCC-shiyuan-0304" w:date="2024-03-04T18:15:33Z"/>
                <w:highlight w:val="none"/>
              </w:rPr>
            </w:pPr>
            <w:ins w:id="9777" w:author="CMCC-shiyuan-0304" w:date="2024-03-04T18:15:33Z">
              <w:r>
                <w:rPr>
                  <w:highlight w:val="none"/>
                </w:rPr>
                <w:t>-4.5</w:t>
              </w:r>
            </w:ins>
          </w:p>
        </w:tc>
        <w:tc>
          <w:tcPr>
            <w:tcW w:w="540" w:type="dxa"/>
          </w:tcPr>
          <w:p>
            <w:pPr>
              <w:pStyle w:val="23"/>
              <w:rPr>
                <w:ins w:id="9778" w:author="CMCC-shiyuan-0304" w:date="2024-03-04T18:15:33Z"/>
                <w:highlight w:val="none"/>
              </w:rPr>
            </w:pPr>
            <w:ins w:id="9779"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80" w:author="CMCC-shiyuan-0304" w:date="2024-03-04T18:15:33Z"/>
        </w:trPr>
        <w:tc>
          <w:tcPr>
            <w:tcW w:w="1705" w:type="dxa"/>
            <w:tcBorders>
              <w:bottom w:val="nil"/>
            </w:tcBorders>
            <w:shd w:val="clear" w:color="auto" w:fill="auto"/>
          </w:tcPr>
          <w:p>
            <w:pPr>
              <w:pStyle w:val="24"/>
              <w:rPr>
                <w:ins w:id="9781" w:author="CMCC-shiyuan-0304" w:date="2024-03-04T18:15:33Z"/>
                <w:highlight w:val="none"/>
              </w:rPr>
            </w:pPr>
            <w:ins w:id="9782" w:author="CMCC-shiyuan-0304" w:date="2024-03-04T18:15:33Z"/>
            <w:ins w:id="9783" w:author="CMCC-shiyuan-0304" w:date="2024-03-04T18:15:33Z"/>
            <w:ins w:id="9784" w:author="CMCC-shiyuan-0304" w:date="2024-03-04T18:15:33Z"/>
            <w:ins w:id="9785" w:author="CMCC-shiyuan-0304" w:date="2024-03-04T18:15:33Z">
              <w:r>
                <w:rPr>
                  <w:position w:val="-12"/>
                  <w:highlight w:val="none"/>
                </w:rPr>
                <w:object>
                  <v:shape id="_x0000_i1057"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57" DrawAspect="Content" ObjectID="_1468075757" r:id="rId43">
                    <o:LockedField>false</o:LockedField>
                  </o:OLEObject>
                </w:object>
              </w:r>
            </w:ins>
            <w:ins w:id="9787" w:author="CMCC-shiyuan-0304" w:date="2024-03-04T18:15:33Z"/>
          </w:p>
        </w:tc>
        <w:tc>
          <w:tcPr>
            <w:tcW w:w="1832" w:type="dxa"/>
          </w:tcPr>
          <w:p>
            <w:pPr>
              <w:pStyle w:val="24"/>
              <w:rPr>
                <w:ins w:id="9788" w:author="CMCC-shiyuan-0304" w:date="2024-03-04T18:15:33Z"/>
                <w:highlight w:val="none"/>
              </w:rPr>
            </w:pPr>
            <w:ins w:id="9789" w:author="CMCC-shiyuan-0304" w:date="2024-03-04T18:15:33Z">
              <w:r>
                <w:rPr>
                  <w:highlight w:val="none"/>
                </w:rPr>
                <w:t>Config 1</w:t>
              </w:r>
            </w:ins>
          </w:p>
        </w:tc>
        <w:tc>
          <w:tcPr>
            <w:tcW w:w="709" w:type="dxa"/>
            <w:tcBorders>
              <w:bottom w:val="nil"/>
            </w:tcBorders>
            <w:shd w:val="clear" w:color="auto" w:fill="auto"/>
          </w:tcPr>
          <w:p>
            <w:pPr>
              <w:pStyle w:val="23"/>
              <w:rPr>
                <w:ins w:id="9790" w:author="CMCC-shiyuan-0304" w:date="2024-03-04T18:15:33Z"/>
                <w:highlight w:val="none"/>
              </w:rPr>
            </w:pPr>
            <w:ins w:id="9791" w:author="CMCC-shiyuan-0304" w:date="2024-03-04T18:15:33Z">
              <w:r>
                <w:rPr>
                  <w:highlight w:val="none"/>
                </w:rPr>
                <w:t>dBm/15 kHz</w:t>
              </w:r>
            </w:ins>
          </w:p>
        </w:tc>
        <w:tc>
          <w:tcPr>
            <w:tcW w:w="2696" w:type="dxa"/>
            <w:gridSpan w:val="5"/>
          </w:tcPr>
          <w:p>
            <w:pPr>
              <w:pStyle w:val="23"/>
              <w:rPr>
                <w:ins w:id="9792" w:author="CMCC-shiyuan-0304" w:date="2024-03-04T18:15:33Z"/>
                <w:highlight w:val="none"/>
              </w:rPr>
            </w:pPr>
            <w:ins w:id="9793"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794" w:author="CMCC-shiyuan-0304" w:date="2024-03-04T18:15:33Z"/>
        </w:trPr>
        <w:tc>
          <w:tcPr>
            <w:tcW w:w="1705" w:type="dxa"/>
            <w:tcBorders>
              <w:top w:val="nil"/>
              <w:bottom w:val="nil"/>
            </w:tcBorders>
            <w:shd w:val="clear" w:color="auto" w:fill="auto"/>
          </w:tcPr>
          <w:p>
            <w:pPr>
              <w:pStyle w:val="24"/>
              <w:rPr>
                <w:ins w:id="9795" w:author="CMCC-shiyuan-0304" w:date="2024-03-04T18:15:33Z"/>
                <w:highlight w:val="none"/>
              </w:rPr>
            </w:pPr>
          </w:p>
        </w:tc>
        <w:tc>
          <w:tcPr>
            <w:tcW w:w="1832" w:type="dxa"/>
          </w:tcPr>
          <w:p>
            <w:pPr>
              <w:pStyle w:val="24"/>
              <w:rPr>
                <w:ins w:id="9796" w:author="CMCC-shiyuan-0304" w:date="2024-03-04T18:15:33Z"/>
                <w:highlight w:val="none"/>
              </w:rPr>
            </w:pPr>
            <w:ins w:id="9797" w:author="CMCC-shiyuan-0304" w:date="2024-03-04T18:15:33Z">
              <w:r>
                <w:rPr>
                  <w:highlight w:val="none"/>
                </w:rPr>
                <w:t>Config 2</w:t>
              </w:r>
            </w:ins>
          </w:p>
        </w:tc>
        <w:tc>
          <w:tcPr>
            <w:tcW w:w="709" w:type="dxa"/>
            <w:tcBorders>
              <w:top w:val="nil"/>
              <w:bottom w:val="nil"/>
            </w:tcBorders>
            <w:shd w:val="clear" w:color="auto" w:fill="auto"/>
          </w:tcPr>
          <w:p>
            <w:pPr>
              <w:pStyle w:val="23"/>
              <w:rPr>
                <w:ins w:id="9798" w:author="CMCC-shiyuan-0304" w:date="2024-03-04T18:15:33Z"/>
                <w:highlight w:val="none"/>
              </w:rPr>
            </w:pPr>
          </w:p>
        </w:tc>
        <w:tc>
          <w:tcPr>
            <w:tcW w:w="2696" w:type="dxa"/>
            <w:gridSpan w:val="5"/>
          </w:tcPr>
          <w:p>
            <w:pPr>
              <w:pStyle w:val="23"/>
              <w:rPr>
                <w:ins w:id="9799" w:author="CMCC-shiyuan-0304" w:date="2024-03-04T18:15:33Z"/>
                <w:highlight w:val="none"/>
              </w:rPr>
            </w:pPr>
            <w:ins w:id="9800"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01" w:author="CMCC-shiyuan-0304" w:date="2024-03-04T18:15:33Z"/>
        </w:trPr>
        <w:tc>
          <w:tcPr>
            <w:tcW w:w="1705" w:type="dxa"/>
            <w:tcBorders>
              <w:top w:val="nil"/>
              <w:bottom w:val="single" w:color="auto" w:sz="4" w:space="0"/>
            </w:tcBorders>
            <w:shd w:val="clear" w:color="auto" w:fill="auto"/>
          </w:tcPr>
          <w:p>
            <w:pPr>
              <w:pStyle w:val="24"/>
              <w:rPr>
                <w:ins w:id="9802" w:author="CMCC-shiyuan-0304" w:date="2024-03-04T18:15:33Z"/>
                <w:highlight w:val="none"/>
              </w:rPr>
            </w:pPr>
          </w:p>
        </w:tc>
        <w:tc>
          <w:tcPr>
            <w:tcW w:w="1832" w:type="dxa"/>
          </w:tcPr>
          <w:p>
            <w:pPr>
              <w:pStyle w:val="24"/>
              <w:rPr>
                <w:ins w:id="9803" w:author="CMCC-shiyuan-0304" w:date="2024-03-04T18:15:33Z"/>
                <w:highlight w:val="none"/>
              </w:rPr>
            </w:pPr>
            <w:ins w:id="9804" w:author="CMCC-shiyuan-0304" w:date="2024-03-04T18:15:33Z">
              <w:r>
                <w:rPr>
                  <w:highlight w:val="none"/>
                </w:rPr>
                <w:t>Config 3</w:t>
              </w:r>
            </w:ins>
          </w:p>
        </w:tc>
        <w:tc>
          <w:tcPr>
            <w:tcW w:w="709" w:type="dxa"/>
            <w:tcBorders>
              <w:top w:val="nil"/>
              <w:bottom w:val="single" w:color="auto" w:sz="4" w:space="0"/>
            </w:tcBorders>
            <w:shd w:val="clear" w:color="auto" w:fill="auto"/>
          </w:tcPr>
          <w:p>
            <w:pPr>
              <w:pStyle w:val="23"/>
              <w:rPr>
                <w:ins w:id="9805" w:author="CMCC-shiyuan-0304" w:date="2024-03-04T18:15:33Z"/>
                <w:highlight w:val="none"/>
              </w:rPr>
            </w:pPr>
          </w:p>
        </w:tc>
        <w:tc>
          <w:tcPr>
            <w:tcW w:w="2696" w:type="dxa"/>
            <w:gridSpan w:val="5"/>
          </w:tcPr>
          <w:p>
            <w:pPr>
              <w:pStyle w:val="23"/>
              <w:rPr>
                <w:ins w:id="9806" w:author="CMCC-shiyuan-0304" w:date="2024-03-04T18:15:33Z"/>
                <w:highlight w:val="none"/>
              </w:rPr>
            </w:pPr>
            <w:ins w:id="9807"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08" w:author="CMCC-shiyuan-0304" w:date="2024-03-04T18:15:33Z"/>
        </w:trPr>
        <w:tc>
          <w:tcPr>
            <w:tcW w:w="1705" w:type="dxa"/>
            <w:tcBorders>
              <w:bottom w:val="nil"/>
            </w:tcBorders>
            <w:shd w:val="clear" w:color="auto" w:fill="auto"/>
          </w:tcPr>
          <w:p>
            <w:pPr>
              <w:pStyle w:val="24"/>
              <w:rPr>
                <w:ins w:id="9809" w:author="CMCC-shiyuan-0304" w:date="2024-03-04T18:15:33Z"/>
                <w:highlight w:val="none"/>
              </w:rPr>
            </w:pPr>
            <w:ins w:id="9810" w:author="CMCC-shiyuan-0304" w:date="2024-03-04T18:15:33Z"/>
            <w:ins w:id="9811" w:author="CMCC-shiyuan-0304" w:date="2024-03-04T18:15:33Z"/>
            <w:ins w:id="9812" w:author="CMCC-shiyuan-0304" w:date="2024-03-04T18:15:33Z"/>
            <w:ins w:id="9813" w:author="CMCC-shiyuan-0304" w:date="2024-03-04T18:15:33Z">
              <w:r>
                <w:rPr>
                  <w:position w:val="-12"/>
                  <w:highlight w:val="none"/>
                </w:rPr>
                <w:object>
                  <v:shape id="_x0000_i1058"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58" DrawAspect="Content" ObjectID="_1468075758" r:id="rId44">
                    <o:LockedField>false</o:LockedField>
                  </o:OLEObject>
                </w:object>
              </w:r>
            </w:ins>
            <w:ins w:id="9815" w:author="CMCC-shiyuan-0304" w:date="2024-03-04T18:15:33Z"/>
          </w:p>
        </w:tc>
        <w:tc>
          <w:tcPr>
            <w:tcW w:w="1832" w:type="dxa"/>
          </w:tcPr>
          <w:p>
            <w:pPr>
              <w:pStyle w:val="24"/>
              <w:rPr>
                <w:ins w:id="9816" w:author="CMCC-shiyuan-0304" w:date="2024-03-04T18:15:33Z"/>
                <w:highlight w:val="none"/>
              </w:rPr>
            </w:pPr>
            <w:ins w:id="9817" w:author="CMCC-shiyuan-0304" w:date="2024-03-04T18:15:33Z">
              <w:r>
                <w:rPr>
                  <w:highlight w:val="none"/>
                </w:rPr>
                <w:t>Config 1</w:t>
              </w:r>
            </w:ins>
          </w:p>
        </w:tc>
        <w:tc>
          <w:tcPr>
            <w:tcW w:w="709" w:type="dxa"/>
            <w:tcBorders>
              <w:bottom w:val="nil"/>
            </w:tcBorders>
            <w:shd w:val="clear" w:color="auto" w:fill="auto"/>
          </w:tcPr>
          <w:p>
            <w:pPr>
              <w:pStyle w:val="23"/>
              <w:rPr>
                <w:ins w:id="9818" w:author="CMCC-shiyuan-0304" w:date="2024-03-04T18:15:33Z"/>
                <w:highlight w:val="none"/>
              </w:rPr>
            </w:pPr>
            <w:ins w:id="9819" w:author="CMCC-shiyuan-0304" w:date="2024-03-04T18:15:33Z">
              <w:r>
                <w:rPr>
                  <w:highlight w:val="none"/>
                </w:rPr>
                <w:t>dBm/SCS</w:t>
              </w:r>
            </w:ins>
          </w:p>
        </w:tc>
        <w:tc>
          <w:tcPr>
            <w:tcW w:w="2696" w:type="dxa"/>
            <w:gridSpan w:val="5"/>
          </w:tcPr>
          <w:p>
            <w:pPr>
              <w:pStyle w:val="23"/>
              <w:rPr>
                <w:ins w:id="9820" w:author="CMCC-shiyuan-0304" w:date="2024-03-04T18:15:33Z"/>
                <w:highlight w:val="none"/>
              </w:rPr>
            </w:pPr>
            <w:ins w:id="9821"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22" w:author="CMCC-shiyuan-0304" w:date="2024-03-04T18:15:33Z"/>
        </w:trPr>
        <w:tc>
          <w:tcPr>
            <w:tcW w:w="1705" w:type="dxa"/>
            <w:tcBorders>
              <w:top w:val="nil"/>
              <w:bottom w:val="nil"/>
            </w:tcBorders>
            <w:shd w:val="clear" w:color="auto" w:fill="auto"/>
          </w:tcPr>
          <w:p>
            <w:pPr>
              <w:pStyle w:val="24"/>
              <w:rPr>
                <w:ins w:id="9823" w:author="CMCC-shiyuan-0304" w:date="2024-03-04T18:15:33Z"/>
                <w:highlight w:val="none"/>
              </w:rPr>
            </w:pPr>
          </w:p>
        </w:tc>
        <w:tc>
          <w:tcPr>
            <w:tcW w:w="1832" w:type="dxa"/>
          </w:tcPr>
          <w:p>
            <w:pPr>
              <w:pStyle w:val="24"/>
              <w:rPr>
                <w:ins w:id="9824" w:author="CMCC-shiyuan-0304" w:date="2024-03-04T18:15:33Z"/>
                <w:highlight w:val="none"/>
              </w:rPr>
            </w:pPr>
            <w:ins w:id="9825" w:author="CMCC-shiyuan-0304" w:date="2024-03-04T18:15:33Z">
              <w:r>
                <w:rPr>
                  <w:highlight w:val="none"/>
                </w:rPr>
                <w:t>Config 2</w:t>
              </w:r>
            </w:ins>
          </w:p>
        </w:tc>
        <w:tc>
          <w:tcPr>
            <w:tcW w:w="709" w:type="dxa"/>
            <w:tcBorders>
              <w:top w:val="nil"/>
              <w:bottom w:val="nil"/>
            </w:tcBorders>
            <w:shd w:val="clear" w:color="auto" w:fill="auto"/>
          </w:tcPr>
          <w:p>
            <w:pPr>
              <w:pStyle w:val="23"/>
              <w:rPr>
                <w:ins w:id="9826" w:author="CMCC-shiyuan-0304" w:date="2024-03-04T18:15:33Z"/>
                <w:highlight w:val="none"/>
              </w:rPr>
            </w:pPr>
          </w:p>
        </w:tc>
        <w:tc>
          <w:tcPr>
            <w:tcW w:w="2696" w:type="dxa"/>
            <w:gridSpan w:val="5"/>
          </w:tcPr>
          <w:p>
            <w:pPr>
              <w:pStyle w:val="23"/>
              <w:rPr>
                <w:ins w:id="9827" w:author="CMCC-shiyuan-0304" w:date="2024-03-04T18:15:33Z"/>
                <w:highlight w:val="none"/>
              </w:rPr>
            </w:pPr>
            <w:ins w:id="9828"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29" w:author="CMCC-shiyuan-0304" w:date="2024-03-04T18:15:33Z"/>
        </w:trPr>
        <w:tc>
          <w:tcPr>
            <w:tcW w:w="1705" w:type="dxa"/>
            <w:tcBorders>
              <w:top w:val="nil"/>
            </w:tcBorders>
            <w:shd w:val="clear" w:color="auto" w:fill="auto"/>
          </w:tcPr>
          <w:p>
            <w:pPr>
              <w:pStyle w:val="24"/>
              <w:rPr>
                <w:ins w:id="9830" w:author="CMCC-shiyuan-0304" w:date="2024-03-04T18:15:33Z"/>
                <w:highlight w:val="none"/>
              </w:rPr>
            </w:pPr>
          </w:p>
        </w:tc>
        <w:tc>
          <w:tcPr>
            <w:tcW w:w="1832" w:type="dxa"/>
          </w:tcPr>
          <w:p>
            <w:pPr>
              <w:pStyle w:val="24"/>
              <w:rPr>
                <w:ins w:id="9831" w:author="CMCC-shiyuan-0304" w:date="2024-03-04T18:15:33Z"/>
                <w:highlight w:val="none"/>
              </w:rPr>
            </w:pPr>
            <w:ins w:id="9832" w:author="CMCC-shiyuan-0304" w:date="2024-03-04T18:15:33Z">
              <w:r>
                <w:rPr>
                  <w:highlight w:val="none"/>
                </w:rPr>
                <w:t>Config 3</w:t>
              </w:r>
            </w:ins>
          </w:p>
        </w:tc>
        <w:tc>
          <w:tcPr>
            <w:tcW w:w="709" w:type="dxa"/>
            <w:tcBorders>
              <w:top w:val="nil"/>
            </w:tcBorders>
            <w:shd w:val="clear" w:color="auto" w:fill="auto"/>
          </w:tcPr>
          <w:p>
            <w:pPr>
              <w:pStyle w:val="23"/>
              <w:rPr>
                <w:ins w:id="9833" w:author="CMCC-shiyuan-0304" w:date="2024-03-04T18:15:33Z"/>
                <w:highlight w:val="none"/>
              </w:rPr>
            </w:pPr>
          </w:p>
        </w:tc>
        <w:tc>
          <w:tcPr>
            <w:tcW w:w="2696" w:type="dxa"/>
            <w:gridSpan w:val="5"/>
          </w:tcPr>
          <w:p>
            <w:pPr>
              <w:pStyle w:val="23"/>
              <w:rPr>
                <w:ins w:id="9834" w:author="CMCC-shiyuan-0304" w:date="2024-03-04T18:15:33Z"/>
                <w:highlight w:val="none"/>
              </w:rPr>
            </w:pPr>
            <w:ins w:id="9835" w:author="CMCC-shiyuan-0304" w:date="2024-03-04T18:15:33Z">
              <w:r>
                <w:rPr>
                  <w:highlight w:val="none"/>
                </w:rPr>
                <w:t>-95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36" w:author="CMCC-shiyuan-0304" w:date="2024-03-04T18:15:33Z"/>
        </w:trPr>
        <w:tc>
          <w:tcPr>
            <w:tcW w:w="1705" w:type="dxa"/>
            <w:vMerge w:val="restart"/>
            <w:tcBorders>
              <w:top w:val="nil"/>
            </w:tcBorders>
            <w:shd w:val="clear" w:color="auto" w:fill="auto"/>
          </w:tcPr>
          <w:p>
            <w:pPr>
              <w:pStyle w:val="24"/>
              <w:rPr>
                <w:ins w:id="9837" w:author="CMCC-shiyuan-0304" w:date="2024-03-04T18:15:33Z"/>
                <w:highlight w:val="none"/>
              </w:rPr>
            </w:pPr>
            <w:ins w:id="9838" w:author="CMCC-shiyuan-0304" w:date="2024-03-04T18:15:33Z">
              <w:r>
                <w:rPr>
                  <w:rFonts w:eastAsia="?? ??"/>
                  <w:highlight w:val="none"/>
                </w:rPr>
                <w:t>Propagation condition</w:t>
              </w:r>
            </w:ins>
          </w:p>
        </w:tc>
        <w:tc>
          <w:tcPr>
            <w:tcW w:w="1832" w:type="dxa"/>
          </w:tcPr>
          <w:p>
            <w:pPr>
              <w:pStyle w:val="24"/>
              <w:rPr>
                <w:ins w:id="9839" w:author="CMCC-shiyuan-0304" w:date="2024-03-04T18:15:33Z"/>
                <w:highlight w:val="none"/>
              </w:rPr>
            </w:pPr>
            <w:ins w:id="9840" w:author="CMCC-shiyuan-0304" w:date="2024-03-04T18:15:33Z">
              <w:r>
                <w:rPr>
                  <w:highlight w:val="none"/>
                </w:rPr>
                <w:t>Config 1, 2</w:t>
              </w:r>
            </w:ins>
          </w:p>
        </w:tc>
        <w:tc>
          <w:tcPr>
            <w:tcW w:w="709" w:type="dxa"/>
            <w:tcBorders>
              <w:top w:val="nil"/>
            </w:tcBorders>
            <w:shd w:val="clear" w:color="auto" w:fill="auto"/>
          </w:tcPr>
          <w:p>
            <w:pPr>
              <w:pStyle w:val="23"/>
              <w:rPr>
                <w:ins w:id="9841" w:author="CMCC-shiyuan-0304" w:date="2024-03-04T18:15:33Z"/>
                <w:highlight w:val="none"/>
              </w:rPr>
            </w:pPr>
          </w:p>
        </w:tc>
        <w:tc>
          <w:tcPr>
            <w:tcW w:w="2696" w:type="dxa"/>
            <w:gridSpan w:val="5"/>
          </w:tcPr>
          <w:p>
            <w:pPr>
              <w:pStyle w:val="23"/>
              <w:rPr>
                <w:ins w:id="9842" w:author="CMCC-shiyuan-0304" w:date="2024-03-04T18:15:33Z"/>
                <w:highlight w:val="none"/>
              </w:rPr>
            </w:pPr>
            <w:ins w:id="9843" w:author="CMCC-shiyuan-0304" w:date="2024-03-04T18:15:33Z">
              <w:r>
                <w:rPr>
                  <w:rFonts w:eastAsia="MS Mincho"/>
                  <w:highlight w:val="none"/>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44" w:author="CMCC-shiyuan-0304" w:date="2024-03-04T18:15:33Z"/>
        </w:trPr>
        <w:tc>
          <w:tcPr>
            <w:tcW w:w="1705" w:type="dxa"/>
            <w:vMerge w:val="continue"/>
            <w:shd w:val="clear" w:color="auto" w:fill="auto"/>
          </w:tcPr>
          <w:p>
            <w:pPr>
              <w:pStyle w:val="24"/>
              <w:rPr>
                <w:ins w:id="9845" w:author="CMCC-shiyuan-0304" w:date="2024-03-04T18:15:33Z"/>
                <w:highlight w:val="none"/>
              </w:rPr>
            </w:pPr>
          </w:p>
        </w:tc>
        <w:tc>
          <w:tcPr>
            <w:tcW w:w="1832" w:type="dxa"/>
          </w:tcPr>
          <w:p>
            <w:pPr>
              <w:pStyle w:val="24"/>
              <w:rPr>
                <w:ins w:id="9846" w:author="CMCC-shiyuan-0304" w:date="2024-03-04T18:15:33Z"/>
                <w:highlight w:val="none"/>
              </w:rPr>
            </w:pPr>
            <w:ins w:id="9847" w:author="CMCC-shiyuan-0304" w:date="2024-03-04T18:15:33Z">
              <w:r>
                <w:rPr>
                  <w:highlight w:val="none"/>
                </w:rPr>
                <w:t>Config 3</w:t>
              </w:r>
            </w:ins>
          </w:p>
        </w:tc>
        <w:tc>
          <w:tcPr>
            <w:tcW w:w="709" w:type="dxa"/>
            <w:tcBorders>
              <w:top w:val="nil"/>
            </w:tcBorders>
            <w:shd w:val="clear" w:color="auto" w:fill="auto"/>
          </w:tcPr>
          <w:p>
            <w:pPr>
              <w:pStyle w:val="23"/>
              <w:rPr>
                <w:ins w:id="9848" w:author="CMCC-shiyuan-0304" w:date="2024-03-04T18:15:33Z"/>
                <w:highlight w:val="none"/>
              </w:rPr>
            </w:pPr>
          </w:p>
        </w:tc>
        <w:tc>
          <w:tcPr>
            <w:tcW w:w="2696" w:type="dxa"/>
            <w:gridSpan w:val="5"/>
          </w:tcPr>
          <w:p>
            <w:pPr>
              <w:pStyle w:val="23"/>
              <w:rPr>
                <w:ins w:id="9849" w:author="CMCC-shiyuan-0304" w:date="2024-03-04T18:15:33Z"/>
                <w:highlight w:val="none"/>
              </w:rPr>
            </w:pPr>
            <w:ins w:id="9850" w:author="CMCC-shiyuan-0304" w:date="2024-03-04T18:15:33Z">
              <w:r>
                <w:rPr>
                  <w:rFonts w:eastAsia="MS Mincho"/>
                  <w:highlight w:val="none"/>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9851" w:author="CMCC-shiyuan-0304" w:date="2024-03-04T18:15:33Z"/>
        </w:trPr>
        <w:tc>
          <w:tcPr>
            <w:tcW w:w="6942" w:type="dxa"/>
            <w:gridSpan w:val="8"/>
          </w:tcPr>
          <w:p>
            <w:pPr>
              <w:pStyle w:val="25"/>
              <w:rPr>
                <w:ins w:id="9852" w:author="CMCC-shiyuan-0304" w:date="2024-03-04T18:15:33Z"/>
                <w:highlight w:val="none"/>
              </w:rPr>
            </w:pPr>
            <w:ins w:id="9853" w:author="CMCC-shiyuan-0304" w:date="2024-03-04T18:15:33Z">
              <w:r>
                <w:rPr>
                  <w:highlight w:val="none"/>
                </w:rPr>
                <w:t>Note 1:</w:t>
              </w:r>
            </w:ins>
            <w:ins w:id="9854" w:author="CMCC-shiyuan-0304" w:date="2024-03-04T18:15:33Z">
              <w:r>
                <w:rPr>
                  <w:highlight w:val="none"/>
                </w:rPr>
                <w:tab/>
              </w:r>
            </w:ins>
            <w:ins w:id="9855" w:author="CMCC-shiyuan-0304" w:date="2024-03-04T18:15:33Z">
              <w:r>
                <w:rPr>
                  <w:highlight w:val="none"/>
                </w:rPr>
                <w:t>OCNG shall be used such that the resources in Cell 1 are fully allocated and a constant total transmitted power spectral density is achieved for all OFDM symbols.</w:t>
              </w:r>
            </w:ins>
          </w:p>
          <w:p>
            <w:pPr>
              <w:pStyle w:val="25"/>
              <w:rPr>
                <w:ins w:id="9856" w:author="CMCC-shiyuan-0304" w:date="2024-03-04T18:15:33Z"/>
                <w:highlight w:val="none"/>
              </w:rPr>
            </w:pPr>
            <w:ins w:id="9857" w:author="CMCC-shiyuan-0304" w:date="2024-03-04T18:15:33Z">
              <w:r>
                <w:rPr>
                  <w:highlight w:val="none"/>
                </w:rPr>
                <w:t>Note 2:</w:t>
              </w:r>
            </w:ins>
            <w:ins w:id="9858" w:author="CMCC-shiyuan-0304" w:date="2024-03-04T18:15:33Z">
              <w:r>
                <w:rPr>
                  <w:highlight w:val="none"/>
                </w:rPr>
                <w:tab/>
              </w:r>
            </w:ins>
            <w:ins w:id="9859" w:author="CMCC-shiyuan-0304" w:date="2024-03-04T18:15:33Z">
              <w:r>
                <w:rPr>
                  <w:highlight w:val="none"/>
                </w:rPr>
                <w:t>The signal contains PDCCH for UEs other than the device under test as part of OCNG.</w:t>
              </w:r>
            </w:ins>
          </w:p>
          <w:p>
            <w:pPr>
              <w:pStyle w:val="25"/>
              <w:rPr>
                <w:ins w:id="9860" w:author="CMCC-shiyuan-0304" w:date="2024-03-04T18:15:33Z"/>
                <w:highlight w:val="none"/>
              </w:rPr>
            </w:pPr>
            <w:ins w:id="9861" w:author="CMCC-shiyuan-0304" w:date="2024-03-04T18:15:33Z">
              <w:r>
                <w:rPr>
                  <w:highlight w:val="none"/>
                </w:rPr>
                <w:t>Note 3:</w:t>
              </w:r>
            </w:ins>
            <w:ins w:id="9862" w:author="CMCC-shiyuan-0304" w:date="2024-03-04T18:15:33Z">
              <w:r>
                <w:rPr>
                  <w:highlight w:val="none"/>
                </w:rPr>
                <w:tab/>
              </w:r>
            </w:ins>
            <w:ins w:id="9863" w:author="CMCC-shiyuan-0304" w:date="2024-03-04T18:15:33Z">
              <w:r>
                <w:rPr>
                  <w:highlight w:val="none"/>
                </w:rPr>
                <w:t>SNR levels correspond to the signal to noise ratio over the SSS REs.</w:t>
              </w:r>
            </w:ins>
          </w:p>
          <w:p>
            <w:pPr>
              <w:pStyle w:val="25"/>
              <w:rPr>
                <w:ins w:id="9864" w:author="CMCC-shiyuan-0304" w:date="2024-03-04T18:15:33Z"/>
                <w:highlight w:val="none"/>
              </w:rPr>
            </w:pPr>
            <w:ins w:id="9865" w:author="CMCC-shiyuan-0304" w:date="2024-03-04T18:15:33Z">
              <w:r>
                <w:rPr>
                  <w:highlight w:val="none"/>
                </w:rPr>
                <w:t>Note 4:</w:t>
              </w:r>
            </w:ins>
            <w:ins w:id="9866" w:author="CMCC-shiyuan-0304" w:date="2024-03-04T18:15:33Z">
              <w:r>
                <w:rPr>
                  <w:highlight w:val="none"/>
                </w:rPr>
                <w:tab/>
              </w:r>
            </w:ins>
            <w:ins w:id="9867" w:author="CMCC-shiyuan-0304" w:date="2024-03-04T18:15:33Z">
              <w:r>
                <w:rPr>
                  <w:highlight w:val="none"/>
                </w:rPr>
                <w:t xml:space="preserve">The SNR in time periods T1, T2, T3, T4 and T5 is denoted as SNR1, SNR2, SNR3, SNR4 and SNR5 respectively in Figure </w:t>
              </w:r>
            </w:ins>
            <w:ins w:id="9868" w:author="CMCC-shiyuan-0304" w:date="2024-03-04T18:16:17Z">
              <w:r>
                <w:rPr>
                  <w:rFonts w:hint="eastAsia"/>
                  <w:highlight w:val="none"/>
                  <w:lang w:eastAsia="zh-CN"/>
                </w:rPr>
                <w:t>A.X.4.1</w:t>
              </w:r>
            </w:ins>
            <w:ins w:id="9869" w:author="CMCC-shiyuan-0304" w:date="2024-03-04T18:15:33Z">
              <w:r>
                <w:rPr>
                  <w:highlight w:val="none"/>
                </w:rPr>
                <w:t>.2.1-1.</w:t>
              </w:r>
            </w:ins>
          </w:p>
          <w:p>
            <w:pPr>
              <w:pStyle w:val="25"/>
              <w:rPr>
                <w:ins w:id="9870" w:author="CMCC-shiyuan-0304" w:date="2024-03-04T18:15:33Z"/>
                <w:highlight w:val="none"/>
              </w:rPr>
            </w:pPr>
            <w:ins w:id="9871" w:author="CMCC-shiyuan-0304" w:date="2024-03-04T18:15:33Z">
              <w:r>
                <w:rPr>
                  <w:highlight w:val="none"/>
                </w:rPr>
                <w:t>Note 5:</w:t>
              </w:r>
            </w:ins>
            <w:ins w:id="9872" w:author="CMCC-shiyuan-0304" w:date="2024-03-04T18:15:33Z">
              <w:r>
                <w:rPr>
                  <w:highlight w:val="none"/>
                </w:rPr>
                <w:tab/>
              </w:r>
            </w:ins>
            <w:ins w:id="9873" w:author="CMCC-shiyuan-0304" w:date="2024-03-04T18:15:33Z">
              <w:r>
                <w:rPr>
                  <w:highlight w:val="none"/>
                </w:rPr>
                <w:t>The SNR values are specified for testing a UE which supports 2RX on at least one band. For testing of a UE which supports 4RX on all bands, the SNR during T3 and T4 is modified as specified in clause A.3.6.</w:t>
              </w:r>
            </w:ins>
          </w:p>
        </w:tc>
      </w:tr>
    </w:tbl>
    <w:p>
      <w:pPr>
        <w:rPr>
          <w:ins w:id="9874" w:author="CMCC-shiyuan-0304" w:date="2024-03-04T18:15:33Z"/>
          <w:b/>
          <w:highlight w:val="none"/>
        </w:rPr>
      </w:pPr>
    </w:p>
    <w:p>
      <w:pPr>
        <w:keepNext/>
        <w:keepLines/>
        <w:spacing w:before="60"/>
        <w:jc w:val="center"/>
        <w:rPr>
          <w:ins w:id="9875" w:author="CMCC-shiyuan-0304" w:date="2024-03-04T18:15:33Z"/>
          <w:rFonts w:ascii="Arial" w:hAnsi="Arial"/>
          <w:b/>
          <w:sz w:val="22"/>
          <w:szCs w:val="22"/>
          <w:highlight w:val="none"/>
        </w:rPr>
      </w:pPr>
      <w:ins w:id="9876" w:author="CMCC-shiyuan-0304" w:date="2024-03-04T18:15:33Z">
        <w:r>
          <w:rPr>
            <w:rFonts w:ascii="Arial" w:hAnsi="Arial"/>
            <w:b/>
            <w:highlight w:val="none"/>
          </w:rPr>
          <w:t xml:space="preserve">Table </w:t>
        </w:r>
      </w:ins>
      <w:ins w:id="9877" w:author="CMCC-shiyuan-0304" w:date="2024-03-04T18:16:17Z">
        <w:r>
          <w:rPr>
            <w:rFonts w:hint="eastAsia" w:ascii="Arial" w:hAnsi="Arial"/>
            <w:b/>
            <w:highlight w:val="none"/>
            <w:lang w:eastAsia="zh-CN"/>
          </w:rPr>
          <w:t>A.X.4.1</w:t>
        </w:r>
      </w:ins>
      <w:ins w:id="9878" w:author="CMCC-shiyuan-0304" w:date="2024-03-04T18:15:33Z">
        <w:r>
          <w:rPr>
            <w:rFonts w:ascii="Arial" w:hAnsi="Arial"/>
            <w:b/>
            <w:highlight w:val="none"/>
          </w:rPr>
          <w:t>.2.1-4: Void</w:t>
        </w:r>
      </w:ins>
    </w:p>
    <w:p>
      <w:pPr>
        <w:keepNext/>
        <w:keepLines/>
        <w:spacing w:before="60"/>
        <w:jc w:val="center"/>
        <w:rPr>
          <w:ins w:id="9879" w:author="CMCC-shiyuan-0304" w:date="2024-03-04T18:15:33Z"/>
          <w:rFonts w:ascii="Arial" w:hAnsi="Arial"/>
          <w:b/>
          <w:highlight w:val="none"/>
        </w:rPr>
      </w:pPr>
      <w:ins w:id="9880" w:author="CMCC-shiyuan-0304" w:date="2024-03-04T18:15:33Z">
        <w:r>
          <w:rPr>
            <w:rFonts w:ascii="Arial" w:hAnsi="Arial"/>
            <w:b/>
            <w:highlight w:val="none"/>
            <w:lang w:val="en-US" w:eastAsia="zh-CN"/>
          </w:rPr>
          <w:drawing>
            <wp:inline distT="0" distB="0" distL="0" distR="0">
              <wp:extent cx="5653405" cy="2879725"/>
              <wp:effectExtent l="0" t="0" r="10795" b="3175"/>
              <wp:docPr id="22"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36"/>
                      <pic:cNvPicPr>
                        <a:picLocks noChangeAspect="1"/>
                      </pic:cNvPicPr>
                    </pic:nvPicPr>
                    <pic:blipFill>
                      <a:blip r:embed="rId45" cstate="print"/>
                      <a:stretch>
                        <a:fillRect/>
                      </a:stretch>
                    </pic:blipFill>
                    <pic:spPr>
                      <a:xfrm>
                        <a:off x="0" y="0"/>
                        <a:ext cx="5653833" cy="2880000"/>
                      </a:xfrm>
                      <a:prstGeom prst="rect">
                        <a:avLst/>
                      </a:prstGeom>
                    </pic:spPr>
                  </pic:pic>
                </a:graphicData>
              </a:graphic>
            </wp:inline>
          </w:drawing>
        </w:r>
      </w:ins>
    </w:p>
    <w:p>
      <w:pPr>
        <w:keepLines/>
        <w:spacing w:after="240"/>
        <w:jc w:val="center"/>
        <w:rPr>
          <w:ins w:id="9882" w:author="CMCC-shiyuan-0304" w:date="2024-03-04T18:15:33Z"/>
          <w:rFonts w:ascii="Arial" w:hAnsi="Arial"/>
          <w:b/>
          <w:highlight w:val="none"/>
        </w:rPr>
      </w:pPr>
      <w:ins w:id="9883" w:author="CMCC-shiyuan-0304" w:date="2024-03-04T18:15:33Z">
        <w:r>
          <w:rPr>
            <w:rFonts w:ascii="Arial" w:hAnsi="Arial"/>
            <w:b/>
            <w:highlight w:val="none"/>
          </w:rPr>
          <w:t xml:space="preserve">Figure </w:t>
        </w:r>
      </w:ins>
      <w:ins w:id="9884" w:author="CMCC-shiyuan-0304" w:date="2024-03-04T18:16:17Z">
        <w:r>
          <w:rPr>
            <w:rFonts w:hint="eastAsia" w:ascii="Arial" w:hAnsi="Arial"/>
            <w:b/>
            <w:highlight w:val="none"/>
            <w:lang w:eastAsia="zh-CN"/>
          </w:rPr>
          <w:t>A.X.4.1</w:t>
        </w:r>
      </w:ins>
      <w:ins w:id="9885" w:author="CMCC-shiyuan-0304" w:date="2024-03-04T18:15:33Z">
        <w:r>
          <w:rPr>
            <w:rFonts w:ascii="Arial" w:hAnsi="Arial"/>
            <w:b/>
            <w:highlight w:val="none"/>
          </w:rPr>
          <w:t>.2.1-1: SNR variation for in-sync testing</w:t>
        </w:r>
      </w:ins>
    </w:p>
    <w:p>
      <w:pPr>
        <w:pStyle w:val="6"/>
        <w:rPr>
          <w:ins w:id="9886" w:author="CMCC-shiyuan-0304" w:date="2024-03-04T18:15:33Z"/>
          <w:snapToGrid w:val="0"/>
          <w:highlight w:val="none"/>
        </w:rPr>
      </w:pPr>
      <w:ins w:id="9887" w:author="CMCC-shiyuan-0304" w:date="2024-03-04T18:16:17Z">
        <w:bookmarkStart w:id="34" w:name="_Toc535476532"/>
        <w:r>
          <w:rPr>
            <w:rFonts w:hint="eastAsia"/>
            <w:snapToGrid w:val="0"/>
            <w:highlight w:val="none"/>
            <w:lang w:eastAsia="zh-CN"/>
          </w:rPr>
          <w:t>A.X.4.1</w:t>
        </w:r>
      </w:ins>
      <w:ins w:id="9888" w:author="CMCC-shiyuan-0304" w:date="2024-03-04T18:15:33Z">
        <w:r>
          <w:rPr>
            <w:snapToGrid w:val="0"/>
            <w:highlight w:val="none"/>
          </w:rPr>
          <w:t>.2.2</w:t>
        </w:r>
      </w:ins>
      <w:ins w:id="9889" w:author="CMCC-shiyuan-0304" w:date="2024-03-04T18:15:33Z">
        <w:r>
          <w:rPr>
            <w:snapToGrid w:val="0"/>
            <w:highlight w:val="none"/>
          </w:rPr>
          <w:tab/>
        </w:r>
      </w:ins>
      <w:ins w:id="9890" w:author="CMCC-shiyuan-0304" w:date="2024-03-04T18:15:33Z">
        <w:r>
          <w:rPr>
            <w:snapToGrid w:val="0"/>
            <w:highlight w:val="none"/>
          </w:rPr>
          <w:t>Test Requirements</w:t>
        </w:r>
        <w:bookmarkEnd w:id="34"/>
      </w:ins>
    </w:p>
    <w:p>
      <w:pPr>
        <w:rPr>
          <w:ins w:id="9891" w:author="CMCC-shiyuan-0304" w:date="2024-03-04T18:15:33Z"/>
          <w:highlight w:val="none"/>
        </w:rPr>
      </w:pPr>
      <w:ins w:id="9892" w:author="CMCC-shiyuan-0304" w:date="2024-03-04T18:15:33Z">
        <w:r>
          <w:rPr>
            <w:highlight w:val="none"/>
          </w:rPr>
          <w:t>The UE behaviour in each test during time durations T1, T2, T3, T4 and T5 shall be as follows:</w:t>
        </w:r>
      </w:ins>
    </w:p>
    <w:p>
      <w:pPr>
        <w:rPr>
          <w:ins w:id="9893" w:author="CMCC-shiyuan-0304" w:date="2024-03-04T18:15:33Z"/>
          <w:highlight w:val="none"/>
        </w:rPr>
      </w:pPr>
      <w:ins w:id="9894" w:author="CMCC-shiyuan-0304" w:date="2024-03-04T18:15:33Z">
        <w:r>
          <w:rPr>
            <w:highlight w:val="none"/>
          </w:rPr>
          <w:t>During the period from time point A to time point F (D1 second after the start of time duration T5) the UE shall transmit uplink signal at least in all uplink slots configured for CSI transmission according to the configured periodic CSI reporting.</w:t>
        </w:r>
      </w:ins>
    </w:p>
    <w:p>
      <w:pPr>
        <w:rPr>
          <w:ins w:id="9895" w:author="CMCC-shiyuan-0304" w:date="2024-03-04T18:15:33Z"/>
          <w:highlight w:val="none"/>
        </w:rPr>
      </w:pPr>
      <w:ins w:id="9896" w:author="CMCC-shiyuan-0304" w:date="2024-03-04T18:15:33Z">
        <w:r>
          <w:rPr>
            <w:highlight w:val="none"/>
          </w:rPr>
          <w:t>The rate of correct events observed during repeated tests shall be at least 90%.</w:t>
        </w:r>
      </w:ins>
    </w:p>
    <w:p>
      <w:pPr>
        <w:pStyle w:val="5"/>
        <w:rPr>
          <w:ins w:id="9897" w:author="CMCC-shiyuan-0304" w:date="2024-03-04T18:15:33Z"/>
          <w:highlight w:val="none"/>
        </w:rPr>
      </w:pPr>
      <w:ins w:id="9898" w:author="CMCC-shiyuan-0304" w:date="2024-03-04T18:16:57Z">
        <w:r>
          <w:rPr>
            <w:rFonts w:hint="eastAsia"/>
            <w:highlight w:val="none"/>
            <w:lang w:eastAsia="zh-CN"/>
          </w:rPr>
          <w:t>A.X.4.1.3</w:t>
        </w:r>
      </w:ins>
      <w:ins w:id="9899" w:author="CMCC-shiyuan-0304" w:date="2024-03-04T18:15:33Z">
        <w:r>
          <w:rPr>
            <w:highlight w:val="none"/>
          </w:rPr>
          <w:tab/>
        </w:r>
      </w:ins>
      <w:ins w:id="9900" w:author="CMCC-shiyuan-0304" w:date="2024-03-04T18:15:33Z">
        <w:r>
          <w:rPr>
            <w:highlight w:val="none"/>
          </w:rPr>
          <w:t>Radio Link Monitoring Out-of-sync Test for FR1 PCell configured with CSI-RS-based RLM in non-DRX mode</w:t>
        </w:r>
        <w:bookmarkEnd w:id="27"/>
      </w:ins>
    </w:p>
    <w:p>
      <w:pPr>
        <w:pStyle w:val="6"/>
        <w:rPr>
          <w:ins w:id="9901" w:author="CMCC-shiyuan-0304" w:date="2024-03-04T18:15:33Z"/>
          <w:snapToGrid w:val="0"/>
          <w:highlight w:val="none"/>
          <w:lang w:eastAsia="zh-CN"/>
        </w:rPr>
      </w:pPr>
      <w:ins w:id="9902" w:author="CMCC-shiyuan-0304" w:date="2024-03-04T18:16:57Z">
        <w:bookmarkStart w:id="35" w:name="_Toc535476540"/>
        <w:r>
          <w:rPr>
            <w:rFonts w:hint="eastAsia"/>
            <w:snapToGrid w:val="0"/>
            <w:highlight w:val="none"/>
            <w:lang w:eastAsia="zh-CN"/>
          </w:rPr>
          <w:t>A.X.4.1.3</w:t>
        </w:r>
      </w:ins>
      <w:ins w:id="9903" w:author="CMCC-shiyuan-0304" w:date="2024-03-04T18:15:33Z">
        <w:r>
          <w:rPr>
            <w:snapToGrid w:val="0"/>
            <w:highlight w:val="none"/>
            <w:lang w:eastAsia="zh-CN"/>
          </w:rPr>
          <w:t>.1</w:t>
        </w:r>
      </w:ins>
      <w:ins w:id="9904" w:author="CMCC-shiyuan-0304" w:date="2024-03-04T18:15:33Z">
        <w:r>
          <w:rPr>
            <w:snapToGrid w:val="0"/>
            <w:highlight w:val="none"/>
            <w:lang w:eastAsia="zh-CN"/>
          </w:rPr>
          <w:tab/>
        </w:r>
      </w:ins>
      <w:ins w:id="9905" w:author="CMCC-shiyuan-0304" w:date="2024-03-04T18:15:33Z">
        <w:r>
          <w:rPr>
            <w:snapToGrid w:val="0"/>
            <w:highlight w:val="none"/>
            <w:lang w:eastAsia="zh-CN"/>
          </w:rPr>
          <w:t>Test Purpose and Environment</w:t>
        </w:r>
        <w:bookmarkEnd w:id="35"/>
      </w:ins>
    </w:p>
    <w:p>
      <w:pPr>
        <w:rPr>
          <w:ins w:id="9906" w:author="CMCC-shiyuan-0304" w:date="2024-03-04T18:15:33Z"/>
          <w:highlight w:val="none"/>
        </w:rPr>
      </w:pPr>
      <w:ins w:id="9907" w:author="CMCC-shiyuan-0304" w:date="2024-03-04T18:15:33Z">
        <w:r>
          <w:rPr>
            <w:highlight w:val="none"/>
          </w:rPr>
          <w:t>The purpose of this test is to verify that the UE properly detects the out of sync for the purpose of monitoring downlink CSI-RS based radio link quality of the PCell when no DRX is used. This test will partly verify the FR1 PCell CSI-RS Out-of-sync radio link monitoring requirements in clause 8.1.</w:t>
        </w:r>
      </w:ins>
    </w:p>
    <w:p>
      <w:pPr>
        <w:rPr>
          <w:ins w:id="9908" w:author="CMCC-shiyuan-0304" w:date="2024-03-04T18:15:33Z"/>
          <w:highlight w:val="none"/>
        </w:rPr>
      </w:pPr>
      <w:ins w:id="9909" w:author="CMCC-shiyuan-0304" w:date="2024-03-04T18:15:33Z">
        <w:r>
          <w:rPr>
            <w:highlight w:val="none"/>
          </w:rPr>
          <w:t xml:space="preserve">The test parameters are given in Tables </w:t>
        </w:r>
      </w:ins>
      <w:ins w:id="9910" w:author="CMCC-shiyuan-0304" w:date="2024-03-04T18:16:57Z">
        <w:r>
          <w:rPr>
            <w:rFonts w:hint="eastAsia"/>
            <w:highlight w:val="none"/>
            <w:lang w:eastAsia="zh-CN"/>
          </w:rPr>
          <w:t>A.X.4.1.3</w:t>
        </w:r>
      </w:ins>
      <w:ins w:id="9911" w:author="CMCC-shiyuan-0304" w:date="2024-03-04T18:15:33Z">
        <w:r>
          <w:rPr>
            <w:highlight w:val="none"/>
          </w:rPr>
          <w:t xml:space="preserve">.1-1, </w:t>
        </w:r>
      </w:ins>
      <w:ins w:id="9912" w:author="CMCC-shiyuan-0304" w:date="2024-03-04T18:16:57Z">
        <w:r>
          <w:rPr>
            <w:rFonts w:hint="eastAsia"/>
            <w:highlight w:val="none"/>
            <w:lang w:eastAsia="zh-CN"/>
          </w:rPr>
          <w:t>A.X.4.1.3</w:t>
        </w:r>
      </w:ins>
      <w:ins w:id="9913" w:author="CMCC-shiyuan-0304" w:date="2024-03-04T18:15:33Z">
        <w:r>
          <w:rPr>
            <w:highlight w:val="none"/>
          </w:rPr>
          <w:t xml:space="preserve">.1-2, </w:t>
        </w:r>
      </w:ins>
      <w:ins w:id="9914" w:author="CMCC-shiyuan-0304" w:date="2024-03-04T18:16:57Z">
        <w:r>
          <w:rPr>
            <w:rFonts w:hint="eastAsia"/>
            <w:highlight w:val="none"/>
            <w:lang w:eastAsia="zh-CN"/>
          </w:rPr>
          <w:t>A.X.4.1.3</w:t>
        </w:r>
      </w:ins>
      <w:ins w:id="9915" w:author="CMCC-shiyuan-0304" w:date="2024-03-04T18:15:33Z">
        <w:r>
          <w:rPr>
            <w:highlight w:val="none"/>
          </w:rPr>
          <w:t xml:space="preserve">.1-3, and </w:t>
        </w:r>
      </w:ins>
      <w:ins w:id="9916" w:author="CMCC-shiyuan-0304" w:date="2024-03-04T18:16:57Z">
        <w:r>
          <w:rPr>
            <w:rFonts w:hint="eastAsia"/>
            <w:highlight w:val="none"/>
            <w:lang w:eastAsia="zh-CN"/>
          </w:rPr>
          <w:t>A.X.4.1.3</w:t>
        </w:r>
      </w:ins>
      <w:ins w:id="9917" w:author="CMCC-shiyuan-0304" w:date="2024-03-04T18:15:33Z">
        <w:r>
          <w:rPr>
            <w:highlight w:val="none"/>
          </w:rPr>
          <w:t xml:space="preserve">.1-3A below. There is one cell, cell 1 which is the PCell, in the test. The test consists of three successive time periods, with time duration of T1, T2 and T3 respectively. Figure </w:t>
        </w:r>
      </w:ins>
      <w:ins w:id="9918" w:author="CMCC-shiyuan-0304" w:date="2024-03-04T18:16:57Z">
        <w:r>
          <w:rPr>
            <w:rFonts w:hint="eastAsia"/>
            <w:highlight w:val="none"/>
            <w:lang w:eastAsia="zh-CN"/>
          </w:rPr>
          <w:t>A.X.4.1.3</w:t>
        </w:r>
      </w:ins>
      <w:ins w:id="9919" w:author="CMCC-shiyuan-0304" w:date="2024-03-04T18:15:33Z">
        <w:r>
          <w:rPr>
            <w:highlight w:val="none"/>
          </w:rPr>
          <w:t>.1-1 shows the variation of the downlink SNR in the PCell to emulate out-of-sync and in-sync states. Prior to the start of the time duration T1, the UE shall be fully synchronized to cell 1. The UE shall be configured for periodic CSI reporting of 5ms. In the test, DRX configuration is not enabled. The UE is configured to perform inter-frequency measurements using GP ID #0 (40ms) in test. In the test, SSB0 is configured as the BFD-RS.</w:t>
        </w:r>
      </w:ins>
    </w:p>
    <w:p>
      <w:pPr>
        <w:rPr>
          <w:ins w:id="9920" w:author="CMCC-shiyuan-0304" w:date="2024-03-04T18:15:33Z"/>
          <w:highlight w:val="none"/>
          <w:lang w:val="en-US" w:eastAsia="zh-CN"/>
        </w:rPr>
      </w:pPr>
      <w:ins w:id="9921" w:author="CMCC-shiyuan-0304" w:date="2024-03-04T18:15:33Z">
        <w:r>
          <w:rPr>
            <w:rFonts w:hint="eastAsia"/>
            <w:highlight w:val="none"/>
            <w:lang w:val="en-US" w:eastAsia="zh-CN"/>
          </w:rPr>
          <w:t>UE positioning and UE speed are set by AT command. UE speed is 0km/h, UE specific positioning is emulated by test system.</w:t>
        </w:r>
      </w:ins>
    </w:p>
    <w:p>
      <w:pPr>
        <w:rPr>
          <w:ins w:id="9922" w:author="CMCC-shiyuan-0304" w:date="2024-03-04T18:15:33Z"/>
          <w:highlight w:val="none"/>
          <w:lang w:val="en-US" w:eastAsia="zh-CN"/>
        </w:rPr>
      </w:pPr>
      <w:ins w:id="9923" w:author="CMCC-shiyuan-0304" w:date="2024-03-04T18:15:33Z">
        <w:r>
          <w:rPr>
            <w:rFonts w:hint="eastAsia" w:eastAsia="等线"/>
            <w:highlight w:val="none"/>
            <w:lang w:val="en-US" w:eastAsia="zh-CN"/>
          </w:rPr>
          <w:t xml:space="preserve">The </w:t>
        </w:r>
      </w:ins>
      <w:ins w:id="9924" w:author="CMCC-shiyuan-0304" w:date="2024-03-04T18:15:33Z">
        <w:r>
          <w:rPr>
            <w:rFonts w:hint="eastAsia" w:eastAsia="宋体"/>
            <w:highlight w:val="none"/>
            <w:lang w:val="en-US" w:eastAsia="zh-CN"/>
          </w:rPr>
          <w:t>specific gNB reference location is emulated by test system.</w:t>
        </w:r>
      </w:ins>
    </w:p>
    <w:p>
      <w:pPr>
        <w:rPr>
          <w:ins w:id="9925" w:author="CMCC-shiyuan-0304" w:date="2024-03-04T18:15:33Z"/>
          <w:highlight w:val="none"/>
        </w:rPr>
      </w:pPr>
    </w:p>
    <w:p>
      <w:pPr>
        <w:pStyle w:val="21"/>
        <w:rPr>
          <w:ins w:id="9926" w:author="CMCC-shiyuan-0304" w:date="2024-03-04T18:15:33Z"/>
          <w:highlight w:val="none"/>
        </w:rPr>
      </w:pPr>
      <w:ins w:id="9927" w:author="CMCC-shiyuan-0304" w:date="2024-03-04T18:15:33Z">
        <w:r>
          <w:rPr>
            <w:highlight w:val="none"/>
          </w:rPr>
          <w:t xml:space="preserve">Table </w:t>
        </w:r>
      </w:ins>
      <w:ins w:id="9928" w:author="CMCC-shiyuan-0304" w:date="2024-03-04T18:16:57Z">
        <w:r>
          <w:rPr>
            <w:rFonts w:hint="eastAsia"/>
            <w:highlight w:val="none"/>
            <w:lang w:eastAsia="zh-CN"/>
          </w:rPr>
          <w:t>A.X.4.1.3</w:t>
        </w:r>
      </w:ins>
      <w:ins w:id="9929" w:author="CMCC-shiyuan-0304" w:date="2024-03-04T18:15:33Z">
        <w:r>
          <w:rPr>
            <w:highlight w:val="none"/>
          </w:rPr>
          <w:t>.1-1: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30" w:author="CMCC-shiyuan-0304" w:date="2024-03-04T18:15:33Z"/>
        </w:trPr>
        <w:tc>
          <w:tcPr>
            <w:tcW w:w="2265" w:type="dxa"/>
            <w:shd w:val="clear" w:color="auto" w:fill="auto"/>
          </w:tcPr>
          <w:p>
            <w:pPr>
              <w:pStyle w:val="22"/>
              <w:rPr>
                <w:ins w:id="9931" w:author="CMCC-shiyuan-0304" w:date="2024-03-04T18:15:33Z"/>
                <w:highlight w:val="none"/>
              </w:rPr>
            </w:pPr>
            <w:ins w:id="9932" w:author="CMCC-shiyuan-0304" w:date="2024-03-04T18:15:33Z">
              <w:r>
                <w:rPr>
                  <w:highlight w:val="none"/>
                </w:rPr>
                <w:t>Configuration</w:t>
              </w:r>
            </w:ins>
          </w:p>
        </w:tc>
        <w:tc>
          <w:tcPr>
            <w:tcW w:w="6905" w:type="dxa"/>
            <w:shd w:val="clear" w:color="auto" w:fill="auto"/>
          </w:tcPr>
          <w:p>
            <w:pPr>
              <w:pStyle w:val="22"/>
              <w:rPr>
                <w:ins w:id="9933" w:author="CMCC-shiyuan-0304" w:date="2024-03-04T18:15:33Z"/>
                <w:highlight w:val="none"/>
              </w:rPr>
            </w:pPr>
            <w:ins w:id="9934" w:author="CMCC-shiyuan-0304" w:date="2024-03-04T18:15:33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35" w:author="CMCC-shiyuan-0304" w:date="2024-03-04T18:15:33Z"/>
        </w:trPr>
        <w:tc>
          <w:tcPr>
            <w:tcW w:w="2265" w:type="dxa"/>
            <w:shd w:val="clear" w:color="auto" w:fill="auto"/>
          </w:tcPr>
          <w:p>
            <w:pPr>
              <w:pStyle w:val="24"/>
              <w:rPr>
                <w:ins w:id="9936" w:author="CMCC-shiyuan-0304" w:date="2024-03-04T18:15:33Z"/>
                <w:highlight w:val="none"/>
              </w:rPr>
            </w:pPr>
            <w:ins w:id="9937" w:author="CMCC-shiyuan-0304" w:date="2024-03-04T18:15:33Z">
              <w:r>
                <w:rPr>
                  <w:highlight w:val="none"/>
                </w:rPr>
                <w:t>1</w:t>
              </w:r>
            </w:ins>
          </w:p>
        </w:tc>
        <w:tc>
          <w:tcPr>
            <w:tcW w:w="6905" w:type="dxa"/>
            <w:shd w:val="clear" w:color="auto" w:fill="auto"/>
          </w:tcPr>
          <w:p>
            <w:pPr>
              <w:pStyle w:val="24"/>
              <w:rPr>
                <w:ins w:id="9938" w:author="CMCC-shiyuan-0304" w:date="2024-03-04T18:15:33Z"/>
                <w:highlight w:val="none"/>
              </w:rPr>
            </w:pPr>
            <w:ins w:id="9939" w:author="CMCC-shiyuan-0304" w:date="2024-03-04T18:15:33Z">
              <w:r>
                <w:rPr>
                  <w:highlight w:val="none"/>
                </w:rPr>
                <w:t>FDD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40" w:author="CMCC-shiyuan-0304" w:date="2024-03-04T18:15:33Z"/>
        </w:trPr>
        <w:tc>
          <w:tcPr>
            <w:tcW w:w="2265" w:type="dxa"/>
            <w:shd w:val="clear" w:color="auto" w:fill="auto"/>
          </w:tcPr>
          <w:p>
            <w:pPr>
              <w:pStyle w:val="24"/>
              <w:rPr>
                <w:ins w:id="9941" w:author="CMCC-shiyuan-0304" w:date="2024-03-04T18:15:33Z"/>
                <w:highlight w:val="none"/>
              </w:rPr>
            </w:pPr>
            <w:ins w:id="9942" w:author="CMCC-shiyuan-0304" w:date="2024-03-04T18:15:33Z">
              <w:r>
                <w:rPr>
                  <w:highlight w:val="none"/>
                </w:rPr>
                <w:t>2</w:t>
              </w:r>
            </w:ins>
          </w:p>
        </w:tc>
        <w:tc>
          <w:tcPr>
            <w:tcW w:w="6905" w:type="dxa"/>
            <w:shd w:val="clear" w:color="auto" w:fill="auto"/>
          </w:tcPr>
          <w:p>
            <w:pPr>
              <w:pStyle w:val="24"/>
              <w:rPr>
                <w:ins w:id="9943" w:author="CMCC-shiyuan-0304" w:date="2024-03-04T18:15:33Z"/>
                <w:highlight w:val="none"/>
              </w:rPr>
            </w:pPr>
            <w:ins w:id="9944" w:author="CMCC-shiyuan-0304" w:date="2024-03-04T18:15:33Z">
              <w:r>
                <w:rPr>
                  <w:highlight w:val="none"/>
                </w:rPr>
                <w:t>TDD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45" w:author="CMCC-shiyuan-0304" w:date="2024-03-04T18:15:33Z"/>
        </w:trPr>
        <w:tc>
          <w:tcPr>
            <w:tcW w:w="2265" w:type="dxa"/>
            <w:shd w:val="clear" w:color="auto" w:fill="auto"/>
          </w:tcPr>
          <w:p>
            <w:pPr>
              <w:pStyle w:val="24"/>
              <w:rPr>
                <w:ins w:id="9946" w:author="CMCC-shiyuan-0304" w:date="2024-03-04T18:15:33Z"/>
                <w:highlight w:val="none"/>
              </w:rPr>
            </w:pPr>
            <w:ins w:id="9947" w:author="CMCC-shiyuan-0304" w:date="2024-03-04T18:15:33Z">
              <w:r>
                <w:rPr>
                  <w:highlight w:val="none"/>
                </w:rPr>
                <w:t>3</w:t>
              </w:r>
            </w:ins>
          </w:p>
        </w:tc>
        <w:tc>
          <w:tcPr>
            <w:tcW w:w="6905" w:type="dxa"/>
            <w:shd w:val="clear" w:color="auto" w:fill="auto"/>
          </w:tcPr>
          <w:p>
            <w:pPr>
              <w:pStyle w:val="24"/>
              <w:rPr>
                <w:ins w:id="9948" w:author="CMCC-shiyuan-0304" w:date="2024-03-04T18:15:33Z"/>
                <w:highlight w:val="none"/>
              </w:rPr>
            </w:pPr>
            <w:ins w:id="9949" w:author="CMCC-shiyuan-0304" w:date="2024-03-04T18:15:33Z">
              <w:r>
                <w:rPr>
                  <w:highlight w:val="none"/>
                </w:rPr>
                <w:t>TDD duplex mode, 30 kHz SSB SCS, 40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50" w:author="CMCC-shiyuan-0304" w:date="2024-03-04T18:15:33Z"/>
        </w:trPr>
        <w:tc>
          <w:tcPr>
            <w:tcW w:w="9170" w:type="dxa"/>
            <w:gridSpan w:val="2"/>
            <w:shd w:val="clear" w:color="auto" w:fill="auto"/>
          </w:tcPr>
          <w:p>
            <w:pPr>
              <w:pStyle w:val="25"/>
              <w:rPr>
                <w:ins w:id="9951" w:author="CMCC-shiyuan-0304" w:date="2024-03-04T18:15:33Z"/>
                <w:highlight w:val="none"/>
              </w:rPr>
            </w:pPr>
            <w:ins w:id="9952" w:author="CMCC-shiyuan-0304" w:date="2024-03-04T18:15:33Z">
              <w:r>
                <w:rPr>
                  <w:highlight w:val="none"/>
                </w:rPr>
                <w:t>Note:</w:t>
              </w:r>
            </w:ins>
            <w:ins w:id="9953" w:author="CMCC-shiyuan-0304" w:date="2024-03-04T18:15:33Z">
              <w:r>
                <w:rPr>
                  <w:highlight w:val="none"/>
                </w:rPr>
                <w:tab/>
              </w:r>
            </w:ins>
            <w:ins w:id="9954" w:author="CMCC-shiyuan-0304" w:date="2024-03-04T18:15:33Z">
              <w:r>
                <w:rPr>
                  <w:highlight w:val="none"/>
                </w:rPr>
                <w:t>The UE is only required to pass in one of the supported test configurations in FR1</w:t>
              </w:r>
            </w:ins>
          </w:p>
        </w:tc>
      </w:tr>
    </w:tbl>
    <w:p>
      <w:pPr>
        <w:rPr>
          <w:ins w:id="9955" w:author="CMCC-shiyuan-0304" w:date="2024-03-04T18:15:33Z"/>
          <w:highlight w:val="none"/>
        </w:rPr>
      </w:pPr>
    </w:p>
    <w:p>
      <w:pPr>
        <w:pStyle w:val="21"/>
        <w:rPr>
          <w:ins w:id="9956" w:author="CMCC-shiyuan-0304" w:date="2024-03-04T18:15:33Z"/>
          <w:highlight w:val="none"/>
        </w:rPr>
      </w:pPr>
      <w:ins w:id="9957" w:author="CMCC-shiyuan-0304" w:date="2024-03-04T18:15:33Z">
        <w:r>
          <w:rPr>
            <w:highlight w:val="none"/>
          </w:rPr>
          <w:t xml:space="preserve">Table </w:t>
        </w:r>
      </w:ins>
      <w:ins w:id="9958" w:author="CMCC-shiyuan-0304" w:date="2024-03-04T18:16:57Z">
        <w:r>
          <w:rPr>
            <w:rFonts w:hint="eastAsia"/>
            <w:highlight w:val="none"/>
            <w:lang w:eastAsia="zh-CN"/>
          </w:rPr>
          <w:t>A.X.4.1.3</w:t>
        </w:r>
      </w:ins>
      <w:ins w:id="9959" w:author="CMCC-shiyuan-0304" w:date="2024-03-04T18:15:33Z">
        <w:r>
          <w:rPr>
            <w:highlight w:val="none"/>
          </w:rPr>
          <w:t>.1-2: General test parameters for FR1 PCell for CSI-RS out-of-sync testing in non-DRX mode</w:t>
        </w:r>
      </w:ins>
    </w:p>
    <w:tbl>
      <w:tblPr>
        <w:tblStyle w:val="15"/>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3122"/>
        <w:gridCol w:w="127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9960" w:author="CMCC-shiyuan-0304" w:date="2024-03-04T18:15:33Z"/>
        </w:trPr>
        <w:tc>
          <w:tcPr>
            <w:tcW w:w="2728" w:type="pct"/>
            <w:gridSpan w:val="2"/>
            <w:tcBorders>
              <w:bottom w:val="nil"/>
            </w:tcBorders>
            <w:shd w:val="clear" w:color="auto" w:fill="auto"/>
          </w:tcPr>
          <w:p>
            <w:pPr>
              <w:pStyle w:val="22"/>
              <w:rPr>
                <w:ins w:id="9961" w:author="CMCC-shiyuan-0304" w:date="2024-03-04T18:15:33Z"/>
                <w:highlight w:val="none"/>
              </w:rPr>
            </w:pPr>
            <w:ins w:id="9962" w:author="CMCC-shiyuan-0304" w:date="2024-03-04T18:15:33Z">
              <w:r>
                <w:rPr>
                  <w:highlight w:val="none"/>
                </w:rPr>
                <w:t>Parameter</w:t>
              </w:r>
            </w:ins>
          </w:p>
        </w:tc>
        <w:tc>
          <w:tcPr>
            <w:tcW w:w="677" w:type="pct"/>
            <w:tcBorders>
              <w:bottom w:val="nil"/>
            </w:tcBorders>
            <w:shd w:val="clear" w:color="auto" w:fill="auto"/>
          </w:tcPr>
          <w:p>
            <w:pPr>
              <w:pStyle w:val="22"/>
              <w:rPr>
                <w:ins w:id="9963" w:author="CMCC-shiyuan-0304" w:date="2024-03-04T18:15:33Z"/>
                <w:highlight w:val="none"/>
              </w:rPr>
            </w:pPr>
            <w:ins w:id="9964" w:author="CMCC-shiyuan-0304" w:date="2024-03-04T18:15:33Z">
              <w:r>
                <w:rPr>
                  <w:highlight w:val="none"/>
                </w:rPr>
                <w:t>Unit</w:t>
              </w:r>
            </w:ins>
          </w:p>
        </w:tc>
        <w:tc>
          <w:tcPr>
            <w:tcW w:w="1595" w:type="pct"/>
            <w:shd w:val="clear" w:color="auto" w:fill="auto"/>
          </w:tcPr>
          <w:p>
            <w:pPr>
              <w:pStyle w:val="22"/>
              <w:rPr>
                <w:ins w:id="9965" w:author="CMCC-shiyuan-0304" w:date="2024-03-04T18:15:33Z"/>
                <w:highlight w:val="none"/>
              </w:rPr>
            </w:pPr>
            <w:ins w:id="9966"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ins w:id="9967" w:author="CMCC-shiyuan-0304" w:date="2024-03-04T18:15:33Z"/>
        </w:trPr>
        <w:tc>
          <w:tcPr>
            <w:tcW w:w="2728" w:type="pct"/>
            <w:gridSpan w:val="2"/>
            <w:tcBorders>
              <w:top w:val="nil"/>
            </w:tcBorders>
            <w:shd w:val="clear" w:color="auto" w:fill="auto"/>
          </w:tcPr>
          <w:p>
            <w:pPr>
              <w:pStyle w:val="22"/>
              <w:rPr>
                <w:ins w:id="9968" w:author="CMCC-shiyuan-0304" w:date="2024-03-04T18:15:33Z"/>
                <w:highlight w:val="none"/>
              </w:rPr>
            </w:pPr>
          </w:p>
        </w:tc>
        <w:tc>
          <w:tcPr>
            <w:tcW w:w="677" w:type="pct"/>
            <w:tcBorders>
              <w:top w:val="nil"/>
            </w:tcBorders>
            <w:shd w:val="clear" w:color="auto" w:fill="auto"/>
          </w:tcPr>
          <w:p>
            <w:pPr>
              <w:pStyle w:val="22"/>
              <w:rPr>
                <w:ins w:id="9969" w:author="CMCC-shiyuan-0304" w:date="2024-03-04T18:15:33Z"/>
                <w:highlight w:val="none"/>
              </w:rPr>
            </w:pPr>
          </w:p>
        </w:tc>
        <w:tc>
          <w:tcPr>
            <w:tcW w:w="1595" w:type="pct"/>
            <w:shd w:val="clear" w:color="auto" w:fill="auto"/>
          </w:tcPr>
          <w:p>
            <w:pPr>
              <w:pStyle w:val="22"/>
              <w:rPr>
                <w:ins w:id="9970" w:author="CMCC-shiyuan-0304" w:date="2024-03-04T18:15:33Z"/>
                <w:highlight w:val="none"/>
              </w:rPr>
            </w:pPr>
            <w:ins w:id="9971"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ins w:id="9972" w:author="CMCC-shiyuan-0304" w:date="2024-03-04T18:15:33Z"/>
        </w:trPr>
        <w:tc>
          <w:tcPr>
            <w:tcW w:w="2728" w:type="pct"/>
            <w:gridSpan w:val="2"/>
            <w:shd w:val="clear" w:color="auto" w:fill="auto"/>
          </w:tcPr>
          <w:p>
            <w:pPr>
              <w:pStyle w:val="24"/>
              <w:rPr>
                <w:ins w:id="9973" w:author="CMCC-shiyuan-0304" w:date="2024-03-04T18:15:33Z"/>
                <w:highlight w:val="none"/>
              </w:rPr>
            </w:pPr>
            <w:ins w:id="9974" w:author="CMCC-shiyuan-0304" w:date="2024-03-04T18:15:33Z">
              <w:r>
                <w:rPr>
                  <w:highlight w:val="none"/>
                </w:rPr>
                <w:t xml:space="preserve">Active PCell </w:t>
              </w:r>
            </w:ins>
          </w:p>
        </w:tc>
        <w:tc>
          <w:tcPr>
            <w:tcW w:w="677" w:type="pct"/>
            <w:shd w:val="clear" w:color="auto" w:fill="auto"/>
          </w:tcPr>
          <w:p>
            <w:pPr>
              <w:pStyle w:val="23"/>
              <w:rPr>
                <w:ins w:id="9975" w:author="CMCC-shiyuan-0304" w:date="2024-03-04T18:15:33Z"/>
                <w:highlight w:val="none"/>
              </w:rPr>
            </w:pPr>
          </w:p>
        </w:tc>
        <w:tc>
          <w:tcPr>
            <w:tcW w:w="1595" w:type="pct"/>
            <w:shd w:val="clear" w:color="auto" w:fill="auto"/>
          </w:tcPr>
          <w:p>
            <w:pPr>
              <w:pStyle w:val="23"/>
              <w:rPr>
                <w:ins w:id="9976" w:author="CMCC-shiyuan-0304" w:date="2024-03-04T18:15:33Z"/>
                <w:highlight w:val="none"/>
              </w:rPr>
            </w:pPr>
            <w:ins w:id="9977" w:author="CMCC-shiyuan-0304" w:date="2024-03-04T18:15:33Z">
              <w:r>
                <w:rPr>
                  <w:highlight w:val="none"/>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9978" w:author="CMCC-shiyuan-0304" w:date="2024-03-04T18:15:33Z"/>
        </w:trPr>
        <w:tc>
          <w:tcPr>
            <w:tcW w:w="2728" w:type="pct"/>
            <w:gridSpan w:val="2"/>
            <w:shd w:val="clear" w:color="auto" w:fill="auto"/>
          </w:tcPr>
          <w:p>
            <w:pPr>
              <w:pStyle w:val="24"/>
              <w:rPr>
                <w:ins w:id="9979" w:author="CMCC-shiyuan-0304" w:date="2024-03-04T18:15:33Z"/>
                <w:highlight w:val="none"/>
              </w:rPr>
            </w:pPr>
            <w:ins w:id="9980" w:author="CMCC-shiyuan-0304" w:date="2024-03-04T18:15:33Z">
              <w:r>
                <w:rPr>
                  <w:highlight w:val="none"/>
                </w:rPr>
                <w:t>RF Channel Number</w:t>
              </w:r>
            </w:ins>
          </w:p>
        </w:tc>
        <w:tc>
          <w:tcPr>
            <w:tcW w:w="677" w:type="pct"/>
            <w:tcBorders>
              <w:bottom w:val="single" w:color="auto" w:sz="4" w:space="0"/>
            </w:tcBorders>
            <w:shd w:val="clear" w:color="auto" w:fill="auto"/>
          </w:tcPr>
          <w:p>
            <w:pPr>
              <w:pStyle w:val="23"/>
              <w:rPr>
                <w:ins w:id="9981" w:author="CMCC-shiyuan-0304" w:date="2024-03-04T18:15:33Z"/>
                <w:highlight w:val="none"/>
              </w:rPr>
            </w:pPr>
          </w:p>
        </w:tc>
        <w:tc>
          <w:tcPr>
            <w:tcW w:w="1595" w:type="pct"/>
            <w:shd w:val="clear" w:color="auto" w:fill="auto"/>
          </w:tcPr>
          <w:p>
            <w:pPr>
              <w:pStyle w:val="23"/>
              <w:rPr>
                <w:ins w:id="9982" w:author="CMCC-shiyuan-0304" w:date="2024-03-04T18:15:33Z"/>
                <w:highlight w:val="none"/>
              </w:rPr>
            </w:pPr>
            <w:ins w:id="9983"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9984" w:author="CMCC-shiyuan-0304" w:date="2024-03-04T18:15:33Z"/>
        </w:trPr>
        <w:tc>
          <w:tcPr>
            <w:tcW w:w="1072" w:type="pct"/>
            <w:tcBorders>
              <w:bottom w:val="nil"/>
            </w:tcBorders>
            <w:shd w:val="clear" w:color="auto" w:fill="auto"/>
          </w:tcPr>
          <w:p>
            <w:pPr>
              <w:pStyle w:val="24"/>
              <w:rPr>
                <w:ins w:id="9985" w:author="CMCC-shiyuan-0304" w:date="2024-03-04T18:15:33Z"/>
                <w:highlight w:val="none"/>
              </w:rPr>
            </w:pPr>
            <w:ins w:id="9986" w:author="CMCC-shiyuan-0304" w:date="2024-03-04T18:15:33Z">
              <w:r>
                <w:rPr>
                  <w:highlight w:val="none"/>
                </w:rPr>
                <w:t>Duplex mode</w:t>
              </w:r>
            </w:ins>
          </w:p>
        </w:tc>
        <w:tc>
          <w:tcPr>
            <w:tcW w:w="1656" w:type="pct"/>
            <w:shd w:val="clear" w:color="auto" w:fill="auto"/>
          </w:tcPr>
          <w:p>
            <w:pPr>
              <w:pStyle w:val="24"/>
              <w:rPr>
                <w:ins w:id="9987" w:author="CMCC-shiyuan-0304" w:date="2024-03-04T18:15:33Z"/>
                <w:highlight w:val="none"/>
              </w:rPr>
            </w:pPr>
            <w:ins w:id="9988" w:author="CMCC-shiyuan-0304" w:date="2024-03-04T18:15:33Z">
              <w:r>
                <w:rPr>
                  <w:highlight w:val="none"/>
                </w:rPr>
                <w:t>Config 1</w:t>
              </w:r>
            </w:ins>
          </w:p>
        </w:tc>
        <w:tc>
          <w:tcPr>
            <w:tcW w:w="677" w:type="pct"/>
            <w:tcBorders>
              <w:bottom w:val="nil"/>
            </w:tcBorders>
            <w:shd w:val="clear" w:color="auto" w:fill="auto"/>
          </w:tcPr>
          <w:p>
            <w:pPr>
              <w:pStyle w:val="23"/>
              <w:rPr>
                <w:ins w:id="9989" w:author="CMCC-shiyuan-0304" w:date="2024-03-04T18:15:33Z"/>
                <w:highlight w:val="none"/>
              </w:rPr>
            </w:pPr>
          </w:p>
        </w:tc>
        <w:tc>
          <w:tcPr>
            <w:tcW w:w="1595" w:type="pct"/>
            <w:shd w:val="clear" w:color="auto" w:fill="auto"/>
          </w:tcPr>
          <w:p>
            <w:pPr>
              <w:pStyle w:val="23"/>
              <w:rPr>
                <w:ins w:id="9990" w:author="CMCC-shiyuan-0304" w:date="2024-03-04T18:15:33Z"/>
                <w:highlight w:val="none"/>
              </w:rPr>
            </w:pPr>
            <w:ins w:id="9991" w:author="CMCC-shiyuan-0304" w:date="2024-03-04T18:15:33Z">
              <w:r>
                <w:rPr>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9992" w:author="CMCC-shiyuan-0304" w:date="2024-03-04T18:15:33Z"/>
        </w:trPr>
        <w:tc>
          <w:tcPr>
            <w:tcW w:w="1072" w:type="pct"/>
            <w:tcBorders>
              <w:top w:val="nil"/>
              <w:bottom w:val="single" w:color="auto" w:sz="4" w:space="0"/>
            </w:tcBorders>
            <w:shd w:val="clear" w:color="auto" w:fill="auto"/>
          </w:tcPr>
          <w:p>
            <w:pPr>
              <w:pStyle w:val="24"/>
              <w:rPr>
                <w:ins w:id="9993" w:author="CMCC-shiyuan-0304" w:date="2024-03-04T18:15:33Z"/>
                <w:highlight w:val="none"/>
              </w:rPr>
            </w:pPr>
          </w:p>
        </w:tc>
        <w:tc>
          <w:tcPr>
            <w:tcW w:w="1656" w:type="pct"/>
            <w:shd w:val="clear" w:color="auto" w:fill="auto"/>
          </w:tcPr>
          <w:p>
            <w:pPr>
              <w:pStyle w:val="24"/>
              <w:rPr>
                <w:ins w:id="9994" w:author="CMCC-shiyuan-0304" w:date="2024-03-04T18:15:33Z"/>
                <w:highlight w:val="none"/>
              </w:rPr>
            </w:pPr>
            <w:ins w:id="9995" w:author="CMCC-shiyuan-0304" w:date="2024-03-04T18:15:33Z">
              <w:r>
                <w:rPr>
                  <w:highlight w:val="none"/>
                </w:rPr>
                <w:t>Config 2, 3</w:t>
              </w:r>
            </w:ins>
          </w:p>
        </w:tc>
        <w:tc>
          <w:tcPr>
            <w:tcW w:w="677" w:type="pct"/>
            <w:tcBorders>
              <w:top w:val="nil"/>
              <w:bottom w:val="single" w:color="auto" w:sz="4" w:space="0"/>
            </w:tcBorders>
            <w:shd w:val="clear" w:color="auto" w:fill="auto"/>
          </w:tcPr>
          <w:p>
            <w:pPr>
              <w:pStyle w:val="23"/>
              <w:rPr>
                <w:ins w:id="9996" w:author="CMCC-shiyuan-0304" w:date="2024-03-04T18:15:33Z"/>
                <w:highlight w:val="none"/>
              </w:rPr>
            </w:pPr>
          </w:p>
        </w:tc>
        <w:tc>
          <w:tcPr>
            <w:tcW w:w="1595" w:type="pct"/>
            <w:shd w:val="clear" w:color="auto" w:fill="auto"/>
          </w:tcPr>
          <w:p>
            <w:pPr>
              <w:pStyle w:val="23"/>
              <w:rPr>
                <w:ins w:id="9997" w:author="CMCC-shiyuan-0304" w:date="2024-03-04T18:15:33Z"/>
                <w:highlight w:val="none"/>
              </w:rPr>
            </w:pPr>
            <w:ins w:id="9998" w:author="CMCC-shiyuan-0304" w:date="2024-03-04T18:15:33Z">
              <w:r>
                <w:rPr>
                  <w:highlight w:val="none"/>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9999" w:author="CMCC-shiyuan-0304" w:date="2024-03-04T18:15:33Z"/>
        </w:trPr>
        <w:tc>
          <w:tcPr>
            <w:tcW w:w="1072" w:type="pct"/>
            <w:tcBorders>
              <w:bottom w:val="nil"/>
            </w:tcBorders>
            <w:shd w:val="clear" w:color="auto" w:fill="auto"/>
          </w:tcPr>
          <w:p>
            <w:pPr>
              <w:pStyle w:val="24"/>
              <w:rPr>
                <w:ins w:id="10000" w:author="CMCC-shiyuan-0304" w:date="2024-03-04T18:15:33Z"/>
                <w:highlight w:val="none"/>
              </w:rPr>
            </w:pPr>
            <w:ins w:id="10001" w:author="CMCC-shiyuan-0304" w:date="2024-03-04T18:15:33Z">
              <w:r>
                <w:rPr>
                  <w:highlight w:val="none"/>
                </w:rPr>
                <w:t>TDD Configuration</w:t>
              </w:r>
            </w:ins>
          </w:p>
        </w:tc>
        <w:tc>
          <w:tcPr>
            <w:tcW w:w="1656" w:type="pct"/>
            <w:shd w:val="clear" w:color="auto" w:fill="auto"/>
          </w:tcPr>
          <w:p>
            <w:pPr>
              <w:pStyle w:val="24"/>
              <w:rPr>
                <w:ins w:id="10002" w:author="CMCC-shiyuan-0304" w:date="2024-03-04T18:15:33Z"/>
                <w:highlight w:val="none"/>
              </w:rPr>
            </w:pPr>
            <w:ins w:id="10003" w:author="CMCC-shiyuan-0304" w:date="2024-03-04T18:15:33Z">
              <w:r>
                <w:rPr>
                  <w:highlight w:val="none"/>
                </w:rPr>
                <w:t>Config 1</w:t>
              </w:r>
            </w:ins>
          </w:p>
        </w:tc>
        <w:tc>
          <w:tcPr>
            <w:tcW w:w="677" w:type="pct"/>
            <w:tcBorders>
              <w:bottom w:val="nil"/>
            </w:tcBorders>
            <w:shd w:val="clear" w:color="auto" w:fill="auto"/>
          </w:tcPr>
          <w:p>
            <w:pPr>
              <w:pStyle w:val="23"/>
              <w:rPr>
                <w:ins w:id="10004" w:author="CMCC-shiyuan-0304" w:date="2024-03-04T18:15:33Z"/>
                <w:highlight w:val="none"/>
              </w:rPr>
            </w:pPr>
          </w:p>
        </w:tc>
        <w:tc>
          <w:tcPr>
            <w:tcW w:w="1595" w:type="pct"/>
            <w:shd w:val="clear" w:color="auto" w:fill="auto"/>
          </w:tcPr>
          <w:p>
            <w:pPr>
              <w:pStyle w:val="23"/>
              <w:rPr>
                <w:ins w:id="10005" w:author="CMCC-shiyuan-0304" w:date="2024-03-04T18:15:33Z"/>
                <w:highlight w:val="none"/>
              </w:rPr>
            </w:pPr>
            <w:ins w:id="10006" w:author="CMCC-shiyuan-0304" w:date="2024-03-04T18:15:33Z">
              <w:r>
                <w:rPr>
                  <w:highlight w:val="none"/>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07" w:author="CMCC-shiyuan-0304" w:date="2024-03-04T18:15:33Z"/>
        </w:trPr>
        <w:tc>
          <w:tcPr>
            <w:tcW w:w="1072" w:type="pct"/>
            <w:tcBorders>
              <w:top w:val="nil"/>
              <w:bottom w:val="nil"/>
            </w:tcBorders>
            <w:shd w:val="clear" w:color="auto" w:fill="auto"/>
          </w:tcPr>
          <w:p>
            <w:pPr>
              <w:pStyle w:val="24"/>
              <w:rPr>
                <w:ins w:id="10008" w:author="CMCC-shiyuan-0304" w:date="2024-03-04T18:15:33Z"/>
                <w:highlight w:val="none"/>
              </w:rPr>
            </w:pPr>
          </w:p>
        </w:tc>
        <w:tc>
          <w:tcPr>
            <w:tcW w:w="1656" w:type="pct"/>
            <w:shd w:val="clear" w:color="auto" w:fill="auto"/>
          </w:tcPr>
          <w:p>
            <w:pPr>
              <w:pStyle w:val="24"/>
              <w:rPr>
                <w:ins w:id="10009" w:author="CMCC-shiyuan-0304" w:date="2024-03-04T18:15:33Z"/>
                <w:highlight w:val="none"/>
              </w:rPr>
            </w:pPr>
            <w:ins w:id="10010" w:author="CMCC-shiyuan-0304" w:date="2024-03-04T18:15:33Z">
              <w:r>
                <w:rPr>
                  <w:highlight w:val="none"/>
                </w:rPr>
                <w:t>Config 2</w:t>
              </w:r>
            </w:ins>
          </w:p>
        </w:tc>
        <w:tc>
          <w:tcPr>
            <w:tcW w:w="677" w:type="pct"/>
            <w:tcBorders>
              <w:top w:val="nil"/>
              <w:bottom w:val="nil"/>
            </w:tcBorders>
            <w:shd w:val="clear" w:color="auto" w:fill="auto"/>
          </w:tcPr>
          <w:p>
            <w:pPr>
              <w:pStyle w:val="23"/>
              <w:rPr>
                <w:ins w:id="10011" w:author="CMCC-shiyuan-0304" w:date="2024-03-04T18:15:33Z"/>
                <w:highlight w:val="none"/>
              </w:rPr>
            </w:pPr>
          </w:p>
        </w:tc>
        <w:tc>
          <w:tcPr>
            <w:tcW w:w="1595" w:type="pct"/>
            <w:shd w:val="clear" w:color="auto" w:fill="auto"/>
          </w:tcPr>
          <w:p>
            <w:pPr>
              <w:pStyle w:val="23"/>
              <w:rPr>
                <w:ins w:id="10012" w:author="CMCC-shiyuan-0304" w:date="2024-03-04T18:15:33Z"/>
                <w:highlight w:val="none"/>
              </w:rPr>
            </w:pPr>
            <w:ins w:id="10013" w:author="CMCC-shiyuan-0304" w:date="2024-03-04T18:15:33Z">
              <w:r>
                <w:rPr>
                  <w:highlight w:val="none"/>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14" w:author="CMCC-shiyuan-0304" w:date="2024-03-04T18:15:33Z"/>
        </w:trPr>
        <w:tc>
          <w:tcPr>
            <w:tcW w:w="1072" w:type="pct"/>
            <w:tcBorders>
              <w:top w:val="nil"/>
            </w:tcBorders>
            <w:shd w:val="clear" w:color="auto" w:fill="auto"/>
          </w:tcPr>
          <w:p>
            <w:pPr>
              <w:pStyle w:val="24"/>
              <w:rPr>
                <w:ins w:id="10015" w:author="CMCC-shiyuan-0304" w:date="2024-03-04T18:15:33Z"/>
                <w:highlight w:val="none"/>
              </w:rPr>
            </w:pPr>
          </w:p>
        </w:tc>
        <w:tc>
          <w:tcPr>
            <w:tcW w:w="1656" w:type="pct"/>
            <w:shd w:val="clear" w:color="auto" w:fill="auto"/>
          </w:tcPr>
          <w:p>
            <w:pPr>
              <w:pStyle w:val="24"/>
              <w:rPr>
                <w:ins w:id="10016" w:author="CMCC-shiyuan-0304" w:date="2024-03-04T18:15:33Z"/>
                <w:highlight w:val="none"/>
              </w:rPr>
            </w:pPr>
            <w:ins w:id="10017" w:author="CMCC-shiyuan-0304" w:date="2024-03-04T18:15:33Z">
              <w:r>
                <w:rPr>
                  <w:highlight w:val="none"/>
                </w:rPr>
                <w:t>Config 3</w:t>
              </w:r>
            </w:ins>
          </w:p>
        </w:tc>
        <w:tc>
          <w:tcPr>
            <w:tcW w:w="677" w:type="pct"/>
            <w:tcBorders>
              <w:top w:val="nil"/>
            </w:tcBorders>
            <w:shd w:val="clear" w:color="auto" w:fill="auto"/>
          </w:tcPr>
          <w:p>
            <w:pPr>
              <w:pStyle w:val="23"/>
              <w:rPr>
                <w:ins w:id="10018" w:author="CMCC-shiyuan-0304" w:date="2024-03-04T18:15:33Z"/>
                <w:highlight w:val="none"/>
              </w:rPr>
            </w:pPr>
          </w:p>
        </w:tc>
        <w:tc>
          <w:tcPr>
            <w:tcW w:w="1595" w:type="pct"/>
            <w:shd w:val="clear" w:color="auto" w:fill="auto"/>
          </w:tcPr>
          <w:p>
            <w:pPr>
              <w:pStyle w:val="23"/>
              <w:rPr>
                <w:ins w:id="10019" w:author="CMCC-shiyuan-0304" w:date="2024-03-04T18:15:33Z"/>
                <w:highlight w:val="none"/>
              </w:rPr>
            </w:pPr>
            <w:ins w:id="10020" w:author="CMCC-shiyuan-0304" w:date="2024-03-04T18:15:33Z">
              <w:r>
                <w:rPr>
                  <w:highlight w:val="none"/>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21" w:author="CMCC-shiyuan-0304" w:date="2024-03-04T18:15:33Z"/>
        </w:trPr>
        <w:tc>
          <w:tcPr>
            <w:tcW w:w="1072" w:type="pct"/>
            <w:shd w:val="clear" w:color="auto" w:fill="auto"/>
          </w:tcPr>
          <w:p>
            <w:pPr>
              <w:pStyle w:val="24"/>
              <w:rPr>
                <w:ins w:id="10022" w:author="CMCC-shiyuan-0304" w:date="2024-03-04T18:15:33Z"/>
                <w:highlight w:val="none"/>
              </w:rPr>
            </w:pPr>
            <w:ins w:id="10023" w:author="CMCC-shiyuan-0304" w:date="2024-03-04T18:15:33Z">
              <w:r>
                <w:rPr>
                  <w:highlight w:val="none"/>
                </w:rPr>
                <w:t>DL initial BWP configuration</w:t>
              </w:r>
            </w:ins>
          </w:p>
        </w:tc>
        <w:tc>
          <w:tcPr>
            <w:tcW w:w="1656" w:type="pct"/>
            <w:shd w:val="clear" w:color="auto" w:fill="auto"/>
          </w:tcPr>
          <w:p>
            <w:pPr>
              <w:pStyle w:val="24"/>
              <w:rPr>
                <w:ins w:id="10024" w:author="CMCC-shiyuan-0304" w:date="2024-03-04T18:15:33Z"/>
                <w:highlight w:val="none"/>
              </w:rPr>
            </w:pPr>
            <w:ins w:id="10025" w:author="CMCC-shiyuan-0304" w:date="2024-03-04T18:15:33Z">
              <w:r>
                <w:rPr>
                  <w:highlight w:val="none"/>
                </w:rPr>
                <w:t>Config 1, 2, 3</w:t>
              </w:r>
            </w:ins>
          </w:p>
        </w:tc>
        <w:tc>
          <w:tcPr>
            <w:tcW w:w="677" w:type="pct"/>
            <w:shd w:val="clear" w:color="auto" w:fill="auto"/>
          </w:tcPr>
          <w:p>
            <w:pPr>
              <w:pStyle w:val="23"/>
              <w:rPr>
                <w:ins w:id="10026" w:author="CMCC-shiyuan-0304" w:date="2024-03-04T18:15:33Z"/>
                <w:highlight w:val="none"/>
              </w:rPr>
            </w:pPr>
          </w:p>
        </w:tc>
        <w:tc>
          <w:tcPr>
            <w:tcW w:w="1595" w:type="pct"/>
            <w:shd w:val="clear" w:color="auto" w:fill="auto"/>
          </w:tcPr>
          <w:p>
            <w:pPr>
              <w:pStyle w:val="23"/>
              <w:rPr>
                <w:ins w:id="10027" w:author="CMCC-shiyuan-0304" w:date="2024-03-04T18:15:33Z"/>
                <w:highlight w:val="none"/>
              </w:rPr>
            </w:pPr>
            <w:ins w:id="10028" w:author="CMCC-shiyuan-0304" w:date="2024-03-04T18:15:33Z">
              <w:r>
                <w:rPr>
                  <w:highlight w:val="none"/>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29" w:author="CMCC-shiyuan-0304" w:date="2024-03-04T18:15:33Z"/>
        </w:trPr>
        <w:tc>
          <w:tcPr>
            <w:tcW w:w="1072" w:type="pct"/>
            <w:shd w:val="clear" w:color="auto" w:fill="auto"/>
          </w:tcPr>
          <w:p>
            <w:pPr>
              <w:pStyle w:val="24"/>
              <w:rPr>
                <w:ins w:id="10030" w:author="CMCC-shiyuan-0304" w:date="2024-03-04T18:15:33Z"/>
                <w:highlight w:val="none"/>
              </w:rPr>
            </w:pPr>
            <w:ins w:id="10031" w:author="CMCC-shiyuan-0304" w:date="2024-03-04T18:15:33Z">
              <w:r>
                <w:rPr>
                  <w:highlight w:val="none"/>
                </w:rPr>
                <w:t>DL dedicated BWP configuration</w:t>
              </w:r>
            </w:ins>
          </w:p>
        </w:tc>
        <w:tc>
          <w:tcPr>
            <w:tcW w:w="1656" w:type="pct"/>
            <w:shd w:val="clear" w:color="auto" w:fill="auto"/>
          </w:tcPr>
          <w:p>
            <w:pPr>
              <w:pStyle w:val="24"/>
              <w:rPr>
                <w:ins w:id="10032" w:author="CMCC-shiyuan-0304" w:date="2024-03-04T18:15:33Z"/>
                <w:highlight w:val="none"/>
              </w:rPr>
            </w:pPr>
            <w:ins w:id="10033" w:author="CMCC-shiyuan-0304" w:date="2024-03-04T18:15:33Z">
              <w:r>
                <w:rPr>
                  <w:highlight w:val="none"/>
                </w:rPr>
                <w:t>Config 1, 2, 3</w:t>
              </w:r>
            </w:ins>
          </w:p>
        </w:tc>
        <w:tc>
          <w:tcPr>
            <w:tcW w:w="677" w:type="pct"/>
            <w:shd w:val="clear" w:color="auto" w:fill="auto"/>
          </w:tcPr>
          <w:p>
            <w:pPr>
              <w:pStyle w:val="23"/>
              <w:rPr>
                <w:ins w:id="10034" w:author="CMCC-shiyuan-0304" w:date="2024-03-04T18:15:33Z"/>
                <w:highlight w:val="none"/>
              </w:rPr>
            </w:pPr>
          </w:p>
        </w:tc>
        <w:tc>
          <w:tcPr>
            <w:tcW w:w="1595" w:type="pct"/>
            <w:shd w:val="clear" w:color="auto" w:fill="auto"/>
          </w:tcPr>
          <w:p>
            <w:pPr>
              <w:pStyle w:val="23"/>
              <w:rPr>
                <w:ins w:id="10035" w:author="CMCC-shiyuan-0304" w:date="2024-03-04T18:15:33Z"/>
                <w:highlight w:val="none"/>
              </w:rPr>
            </w:pPr>
            <w:ins w:id="10036" w:author="CMCC-shiyuan-0304" w:date="2024-03-04T18:15:33Z">
              <w:r>
                <w:rPr>
                  <w:highlight w:val="none"/>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37" w:author="CMCC-shiyuan-0304" w:date="2024-03-04T18:15:33Z"/>
        </w:trPr>
        <w:tc>
          <w:tcPr>
            <w:tcW w:w="1072" w:type="pct"/>
            <w:shd w:val="clear" w:color="auto" w:fill="auto"/>
          </w:tcPr>
          <w:p>
            <w:pPr>
              <w:pStyle w:val="24"/>
              <w:rPr>
                <w:ins w:id="10038" w:author="CMCC-shiyuan-0304" w:date="2024-03-04T18:15:33Z"/>
                <w:highlight w:val="none"/>
              </w:rPr>
            </w:pPr>
            <w:ins w:id="10039" w:author="CMCC-shiyuan-0304" w:date="2024-03-04T18:15:33Z">
              <w:r>
                <w:rPr>
                  <w:highlight w:val="none"/>
                </w:rPr>
                <w:t>UL initial BWP configuration</w:t>
              </w:r>
            </w:ins>
          </w:p>
        </w:tc>
        <w:tc>
          <w:tcPr>
            <w:tcW w:w="1656" w:type="pct"/>
            <w:shd w:val="clear" w:color="auto" w:fill="auto"/>
          </w:tcPr>
          <w:p>
            <w:pPr>
              <w:pStyle w:val="24"/>
              <w:rPr>
                <w:ins w:id="10040" w:author="CMCC-shiyuan-0304" w:date="2024-03-04T18:15:33Z"/>
                <w:highlight w:val="none"/>
              </w:rPr>
            </w:pPr>
            <w:ins w:id="10041" w:author="CMCC-shiyuan-0304" w:date="2024-03-04T18:15:33Z">
              <w:r>
                <w:rPr>
                  <w:highlight w:val="none"/>
                </w:rPr>
                <w:t>Config 1, 2, 3</w:t>
              </w:r>
            </w:ins>
          </w:p>
        </w:tc>
        <w:tc>
          <w:tcPr>
            <w:tcW w:w="677" w:type="pct"/>
            <w:shd w:val="clear" w:color="auto" w:fill="auto"/>
          </w:tcPr>
          <w:p>
            <w:pPr>
              <w:pStyle w:val="23"/>
              <w:rPr>
                <w:ins w:id="10042" w:author="CMCC-shiyuan-0304" w:date="2024-03-04T18:15:33Z"/>
                <w:highlight w:val="none"/>
              </w:rPr>
            </w:pPr>
          </w:p>
        </w:tc>
        <w:tc>
          <w:tcPr>
            <w:tcW w:w="1595" w:type="pct"/>
            <w:shd w:val="clear" w:color="auto" w:fill="auto"/>
          </w:tcPr>
          <w:p>
            <w:pPr>
              <w:pStyle w:val="23"/>
              <w:rPr>
                <w:ins w:id="10043" w:author="CMCC-shiyuan-0304" w:date="2024-03-04T18:15:33Z"/>
                <w:highlight w:val="none"/>
              </w:rPr>
            </w:pPr>
            <w:ins w:id="10044" w:author="CMCC-shiyuan-0304" w:date="2024-03-04T18:15:33Z">
              <w:r>
                <w:rPr>
                  <w:highlight w:val="none"/>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45" w:author="CMCC-shiyuan-0304" w:date="2024-03-04T18:15:33Z"/>
        </w:trPr>
        <w:tc>
          <w:tcPr>
            <w:tcW w:w="1072" w:type="pct"/>
            <w:tcBorders>
              <w:bottom w:val="single" w:color="auto" w:sz="4" w:space="0"/>
            </w:tcBorders>
            <w:shd w:val="clear" w:color="auto" w:fill="auto"/>
          </w:tcPr>
          <w:p>
            <w:pPr>
              <w:pStyle w:val="24"/>
              <w:rPr>
                <w:ins w:id="10046" w:author="CMCC-shiyuan-0304" w:date="2024-03-04T18:15:33Z"/>
                <w:highlight w:val="none"/>
              </w:rPr>
            </w:pPr>
            <w:ins w:id="10047" w:author="CMCC-shiyuan-0304" w:date="2024-03-04T18:15:33Z">
              <w:r>
                <w:rPr>
                  <w:highlight w:val="none"/>
                </w:rPr>
                <w:t>UL dedicated BWP configuration</w:t>
              </w:r>
            </w:ins>
          </w:p>
        </w:tc>
        <w:tc>
          <w:tcPr>
            <w:tcW w:w="1656" w:type="pct"/>
            <w:shd w:val="clear" w:color="auto" w:fill="auto"/>
          </w:tcPr>
          <w:p>
            <w:pPr>
              <w:pStyle w:val="24"/>
              <w:rPr>
                <w:ins w:id="10048" w:author="CMCC-shiyuan-0304" w:date="2024-03-04T18:15:33Z"/>
                <w:highlight w:val="none"/>
              </w:rPr>
            </w:pPr>
            <w:ins w:id="10049" w:author="CMCC-shiyuan-0304" w:date="2024-03-04T18:15:33Z">
              <w:r>
                <w:rPr>
                  <w:highlight w:val="none"/>
                </w:rPr>
                <w:t>Config 1, 2, 3</w:t>
              </w:r>
            </w:ins>
          </w:p>
        </w:tc>
        <w:tc>
          <w:tcPr>
            <w:tcW w:w="677" w:type="pct"/>
            <w:tcBorders>
              <w:bottom w:val="single" w:color="auto" w:sz="4" w:space="0"/>
            </w:tcBorders>
            <w:shd w:val="clear" w:color="auto" w:fill="auto"/>
          </w:tcPr>
          <w:p>
            <w:pPr>
              <w:pStyle w:val="23"/>
              <w:rPr>
                <w:ins w:id="10050" w:author="CMCC-shiyuan-0304" w:date="2024-03-04T18:15:33Z"/>
                <w:highlight w:val="none"/>
              </w:rPr>
            </w:pPr>
          </w:p>
        </w:tc>
        <w:tc>
          <w:tcPr>
            <w:tcW w:w="1595" w:type="pct"/>
            <w:shd w:val="clear" w:color="auto" w:fill="auto"/>
          </w:tcPr>
          <w:p>
            <w:pPr>
              <w:pStyle w:val="23"/>
              <w:rPr>
                <w:ins w:id="10051" w:author="CMCC-shiyuan-0304" w:date="2024-03-04T18:15:33Z"/>
                <w:highlight w:val="none"/>
              </w:rPr>
            </w:pPr>
            <w:ins w:id="10052" w:author="CMCC-shiyuan-0304" w:date="2024-03-04T18:15:33Z">
              <w:r>
                <w:rPr>
                  <w:highlight w:val="none"/>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53" w:author="CMCC-shiyuan-0304" w:date="2024-03-04T18:15:33Z"/>
        </w:trPr>
        <w:tc>
          <w:tcPr>
            <w:tcW w:w="1072" w:type="pct"/>
            <w:tcBorders>
              <w:bottom w:val="nil"/>
            </w:tcBorders>
            <w:shd w:val="clear" w:color="auto" w:fill="auto"/>
          </w:tcPr>
          <w:p>
            <w:pPr>
              <w:pStyle w:val="24"/>
              <w:rPr>
                <w:ins w:id="10054" w:author="CMCC-shiyuan-0304" w:date="2024-03-04T18:15:33Z"/>
                <w:highlight w:val="none"/>
              </w:rPr>
            </w:pPr>
            <w:ins w:id="10055" w:author="CMCC-shiyuan-0304" w:date="2024-03-04T18:15:33Z">
              <w:r>
                <w:rPr>
                  <w:highlight w:val="none"/>
                </w:rPr>
                <w:t>RMSI CORESET Reference Channel</w:t>
              </w:r>
            </w:ins>
          </w:p>
        </w:tc>
        <w:tc>
          <w:tcPr>
            <w:tcW w:w="1656" w:type="pct"/>
            <w:shd w:val="clear" w:color="auto" w:fill="auto"/>
          </w:tcPr>
          <w:p>
            <w:pPr>
              <w:pStyle w:val="24"/>
              <w:rPr>
                <w:ins w:id="10056" w:author="CMCC-shiyuan-0304" w:date="2024-03-04T18:15:33Z"/>
                <w:highlight w:val="none"/>
              </w:rPr>
            </w:pPr>
            <w:ins w:id="10057" w:author="CMCC-shiyuan-0304" w:date="2024-03-04T18:15:33Z">
              <w:r>
                <w:rPr>
                  <w:highlight w:val="none"/>
                </w:rPr>
                <w:t>Config 1</w:t>
              </w:r>
            </w:ins>
          </w:p>
        </w:tc>
        <w:tc>
          <w:tcPr>
            <w:tcW w:w="677" w:type="pct"/>
            <w:tcBorders>
              <w:bottom w:val="nil"/>
            </w:tcBorders>
            <w:shd w:val="clear" w:color="auto" w:fill="auto"/>
          </w:tcPr>
          <w:p>
            <w:pPr>
              <w:pStyle w:val="23"/>
              <w:rPr>
                <w:ins w:id="10058" w:author="CMCC-shiyuan-0304" w:date="2024-03-04T18:15:33Z"/>
                <w:highlight w:val="none"/>
              </w:rPr>
            </w:pPr>
          </w:p>
        </w:tc>
        <w:tc>
          <w:tcPr>
            <w:tcW w:w="1595" w:type="pct"/>
            <w:shd w:val="clear" w:color="auto" w:fill="auto"/>
          </w:tcPr>
          <w:p>
            <w:pPr>
              <w:pStyle w:val="23"/>
              <w:rPr>
                <w:ins w:id="10059" w:author="CMCC-shiyuan-0304" w:date="2024-03-04T18:15:33Z"/>
                <w:highlight w:val="none"/>
              </w:rPr>
            </w:pPr>
            <w:ins w:id="10060" w:author="CMCC-shiyuan-0304" w:date="2024-03-04T18:15:33Z">
              <w:r>
                <w:rPr>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61" w:author="CMCC-shiyuan-0304" w:date="2024-03-04T18:15:33Z"/>
        </w:trPr>
        <w:tc>
          <w:tcPr>
            <w:tcW w:w="1072" w:type="pct"/>
            <w:tcBorders>
              <w:top w:val="nil"/>
              <w:bottom w:val="nil"/>
            </w:tcBorders>
            <w:shd w:val="clear" w:color="auto" w:fill="auto"/>
          </w:tcPr>
          <w:p>
            <w:pPr>
              <w:pStyle w:val="24"/>
              <w:rPr>
                <w:ins w:id="10062" w:author="CMCC-shiyuan-0304" w:date="2024-03-04T18:15:33Z"/>
                <w:highlight w:val="none"/>
              </w:rPr>
            </w:pPr>
          </w:p>
        </w:tc>
        <w:tc>
          <w:tcPr>
            <w:tcW w:w="1656" w:type="pct"/>
            <w:shd w:val="clear" w:color="auto" w:fill="auto"/>
          </w:tcPr>
          <w:p>
            <w:pPr>
              <w:pStyle w:val="24"/>
              <w:rPr>
                <w:ins w:id="10063" w:author="CMCC-shiyuan-0304" w:date="2024-03-04T18:15:33Z"/>
                <w:highlight w:val="none"/>
              </w:rPr>
            </w:pPr>
            <w:ins w:id="10064" w:author="CMCC-shiyuan-0304" w:date="2024-03-04T18:15:33Z">
              <w:r>
                <w:rPr>
                  <w:highlight w:val="none"/>
                </w:rPr>
                <w:t>Config 2</w:t>
              </w:r>
            </w:ins>
          </w:p>
        </w:tc>
        <w:tc>
          <w:tcPr>
            <w:tcW w:w="677" w:type="pct"/>
            <w:tcBorders>
              <w:top w:val="nil"/>
              <w:bottom w:val="nil"/>
            </w:tcBorders>
            <w:shd w:val="clear" w:color="auto" w:fill="auto"/>
          </w:tcPr>
          <w:p>
            <w:pPr>
              <w:pStyle w:val="23"/>
              <w:rPr>
                <w:ins w:id="10065" w:author="CMCC-shiyuan-0304" w:date="2024-03-04T18:15:33Z"/>
                <w:highlight w:val="none"/>
              </w:rPr>
            </w:pPr>
          </w:p>
        </w:tc>
        <w:tc>
          <w:tcPr>
            <w:tcW w:w="1595" w:type="pct"/>
            <w:shd w:val="clear" w:color="auto" w:fill="auto"/>
          </w:tcPr>
          <w:p>
            <w:pPr>
              <w:pStyle w:val="23"/>
              <w:rPr>
                <w:ins w:id="10066" w:author="CMCC-shiyuan-0304" w:date="2024-03-04T18:15:33Z"/>
                <w:highlight w:val="none"/>
              </w:rPr>
            </w:pPr>
            <w:ins w:id="10067" w:author="CMCC-shiyuan-0304" w:date="2024-03-04T18:15:33Z">
              <w:r>
                <w:rPr>
                  <w:highlight w:val="none"/>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68" w:author="CMCC-shiyuan-0304" w:date="2024-03-04T18:15:33Z"/>
        </w:trPr>
        <w:tc>
          <w:tcPr>
            <w:tcW w:w="1072" w:type="pct"/>
            <w:tcBorders>
              <w:top w:val="nil"/>
              <w:bottom w:val="single" w:color="auto" w:sz="4" w:space="0"/>
            </w:tcBorders>
            <w:shd w:val="clear" w:color="auto" w:fill="auto"/>
          </w:tcPr>
          <w:p>
            <w:pPr>
              <w:pStyle w:val="24"/>
              <w:rPr>
                <w:ins w:id="10069" w:author="CMCC-shiyuan-0304" w:date="2024-03-04T18:15:33Z"/>
                <w:highlight w:val="none"/>
              </w:rPr>
            </w:pPr>
          </w:p>
        </w:tc>
        <w:tc>
          <w:tcPr>
            <w:tcW w:w="1656" w:type="pct"/>
            <w:shd w:val="clear" w:color="auto" w:fill="auto"/>
          </w:tcPr>
          <w:p>
            <w:pPr>
              <w:pStyle w:val="24"/>
              <w:rPr>
                <w:ins w:id="10070" w:author="CMCC-shiyuan-0304" w:date="2024-03-04T18:15:33Z"/>
                <w:highlight w:val="none"/>
              </w:rPr>
            </w:pPr>
            <w:ins w:id="10071"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072" w:author="CMCC-shiyuan-0304" w:date="2024-03-04T18:15:33Z"/>
                <w:highlight w:val="none"/>
              </w:rPr>
            </w:pPr>
          </w:p>
        </w:tc>
        <w:tc>
          <w:tcPr>
            <w:tcW w:w="1595" w:type="pct"/>
            <w:shd w:val="clear" w:color="auto" w:fill="auto"/>
          </w:tcPr>
          <w:p>
            <w:pPr>
              <w:pStyle w:val="23"/>
              <w:rPr>
                <w:ins w:id="10073" w:author="CMCC-shiyuan-0304" w:date="2024-03-04T18:15:33Z"/>
                <w:highlight w:val="none"/>
              </w:rPr>
            </w:pPr>
            <w:ins w:id="10074" w:author="CMCC-shiyuan-0304" w:date="2024-03-04T18:15:33Z">
              <w:r>
                <w:rPr>
                  <w:highlight w:val="none"/>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75" w:author="CMCC-shiyuan-0304" w:date="2024-03-04T18:15:33Z"/>
        </w:trPr>
        <w:tc>
          <w:tcPr>
            <w:tcW w:w="1072" w:type="pct"/>
            <w:tcBorders>
              <w:top w:val="nil"/>
              <w:bottom w:val="nil"/>
            </w:tcBorders>
            <w:shd w:val="clear" w:color="auto" w:fill="auto"/>
          </w:tcPr>
          <w:p>
            <w:pPr>
              <w:pStyle w:val="24"/>
              <w:rPr>
                <w:ins w:id="10076" w:author="CMCC-shiyuan-0304" w:date="2024-03-04T18:15:33Z"/>
                <w:highlight w:val="none"/>
              </w:rPr>
            </w:pPr>
            <w:ins w:id="10077" w:author="CMCC-shiyuan-0304" w:date="2024-03-04T18:15:33Z">
              <w:r>
                <w:rPr>
                  <w:highlight w:val="none"/>
                </w:rPr>
                <w:t>Dedicated CORESET Reference Channel</w:t>
              </w:r>
            </w:ins>
          </w:p>
        </w:tc>
        <w:tc>
          <w:tcPr>
            <w:tcW w:w="1656" w:type="pct"/>
            <w:tcBorders>
              <w:top w:val="single" w:color="auto" w:sz="4" w:space="0"/>
              <w:left w:val="single" w:color="auto" w:sz="4" w:space="0"/>
              <w:bottom w:val="single" w:color="auto" w:sz="4" w:space="0"/>
              <w:right w:val="single" w:color="auto" w:sz="4" w:space="0"/>
            </w:tcBorders>
          </w:tcPr>
          <w:p>
            <w:pPr>
              <w:pStyle w:val="24"/>
              <w:rPr>
                <w:ins w:id="10078" w:author="CMCC-shiyuan-0304" w:date="2024-03-04T18:15:33Z"/>
                <w:highlight w:val="none"/>
              </w:rPr>
            </w:pPr>
            <w:ins w:id="10079" w:author="CMCC-shiyuan-0304" w:date="2024-03-04T18:15:33Z">
              <w:r>
                <w:rPr>
                  <w:highlight w:val="none"/>
                  <w:lang w:val="it-IT"/>
                </w:rPr>
                <w:t>Config 1</w:t>
              </w:r>
            </w:ins>
          </w:p>
        </w:tc>
        <w:tc>
          <w:tcPr>
            <w:tcW w:w="677" w:type="pct"/>
            <w:tcBorders>
              <w:top w:val="nil"/>
              <w:bottom w:val="nil"/>
            </w:tcBorders>
            <w:shd w:val="clear" w:color="auto" w:fill="auto"/>
          </w:tcPr>
          <w:p>
            <w:pPr>
              <w:pStyle w:val="23"/>
              <w:rPr>
                <w:ins w:id="10080"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081" w:author="CMCC-shiyuan-0304" w:date="2024-03-04T18:15:33Z"/>
                <w:highlight w:val="none"/>
              </w:rPr>
            </w:pPr>
            <w:ins w:id="10082" w:author="CMCC-shiyuan-0304" w:date="2024-03-04T18:15:33Z">
              <w:r>
                <w:rPr>
                  <w:highlight w:val="none"/>
                  <w:lang w:val="en-US"/>
                </w:rPr>
                <w:t>CCR.1.3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83" w:author="CMCC-shiyuan-0304" w:date="2024-03-04T18:15:33Z"/>
        </w:trPr>
        <w:tc>
          <w:tcPr>
            <w:tcW w:w="1072" w:type="pct"/>
            <w:tcBorders>
              <w:top w:val="nil"/>
              <w:bottom w:val="nil"/>
            </w:tcBorders>
            <w:shd w:val="clear" w:color="auto" w:fill="auto"/>
          </w:tcPr>
          <w:p>
            <w:pPr>
              <w:pStyle w:val="24"/>
              <w:rPr>
                <w:ins w:id="10084" w:author="CMCC-shiyuan-0304" w:date="2024-03-04T18:15:33Z"/>
                <w:highlight w:val="none"/>
              </w:rPr>
            </w:pPr>
          </w:p>
        </w:tc>
        <w:tc>
          <w:tcPr>
            <w:tcW w:w="1656" w:type="pct"/>
            <w:tcBorders>
              <w:top w:val="single" w:color="auto" w:sz="4" w:space="0"/>
              <w:left w:val="single" w:color="auto" w:sz="4" w:space="0"/>
              <w:bottom w:val="single" w:color="auto" w:sz="4" w:space="0"/>
              <w:right w:val="single" w:color="auto" w:sz="4" w:space="0"/>
            </w:tcBorders>
          </w:tcPr>
          <w:p>
            <w:pPr>
              <w:pStyle w:val="24"/>
              <w:rPr>
                <w:ins w:id="10085" w:author="CMCC-shiyuan-0304" w:date="2024-03-04T18:15:33Z"/>
                <w:highlight w:val="none"/>
              </w:rPr>
            </w:pPr>
            <w:ins w:id="10086" w:author="CMCC-shiyuan-0304" w:date="2024-03-04T18:15:33Z">
              <w:r>
                <w:rPr>
                  <w:highlight w:val="none"/>
                  <w:lang w:val="it-IT"/>
                </w:rPr>
                <w:t>Config 2</w:t>
              </w:r>
            </w:ins>
          </w:p>
        </w:tc>
        <w:tc>
          <w:tcPr>
            <w:tcW w:w="677" w:type="pct"/>
            <w:tcBorders>
              <w:top w:val="nil"/>
              <w:bottom w:val="nil"/>
            </w:tcBorders>
            <w:shd w:val="clear" w:color="auto" w:fill="auto"/>
          </w:tcPr>
          <w:p>
            <w:pPr>
              <w:pStyle w:val="23"/>
              <w:rPr>
                <w:ins w:id="10087"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088" w:author="CMCC-shiyuan-0304" w:date="2024-03-04T18:15:33Z"/>
                <w:highlight w:val="none"/>
              </w:rPr>
            </w:pPr>
            <w:ins w:id="10089" w:author="CMCC-shiyuan-0304" w:date="2024-03-04T18:15:33Z">
              <w:r>
                <w:rPr>
                  <w:highlight w:val="none"/>
                  <w:lang w:val="en-US"/>
                </w:rPr>
                <w:t>CCR.1.3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090" w:author="CMCC-shiyuan-0304" w:date="2024-03-04T18:15:33Z"/>
        </w:trPr>
        <w:tc>
          <w:tcPr>
            <w:tcW w:w="1072" w:type="pct"/>
            <w:tcBorders>
              <w:top w:val="nil"/>
              <w:bottom w:val="single" w:color="auto" w:sz="4" w:space="0"/>
            </w:tcBorders>
            <w:shd w:val="clear" w:color="auto" w:fill="auto"/>
          </w:tcPr>
          <w:p>
            <w:pPr>
              <w:pStyle w:val="24"/>
              <w:rPr>
                <w:ins w:id="10091" w:author="CMCC-shiyuan-0304" w:date="2024-03-04T18:15:33Z"/>
                <w:highlight w:val="none"/>
              </w:rPr>
            </w:pPr>
          </w:p>
        </w:tc>
        <w:tc>
          <w:tcPr>
            <w:tcW w:w="1656" w:type="pct"/>
            <w:tcBorders>
              <w:top w:val="single" w:color="auto" w:sz="4" w:space="0"/>
              <w:left w:val="single" w:color="auto" w:sz="4" w:space="0"/>
              <w:bottom w:val="single" w:color="auto" w:sz="4" w:space="0"/>
              <w:right w:val="single" w:color="auto" w:sz="4" w:space="0"/>
            </w:tcBorders>
          </w:tcPr>
          <w:p>
            <w:pPr>
              <w:pStyle w:val="24"/>
              <w:rPr>
                <w:ins w:id="10092" w:author="CMCC-shiyuan-0304" w:date="2024-03-04T18:15:33Z"/>
                <w:highlight w:val="none"/>
              </w:rPr>
            </w:pPr>
            <w:ins w:id="10093" w:author="CMCC-shiyuan-0304" w:date="2024-03-04T18:15:33Z">
              <w:r>
                <w:rPr>
                  <w:highlight w:val="none"/>
                  <w:lang w:val="it-IT"/>
                </w:rPr>
                <w:t>Config 3</w:t>
              </w:r>
            </w:ins>
          </w:p>
        </w:tc>
        <w:tc>
          <w:tcPr>
            <w:tcW w:w="677" w:type="pct"/>
            <w:tcBorders>
              <w:top w:val="nil"/>
              <w:bottom w:val="single" w:color="auto" w:sz="4" w:space="0"/>
            </w:tcBorders>
            <w:shd w:val="clear" w:color="auto" w:fill="auto"/>
          </w:tcPr>
          <w:p>
            <w:pPr>
              <w:pStyle w:val="23"/>
              <w:rPr>
                <w:ins w:id="10094"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095" w:author="CMCC-shiyuan-0304" w:date="2024-03-04T18:15:33Z"/>
                <w:highlight w:val="none"/>
              </w:rPr>
            </w:pPr>
            <w:ins w:id="10096" w:author="CMCC-shiyuan-0304" w:date="2024-03-04T18:15:33Z">
              <w:r>
                <w:rPr>
                  <w:highlight w:val="none"/>
                  <w:lang w:val="en-US"/>
                </w:rPr>
                <w:t>CCR.2.2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ins w:id="10097" w:author="CMCC-shiyuan-0304" w:date="2024-03-04T18:15:33Z"/>
        </w:trPr>
        <w:tc>
          <w:tcPr>
            <w:tcW w:w="1072" w:type="pct"/>
            <w:tcBorders>
              <w:bottom w:val="nil"/>
            </w:tcBorders>
            <w:shd w:val="clear" w:color="auto" w:fill="auto"/>
          </w:tcPr>
          <w:p>
            <w:pPr>
              <w:pStyle w:val="24"/>
              <w:rPr>
                <w:ins w:id="10098" w:author="CMCC-shiyuan-0304" w:date="2024-03-04T18:15:33Z"/>
                <w:highlight w:val="none"/>
              </w:rPr>
            </w:pPr>
            <w:ins w:id="10099" w:author="CMCC-shiyuan-0304" w:date="2024-03-04T18:15:33Z">
              <w:r>
                <w:rPr>
                  <w:highlight w:val="none"/>
                </w:rPr>
                <w:t>SSB Configuration</w:t>
              </w:r>
            </w:ins>
          </w:p>
        </w:tc>
        <w:tc>
          <w:tcPr>
            <w:tcW w:w="1656" w:type="pct"/>
            <w:shd w:val="clear" w:color="auto" w:fill="auto"/>
          </w:tcPr>
          <w:p>
            <w:pPr>
              <w:pStyle w:val="24"/>
              <w:rPr>
                <w:ins w:id="10100" w:author="CMCC-shiyuan-0304" w:date="2024-03-04T18:15:33Z"/>
                <w:highlight w:val="none"/>
              </w:rPr>
            </w:pPr>
            <w:ins w:id="10101" w:author="CMCC-shiyuan-0304" w:date="2024-03-04T18:15:33Z">
              <w:r>
                <w:rPr>
                  <w:highlight w:val="none"/>
                </w:rPr>
                <w:t>Config 1</w:t>
              </w:r>
            </w:ins>
          </w:p>
        </w:tc>
        <w:tc>
          <w:tcPr>
            <w:tcW w:w="677" w:type="pct"/>
            <w:tcBorders>
              <w:bottom w:val="nil"/>
            </w:tcBorders>
            <w:shd w:val="clear" w:color="auto" w:fill="auto"/>
          </w:tcPr>
          <w:p>
            <w:pPr>
              <w:pStyle w:val="23"/>
              <w:rPr>
                <w:ins w:id="10102" w:author="CMCC-shiyuan-0304" w:date="2024-03-04T18:15:33Z"/>
                <w:highlight w:val="none"/>
              </w:rPr>
            </w:pPr>
          </w:p>
        </w:tc>
        <w:tc>
          <w:tcPr>
            <w:tcW w:w="1595" w:type="pct"/>
            <w:shd w:val="clear" w:color="auto" w:fill="auto"/>
          </w:tcPr>
          <w:p>
            <w:pPr>
              <w:pStyle w:val="23"/>
              <w:rPr>
                <w:ins w:id="10103" w:author="CMCC-shiyuan-0304" w:date="2024-03-04T18:15:33Z"/>
                <w:highlight w:val="none"/>
              </w:rPr>
            </w:pPr>
            <w:ins w:id="10104"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0105" w:author="CMCC-shiyuan-0304" w:date="2024-03-04T18:15:33Z"/>
        </w:trPr>
        <w:tc>
          <w:tcPr>
            <w:tcW w:w="1072" w:type="pct"/>
            <w:tcBorders>
              <w:top w:val="nil"/>
              <w:bottom w:val="nil"/>
            </w:tcBorders>
            <w:shd w:val="clear" w:color="auto" w:fill="auto"/>
          </w:tcPr>
          <w:p>
            <w:pPr>
              <w:pStyle w:val="24"/>
              <w:rPr>
                <w:ins w:id="10106" w:author="CMCC-shiyuan-0304" w:date="2024-03-04T18:15:33Z"/>
                <w:highlight w:val="none"/>
              </w:rPr>
            </w:pPr>
          </w:p>
        </w:tc>
        <w:tc>
          <w:tcPr>
            <w:tcW w:w="1656" w:type="pct"/>
            <w:shd w:val="clear" w:color="auto" w:fill="auto"/>
          </w:tcPr>
          <w:p>
            <w:pPr>
              <w:pStyle w:val="24"/>
              <w:rPr>
                <w:ins w:id="10107" w:author="CMCC-shiyuan-0304" w:date="2024-03-04T18:15:33Z"/>
                <w:highlight w:val="none"/>
              </w:rPr>
            </w:pPr>
            <w:ins w:id="10108" w:author="CMCC-shiyuan-0304" w:date="2024-03-04T18:15:33Z">
              <w:r>
                <w:rPr>
                  <w:highlight w:val="none"/>
                </w:rPr>
                <w:t>Config 2</w:t>
              </w:r>
            </w:ins>
          </w:p>
        </w:tc>
        <w:tc>
          <w:tcPr>
            <w:tcW w:w="677" w:type="pct"/>
            <w:tcBorders>
              <w:top w:val="nil"/>
              <w:bottom w:val="nil"/>
            </w:tcBorders>
            <w:shd w:val="clear" w:color="auto" w:fill="auto"/>
          </w:tcPr>
          <w:p>
            <w:pPr>
              <w:pStyle w:val="23"/>
              <w:rPr>
                <w:ins w:id="10109" w:author="CMCC-shiyuan-0304" w:date="2024-03-04T18:15:33Z"/>
                <w:highlight w:val="none"/>
              </w:rPr>
            </w:pPr>
          </w:p>
        </w:tc>
        <w:tc>
          <w:tcPr>
            <w:tcW w:w="1595" w:type="pct"/>
            <w:shd w:val="clear" w:color="auto" w:fill="auto"/>
          </w:tcPr>
          <w:p>
            <w:pPr>
              <w:pStyle w:val="23"/>
              <w:rPr>
                <w:ins w:id="10110" w:author="CMCC-shiyuan-0304" w:date="2024-03-04T18:15:33Z"/>
                <w:highlight w:val="none"/>
              </w:rPr>
            </w:pPr>
            <w:ins w:id="10111"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0112" w:author="CMCC-shiyuan-0304" w:date="2024-03-04T18:15:33Z"/>
        </w:trPr>
        <w:tc>
          <w:tcPr>
            <w:tcW w:w="1072" w:type="pct"/>
            <w:tcBorders>
              <w:top w:val="nil"/>
              <w:bottom w:val="single" w:color="auto" w:sz="4" w:space="0"/>
            </w:tcBorders>
            <w:shd w:val="clear" w:color="auto" w:fill="auto"/>
          </w:tcPr>
          <w:p>
            <w:pPr>
              <w:pStyle w:val="24"/>
              <w:rPr>
                <w:ins w:id="10113" w:author="CMCC-shiyuan-0304" w:date="2024-03-04T18:15:33Z"/>
                <w:highlight w:val="none"/>
              </w:rPr>
            </w:pPr>
          </w:p>
        </w:tc>
        <w:tc>
          <w:tcPr>
            <w:tcW w:w="1656" w:type="pct"/>
            <w:shd w:val="clear" w:color="auto" w:fill="auto"/>
          </w:tcPr>
          <w:p>
            <w:pPr>
              <w:pStyle w:val="24"/>
              <w:rPr>
                <w:ins w:id="10114" w:author="CMCC-shiyuan-0304" w:date="2024-03-04T18:15:33Z"/>
                <w:highlight w:val="none"/>
              </w:rPr>
            </w:pPr>
            <w:ins w:id="10115"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116" w:author="CMCC-shiyuan-0304" w:date="2024-03-04T18:15:33Z"/>
                <w:highlight w:val="none"/>
              </w:rPr>
            </w:pPr>
          </w:p>
        </w:tc>
        <w:tc>
          <w:tcPr>
            <w:tcW w:w="1595" w:type="pct"/>
            <w:shd w:val="clear" w:color="auto" w:fill="auto"/>
          </w:tcPr>
          <w:p>
            <w:pPr>
              <w:pStyle w:val="23"/>
              <w:rPr>
                <w:ins w:id="10117" w:author="CMCC-shiyuan-0304" w:date="2024-03-04T18:15:33Z"/>
                <w:highlight w:val="none"/>
              </w:rPr>
            </w:pPr>
            <w:ins w:id="10118" w:author="CMCC-shiyuan-0304" w:date="2024-03-04T18:15:33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ins w:id="10119" w:author="CMCC-shiyuan-0304" w:date="2024-03-04T18:15:33Z"/>
        </w:trPr>
        <w:tc>
          <w:tcPr>
            <w:tcW w:w="1072" w:type="pct"/>
            <w:tcBorders>
              <w:bottom w:val="nil"/>
            </w:tcBorders>
            <w:shd w:val="clear" w:color="auto" w:fill="auto"/>
          </w:tcPr>
          <w:p>
            <w:pPr>
              <w:pStyle w:val="24"/>
              <w:rPr>
                <w:ins w:id="10120" w:author="CMCC-shiyuan-0304" w:date="2024-03-04T18:15:33Z"/>
                <w:highlight w:val="none"/>
              </w:rPr>
            </w:pPr>
            <w:ins w:id="10121" w:author="CMCC-shiyuan-0304" w:date="2024-03-04T18:15:33Z">
              <w:r>
                <w:rPr>
                  <w:highlight w:val="none"/>
                </w:rPr>
                <w:t>SMTC Configuration</w:t>
              </w:r>
            </w:ins>
          </w:p>
        </w:tc>
        <w:tc>
          <w:tcPr>
            <w:tcW w:w="1656" w:type="pct"/>
            <w:shd w:val="clear" w:color="auto" w:fill="auto"/>
          </w:tcPr>
          <w:p>
            <w:pPr>
              <w:pStyle w:val="24"/>
              <w:rPr>
                <w:ins w:id="10122" w:author="CMCC-shiyuan-0304" w:date="2024-03-04T18:15:33Z"/>
                <w:highlight w:val="none"/>
              </w:rPr>
            </w:pPr>
            <w:ins w:id="10123" w:author="CMCC-shiyuan-0304" w:date="2024-03-04T18:15:33Z">
              <w:r>
                <w:rPr>
                  <w:highlight w:val="none"/>
                </w:rPr>
                <w:t>Config 1, 2</w:t>
              </w:r>
            </w:ins>
          </w:p>
        </w:tc>
        <w:tc>
          <w:tcPr>
            <w:tcW w:w="677" w:type="pct"/>
            <w:tcBorders>
              <w:bottom w:val="nil"/>
            </w:tcBorders>
            <w:shd w:val="clear" w:color="auto" w:fill="auto"/>
          </w:tcPr>
          <w:p>
            <w:pPr>
              <w:pStyle w:val="23"/>
              <w:rPr>
                <w:ins w:id="10124" w:author="CMCC-shiyuan-0304" w:date="2024-03-04T18:15:33Z"/>
                <w:highlight w:val="none"/>
              </w:rPr>
            </w:pPr>
          </w:p>
        </w:tc>
        <w:tc>
          <w:tcPr>
            <w:tcW w:w="1595" w:type="pct"/>
            <w:shd w:val="clear" w:color="auto" w:fill="auto"/>
          </w:tcPr>
          <w:p>
            <w:pPr>
              <w:pStyle w:val="23"/>
              <w:rPr>
                <w:ins w:id="10125" w:author="CMCC-shiyuan-0304" w:date="2024-03-04T18:15:33Z"/>
                <w:highlight w:val="none"/>
              </w:rPr>
            </w:pPr>
            <w:ins w:id="10126"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127" w:author="CMCC-shiyuan-0304" w:date="2024-03-04T18:15:33Z"/>
        </w:trPr>
        <w:tc>
          <w:tcPr>
            <w:tcW w:w="1072" w:type="pct"/>
            <w:tcBorders>
              <w:top w:val="nil"/>
              <w:bottom w:val="single" w:color="auto" w:sz="4" w:space="0"/>
            </w:tcBorders>
            <w:shd w:val="clear" w:color="auto" w:fill="auto"/>
          </w:tcPr>
          <w:p>
            <w:pPr>
              <w:pStyle w:val="24"/>
              <w:rPr>
                <w:ins w:id="10128" w:author="CMCC-shiyuan-0304" w:date="2024-03-04T18:15:33Z"/>
                <w:highlight w:val="none"/>
              </w:rPr>
            </w:pPr>
          </w:p>
        </w:tc>
        <w:tc>
          <w:tcPr>
            <w:tcW w:w="1656" w:type="pct"/>
            <w:shd w:val="clear" w:color="auto" w:fill="auto"/>
          </w:tcPr>
          <w:p>
            <w:pPr>
              <w:pStyle w:val="24"/>
              <w:rPr>
                <w:ins w:id="10129" w:author="CMCC-shiyuan-0304" w:date="2024-03-04T18:15:33Z"/>
                <w:highlight w:val="none"/>
              </w:rPr>
            </w:pPr>
            <w:ins w:id="10130"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131" w:author="CMCC-shiyuan-0304" w:date="2024-03-04T18:15:33Z"/>
                <w:highlight w:val="none"/>
              </w:rPr>
            </w:pPr>
          </w:p>
        </w:tc>
        <w:tc>
          <w:tcPr>
            <w:tcW w:w="1595" w:type="pct"/>
            <w:shd w:val="clear" w:color="auto" w:fill="auto"/>
          </w:tcPr>
          <w:p>
            <w:pPr>
              <w:pStyle w:val="23"/>
              <w:rPr>
                <w:ins w:id="10132" w:author="CMCC-shiyuan-0304" w:date="2024-03-04T18:15:33Z"/>
                <w:highlight w:val="none"/>
              </w:rPr>
            </w:pPr>
            <w:ins w:id="10133"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ins w:id="10134" w:author="CMCC-shiyuan-0304" w:date="2024-03-04T18:15:33Z"/>
        </w:trPr>
        <w:tc>
          <w:tcPr>
            <w:tcW w:w="1072" w:type="pct"/>
            <w:tcBorders>
              <w:bottom w:val="nil"/>
            </w:tcBorders>
            <w:shd w:val="clear" w:color="auto" w:fill="auto"/>
          </w:tcPr>
          <w:p>
            <w:pPr>
              <w:pStyle w:val="24"/>
              <w:rPr>
                <w:ins w:id="10135" w:author="CMCC-shiyuan-0304" w:date="2024-03-04T18:15:33Z"/>
                <w:highlight w:val="none"/>
              </w:rPr>
            </w:pPr>
            <w:ins w:id="10136" w:author="CMCC-shiyuan-0304" w:date="2024-03-04T18:15:33Z">
              <w:r>
                <w:rPr>
                  <w:highlight w:val="none"/>
                </w:rPr>
                <w:t>PDSCH/PDCCH subcarrier spacing</w:t>
              </w:r>
            </w:ins>
          </w:p>
        </w:tc>
        <w:tc>
          <w:tcPr>
            <w:tcW w:w="1656" w:type="pct"/>
            <w:shd w:val="clear" w:color="auto" w:fill="auto"/>
          </w:tcPr>
          <w:p>
            <w:pPr>
              <w:pStyle w:val="24"/>
              <w:rPr>
                <w:ins w:id="10137" w:author="CMCC-shiyuan-0304" w:date="2024-03-04T18:15:33Z"/>
                <w:highlight w:val="none"/>
              </w:rPr>
            </w:pPr>
            <w:ins w:id="10138" w:author="CMCC-shiyuan-0304" w:date="2024-03-04T18:15:33Z">
              <w:r>
                <w:rPr>
                  <w:highlight w:val="none"/>
                </w:rPr>
                <w:t>Config 1, 2</w:t>
              </w:r>
            </w:ins>
          </w:p>
        </w:tc>
        <w:tc>
          <w:tcPr>
            <w:tcW w:w="677" w:type="pct"/>
            <w:tcBorders>
              <w:bottom w:val="nil"/>
            </w:tcBorders>
            <w:shd w:val="clear" w:color="auto" w:fill="auto"/>
          </w:tcPr>
          <w:p>
            <w:pPr>
              <w:pStyle w:val="23"/>
              <w:rPr>
                <w:ins w:id="10139" w:author="CMCC-shiyuan-0304" w:date="2024-03-04T18:15:33Z"/>
                <w:highlight w:val="none"/>
              </w:rPr>
            </w:pPr>
          </w:p>
        </w:tc>
        <w:tc>
          <w:tcPr>
            <w:tcW w:w="1595" w:type="pct"/>
            <w:shd w:val="clear" w:color="auto" w:fill="auto"/>
          </w:tcPr>
          <w:p>
            <w:pPr>
              <w:pStyle w:val="23"/>
              <w:rPr>
                <w:ins w:id="10140" w:author="CMCC-shiyuan-0304" w:date="2024-03-04T18:15:33Z"/>
                <w:highlight w:val="none"/>
              </w:rPr>
            </w:pPr>
            <w:ins w:id="10141" w:author="CMCC-shiyuan-0304" w:date="2024-03-04T18:15:33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42" w:author="CMCC-shiyuan-0304" w:date="2024-03-04T18:15:33Z"/>
        </w:trPr>
        <w:tc>
          <w:tcPr>
            <w:tcW w:w="1072" w:type="pct"/>
            <w:tcBorders>
              <w:top w:val="nil"/>
              <w:bottom w:val="single" w:color="auto" w:sz="4" w:space="0"/>
            </w:tcBorders>
            <w:shd w:val="clear" w:color="auto" w:fill="auto"/>
          </w:tcPr>
          <w:p>
            <w:pPr>
              <w:pStyle w:val="24"/>
              <w:rPr>
                <w:ins w:id="10143" w:author="CMCC-shiyuan-0304" w:date="2024-03-04T18:15:33Z"/>
                <w:highlight w:val="none"/>
              </w:rPr>
            </w:pPr>
          </w:p>
        </w:tc>
        <w:tc>
          <w:tcPr>
            <w:tcW w:w="1656" w:type="pct"/>
            <w:shd w:val="clear" w:color="auto" w:fill="auto"/>
          </w:tcPr>
          <w:p>
            <w:pPr>
              <w:pStyle w:val="24"/>
              <w:rPr>
                <w:ins w:id="10144" w:author="CMCC-shiyuan-0304" w:date="2024-03-04T18:15:33Z"/>
                <w:highlight w:val="none"/>
              </w:rPr>
            </w:pPr>
            <w:ins w:id="10145" w:author="CMCC-shiyuan-0304" w:date="2024-03-04T18:15:33Z">
              <w:r>
                <w:rPr>
                  <w:highlight w:val="none"/>
                </w:rPr>
                <w:t>Config 3</w:t>
              </w:r>
            </w:ins>
          </w:p>
        </w:tc>
        <w:tc>
          <w:tcPr>
            <w:tcW w:w="677" w:type="pct"/>
            <w:tcBorders>
              <w:top w:val="nil"/>
            </w:tcBorders>
            <w:shd w:val="clear" w:color="auto" w:fill="auto"/>
          </w:tcPr>
          <w:p>
            <w:pPr>
              <w:pStyle w:val="23"/>
              <w:rPr>
                <w:ins w:id="10146" w:author="CMCC-shiyuan-0304" w:date="2024-03-04T18:15:33Z"/>
                <w:highlight w:val="none"/>
              </w:rPr>
            </w:pPr>
          </w:p>
        </w:tc>
        <w:tc>
          <w:tcPr>
            <w:tcW w:w="1595" w:type="pct"/>
            <w:shd w:val="clear" w:color="auto" w:fill="auto"/>
          </w:tcPr>
          <w:p>
            <w:pPr>
              <w:pStyle w:val="23"/>
              <w:rPr>
                <w:ins w:id="10147" w:author="CMCC-shiyuan-0304" w:date="2024-03-04T18:15:33Z"/>
                <w:highlight w:val="none"/>
              </w:rPr>
            </w:pPr>
            <w:ins w:id="10148" w:author="CMCC-shiyuan-0304" w:date="2024-03-04T18:15:33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49" w:author="CMCC-shiyuan-0304" w:date="2024-03-04T18:15:33Z"/>
        </w:trPr>
        <w:tc>
          <w:tcPr>
            <w:tcW w:w="1072" w:type="pct"/>
            <w:tcBorders>
              <w:bottom w:val="nil"/>
            </w:tcBorders>
            <w:shd w:val="clear" w:color="auto" w:fill="auto"/>
          </w:tcPr>
          <w:p>
            <w:pPr>
              <w:pStyle w:val="24"/>
              <w:rPr>
                <w:ins w:id="10150" w:author="CMCC-shiyuan-0304" w:date="2024-03-04T18:15:33Z"/>
                <w:highlight w:val="none"/>
              </w:rPr>
            </w:pPr>
            <w:ins w:id="10151" w:author="CMCC-shiyuan-0304" w:date="2024-03-04T18:15:33Z">
              <w:r>
                <w:rPr>
                  <w:highlight w:val="none"/>
                </w:rPr>
                <w:t>TRS configuration</w:t>
              </w:r>
            </w:ins>
          </w:p>
        </w:tc>
        <w:tc>
          <w:tcPr>
            <w:tcW w:w="1656" w:type="pct"/>
            <w:shd w:val="clear" w:color="auto" w:fill="auto"/>
          </w:tcPr>
          <w:p>
            <w:pPr>
              <w:pStyle w:val="24"/>
              <w:rPr>
                <w:ins w:id="10152" w:author="CMCC-shiyuan-0304" w:date="2024-03-04T18:15:33Z"/>
                <w:highlight w:val="none"/>
              </w:rPr>
            </w:pPr>
            <w:ins w:id="10153" w:author="CMCC-shiyuan-0304" w:date="2024-03-04T18:15:33Z">
              <w:r>
                <w:rPr>
                  <w:highlight w:val="none"/>
                </w:rPr>
                <w:t>Config 1</w:t>
              </w:r>
            </w:ins>
          </w:p>
        </w:tc>
        <w:tc>
          <w:tcPr>
            <w:tcW w:w="677" w:type="pct"/>
            <w:shd w:val="clear" w:color="auto" w:fill="auto"/>
          </w:tcPr>
          <w:p>
            <w:pPr>
              <w:pStyle w:val="23"/>
              <w:rPr>
                <w:ins w:id="10154" w:author="CMCC-shiyuan-0304" w:date="2024-03-04T18:15:33Z"/>
                <w:highlight w:val="none"/>
              </w:rPr>
            </w:pPr>
          </w:p>
        </w:tc>
        <w:tc>
          <w:tcPr>
            <w:tcW w:w="1595" w:type="pct"/>
            <w:shd w:val="clear" w:color="auto" w:fill="auto"/>
          </w:tcPr>
          <w:p>
            <w:pPr>
              <w:pStyle w:val="23"/>
              <w:rPr>
                <w:ins w:id="10155" w:author="CMCC-shiyuan-0304" w:date="2024-03-04T18:15:33Z"/>
                <w:highlight w:val="none"/>
              </w:rPr>
            </w:pPr>
            <w:ins w:id="10156" w:author="CMCC-shiyuan-0304" w:date="2024-03-04T18:15:33Z">
              <w:r>
                <w:rPr>
                  <w:highlight w:val="none"/>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57" w:author="CMCC-shiyuan-0304" w:date="2024-03-04T18:15:33Z"/>
        </w:trPr>
        <w:tc>
          <w:tcPr>
            <w:tcW w:w="1072" w:type="pct"/>
            <w:tcBorders>
              <w:top w:val="nil"/>
              <w:bottom w:val="nil"/>
            </w:tcBorders>
            <w:shd w:val="clear" w:color="auto" w:fill="auto"/>
          </w:tcPr>
          <w:p>
            <w:pPr>
              <w:pStyle w:val="24"/>
              <w:rPr>
                <w:ins w:id="10158" w:author="CMCC-shiyuan-0304" w:date="2024-03-04T18:15:33Z"/>
                <w:highlight w:val="none"/>
              </w:rPr>
            </w:pPr>
          </w:p>
        </w:tc>
        <w:tc>
          <w:tcPr>
            <w:tcW w:w="1656" w:type="pct"/>
            <w:shd w:val="clear" w:color="auto" w:fill="auto"/>
          </w:tcPr>
          <w:p>
            <w:pPr>
              <w:pStyle w:val="24"/>
              <w:rPr>
                <w:ins w:id="10159" w:author="CMCC-shiyuan-0304" w:date="2024-03-04T18:15:33Z"/>
                <w:highlight w:val="none"/>
              </w:rPr>
            </w:pPr>
            <w:ins w:id="10160" w:author="CMCC-shiyuan-0304" w:date="2024-03-04T18:15:33Z">
              <w:r>
                <w:rPr>
                  <w:highlight w:val="none"/>
                </w:rPr>
                <w:t>Config 2</w:t>
              </w:r>
            </w:ins>
          </w:p>
        </w:tc>
        <w:tc>
          <w:tcPr>
            <w:tcW w:w="677" w:type="pct"/>
            <w:shd w:val="clear" w:color="auto" w:fill="auto"/>
          </w:tcPr>
          <w:p>
            <w:pPr>
              <w:pStyle w:val="23"/>
              <w:rPr>
                <w:ins w:id="10161" w:author="CMCC-shiyuan-0304" w:date="2024-03-04T18:15:33Z"/>
                <w:highlight w:val="none"/>
              </w:rPr>
            </w:pPr>
          </w:p>
        </w:tc>
        <w:tc>
          <w:tcPr>
            <w:tcW w:w="1595" w:type="pct"/>
            <w:shd w:val="clear" w:color="auto" w:fill="auto"/>
          </w:tcPr>
          <w:p>
            <w:pPr>
              <w:pStyle w:val="23"/>
              <w:rPr>
                <w:ins w:id="10162" w:author="CMCC-shiyuan-0304" w:date="2024-03-04T18:15:33Z"/>
                <w:highlight w:val="none"/>
              </w:rPr>
            </w:pPr>
            <w:ins w:id="10163" w:author="CMCC-shiyuan-0304" w:date="2024-03-04T18:15:33Z">
              <w:r>
                <w:rPr>
                  <w:highlight w:val="none"/>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64" w:author="CMCC-shiyuan-0304" w:date="2024-03-04T18:15:33Z"/>
        </w:trPr>
        <w:tc>
          <w:tcPr>
            <w:tcW w:w="1072" w:type="pct"/>
            <w:tcBorders>
              <w:top w:val="nil"/>
              <w:bottom w:val="single" w:color="auto" w:sz="4" w:space="0"/>
            </w:tcBorders>
            <w:shd w:val="clear" w:color="auto" w:fill="auto"/>
          </w:tcPr>
          <w:p>
            <w:pPr>
              <w:pStyle w:val="24"/>
              <w:rPr>
                <w:ins w:id="10165" w:author="CMCC-shiyuan-0304" w:date="2024-03-04T18:15:33Z"/>
                <w:highlight w:val="none"/>
              </w:rPr>
            </w:pPr>
          </w:p>
        </w:tc>
        <w:tc>
          <w:tcPr>
            <w:tcW w:w="1656" w:type="pct"/>
            <w:shd w:val="clear" w:color="auto" w:fill="auto"/>
          </w:tcPr>
          <w:p>
            <w:pPr>
              <w:pStyle w:val="24"/>
              <w:rPr>
                <w:ins w:id="10166" w:author="CMCC-shiyuan-0304" w:date="2024-03-04T18:15:33Z"/>
                <w:highlight w:val="none"/>
              </w:rPr>
            </w:pPr>
            <w:ins w:id="10167" w:author="CMCC-shiyuan-0304" w:date="2024-03-04T18:15:33Z">
              <w:r>
                <w:rPr>
                  <w:highlight w:val="none"/>
                </w:rPr>
                <w:t>Config 3</w:t>
              </w:r>
            </w:ins>
          </w:p>
        </w:tc>
        <w:tc>
          <w:tcPr>
            <w:tcW w:w="677" w:type="pct"/>
            <w:shd w:val="clear" w:color="auto" w:fill="auto"/>
          </w:tcPr>
          <w:p>
            <w:pPr>
              <w:pStyle w:val="23"/>
              <w:rPr>
                <w:ins w:id="10168" w:author="CMCC-shiyuan-0304" w:date="2024-03-04T18:15:33Z"/>
                <w:highlight w:val="none"/>
              </w:rPr>
            </w:pPr>
          </w:p>
        </w:tc>
        <w:tc>
          <w:tcPr>
            <w:tcW w:w="1595" w:type="pct"/>
            <w:shd w:val="clear" w:color="auto" w:fill="auto"/>
          </w:tcPr>
          <w:p>
            <w:pPr>
              <w:pStyle w:val="23"/>
              <w:rPr>
                <w:ins w:id="10169" w:author="CMCC-shiyuan-0304" w:date="2024-03-04T18:15:33Z"/>
                <w:highlight w:val="none"/>
              </w:rPr>
            </w:pPr>
            <w:ins w:id="10170" w:author="CMCC-shiyuan-0304" w:date="2024-03-04T18:15:33Z">
              <w:r>
                <w:rPr>
                  <w:highlight w:val="none"/>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71" w:author="CMCC-shiyuan-0304" w:date="2024-03-04T18:15:33Z"/>
        </w:trPr>
        <w:tc>
          <w:tcPr>
            <w:tcW w:w="1072" w:type="pct"/>
            <w:tcBorders>
              <w:bottom w:val="nil"/>
            </w:tcBorders>
            <w:shd w:val="clear" w:color="auto" w:fill="auto"/>
          </w:tcPr>
          <w:p>
            <w:pPr>
              <w:pStyle w:val="24"/>
              <w:rPr>
                <w:ins w:id="10172" w:author="CMCC-shiyuan-0304" w:date="2024-03-04T18:15:33Z"/>
                <w:highlight w:val="none"/>
              </w:rPr>
            </w:pPr>
            <w:ins w:id="10173" w:author="CMCC-shiyuan-0304" w:date="2024-03-04T18:15:33Z">
              <w:r>
                <w:rPr>
                  <w:highlight w:val="none"/>
                </w:rPr>
                <w:t>CSI-RS for RLM</w:t>
              </w:r>
            </w:ins>
          </w:p>
        </w:tc>
        <w:tc>
          <w:tcPr>
            <w:tcW w:w="1656" w:type="pct"/>
            <w:shd w:val="clear" w:color="auto" w:fill="auto"/>
          </w:tcPr>
          <w:p>
            <w:pPr>
              <w:pStyle w:val="24"/>
              <w:rPr>
                <w:ins w:id="10174" w:author="CMCC-shiyuan-0304" w:date="2024-03-04T18:15:33Z"/>
                <w:highlight w:val="none"/>
              </w:rPr>
            </w:pPr>
            <w:ins w:id="10175" w:author="CMCC-shiyuan-0304" w:date="2024-03-04T18:15:33Z">
              <w:r>
                <w:rPr>
                  <w:highlight w:val="none"/>
                </w:rPr>
                <w:t>Config 1</w:t>
              </w:r>
            </w:ins>
          </w:p>
        </w:tc>
        <w:tc>
          <w:tcPr>
            <w:tcW w:w="677" w:type="pct"/>
            <w:shd w:val="clear" w:color="auto" w:fill="auto"/>
          </w:tcPr>
          <w:p>
            <w:pPr>
              <w:pStyle w:val="23"/>
              <w:rPr>
                <w:ins w:id="10176" w:author="CMCC-shiyuan-0304" w:date="2024-03-04T18:15:33Z"/>
                <w:highlight w:val="none"/>
              </w:rPr>
            </w:pPr>
          </w:p>
        </w:tc>
        <w:tc>
          <w:tcPr>
            <w:tcW w:w="1595" w:type="pct"/>
            <w:shd w:val="clear" w:color="auto" w:fill="auto"/>
          </w:tcPr>
          <w:p>
            <w:pPr>
              <w:pStyle w:val="23"/>
              <w:rPr>
                <w:ins w:id="10177" w:author="CMCC-shiyuan-0304" w:date="2024-03-04T18:15:33Z"/>
                <w:highlight w:val="none"/>
              </w:rPr>
            </w:pPr>
            <w:ins w:id="10178" w:author="CMCC-shiyuan-0304" w:date="2024-03-04T18:15:33Z">
              <w:r>
                <w:rPr>
                  <w:highlight w:val="none"/>
                </w:rPr>
                <w:t>Resource #4 in 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79" w:author="CMCC-shiyuan-0304" w:date="2024-03-04T18:15:33Z"/>
        </w:trPr>
        <w:tc>
          <w:tcPr>
            <w:tcW w:w="1072" w:type="pct"/>
            <w:tcBorders>
              <w:top w:val="nil"/>
              <w:bottom w:val="nil"/>
            </w:tcBorders>
            <w:shd w:val="clear" w:color="auto" w:fill="auto"/>
          </w:tcPr>
          <w:p>
            <w:pPr>
              <w:pStyle w:val="24"/>
              <w:rPr>
                <w:ins w:id="10180" w:author="CMCC-shiyuan-0304" w:date="2024-03-04T18:15:33Z"/>
                <w:highlight w:val="none"/>
              </w:rPr>
            </w:pPr>
          </w:p>
        </w:tc>
        <w:tc>
          <w:tcPr>
            <w:tcW w:w="1656" w:type="pct"/>
            <w:shd w:val="clear" w:color="auto" w:fill="auto"/>
          </w:tcPr>
          <w:p>
            <w:pPr>
              <w:pStyle w:val="24"/>
              <w:rPr>
                <w:ins w:id="10181" w:author="CMCC-shiyuan-0304" w:date="2024-03-04T18:15:33Z"/>
                <w:highlight w:val="none"/>
              </w:rPr>
            </w:pPr>
            <w:ins w:id="10182" w:author="CMCC-shiyuan-0304" w:date="2024-03-04T18:15:33Z">
              <w:r>
                <w:rPr>
                  <w:highlight w:val="none"/>
                </w:rPr>
                <w:t>Config 2</w:t>
              </w:r>
            </w:ins>
          </w:p>
        </w:tc>
        <w:tc>
          <w:tcPr>
            <w:tcW w:w="677" w:type="pct"/>
            <w:shd w:val="clear" w:color="auto" w:fill="auto"/>
          </w:tcPr>
          <w:p>
            <w:pPr>
              <w:pStyle w:val="23"/>
              <w:rPr>
                <w:ins w:id="10183" w:author="CMCC-shiyuan-0304" w:date="2024-03-04T18:15:33Z"/>
                <w:highlight w:val="none"/>
              </w:rPr>
            </w:pPr>
          </w:p>
        </w:tc>
        <w:tc>
          <w:tcPr>
            <w:tcW w:w="1595" w:type="pct"/>
            <w:shd w:val="clear" w:color="auto" w:fill="auto"/>
          </w:tcPr>
          <w:p>
            <w:pPr>
              <w:pStyle w:val="23"/>
              <w:rPr>
                <w:ins w:id="10184" w:author="CMCC-shiyuan-0304" w:date="2024-03-04T18:15:33Z"/>
                <w:highlight w:val="none"/>
              </w:rPr>
            </w:pPr>
            <w:ins w:id="10185" w:author="CMCC-shiyuan-0304" w:date="2024-03-04T18:15:33Z">
              <w:r>
                <w:rPr>
                  <w:highlight w:val="none"/>
                </w:rPr>
                <w:t>Resource #4 in 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186" w:author="CMCC-shiyuan-0304" w:date="2024-03-04T18:15:33Z"/>
        </w:trPr>
        <w:tc>
          <w:tcPr>
            <w:tcW w:w="1072" w:type="pct"/>
            <w:tcBorders>
              <w:top w:val="nil"/>
            </w:tcBorders>
            <w:shd w:val="clear" w:color="auto" w:fill="auto"/>
          </w:tcPr>
          <w:p>
            <w:pPr>
              <w:pStyle w:val="24"/>
              <w:rPr>
                <w:ins w:id="10187" w:author="CMCC-shiyuan-0304" w:date="2024-03-04T18:15:33Z"/>
                <w:highlight w:val="none"/>
              </w:rPr>
            </w:pPr>
          </w:p>
        </w:tc>
        <w:tc>
          <w:tcPr>
            <w:tcW w:w="1656" w:type="pct"/>
            <w:shd w:val="clear" w:color="auto" w:fill="auto"/>
          </w:tcPr>
          <w:p>
            <w:pPr>
              <w:pStyle w:val="24"/>
              <w:rPr>
                <w:ins w:id="10188" w:author="CMCC-shiyuan-0304" w:date="2024-03-04T18:15:33Z"/>
                <w:highlight w:val="none"/>
              </w:rPr>
            </w:pPr>
            <w:ins w:id="10189" w:author="CMCC-shiyuan-0304" w:date="2024-03-04T18:15:33Z">
              <w:r>
                <w:rPr>
                  <w:highlight w:val="none"/>
                </w:rPr>
                <w:t>Config 3</w:t>
              </w:r>
            </w:ins>
          </w:p>
        </w:tc>
        <w:tc>
          <w:tcPr>
            <w:tcW w:w="677" w:type="pct"/>
            <w:shd w:val="clear" w:color="auto" w:fill="auto"/>
          </w:tcPr>
          <w:p>
            <w:pPr>
              <w:pStyle w:val="23"/>
              <w:rPr>
                <w:ins w:id="10190" w:author="CMCC-shiyuan-0304" w:date="2024-03-04T18:15:33Z"/>
                <w:highlight w:val="none"/>
              </w:rPr>
            </w:pPr>
          </w:p>
        </w:tc>
        <w:tc>
          <w:tcPr>
            <w:tcW w:w="1595" w:type="pct"/>
            <w:shd w:val="clear" w:color="auto" w:fill="auto"/>
          </w:tcPr>
          <w:p>
            <w:pPr>
              <w:pStyle w:val="23"/>
              <w:rPr>
                <w:ins w:id="10191" w:author="CMCC-shiyuan-0304" w:date="2024-03-04T18:15:33Z"/>
                <w:highlight w:val="none"/>
              </w:rPr>
            </w:pPr>
            <w:ins w:id="10192" w:author="CMCC-shiyuan-0304" w:date="2024-03-04T18:15:33Z">
              <w:r>
                <w:rPr>
                  <w:highlight w:val="none"/>
                </w:rPr>
                <w:t>Resource #4 in 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193" w:author="CMCC-shiyuan-0304" w:date="2024-03-04T18:15:33Z"/>
        </w:trPr>
        <w:tc>
          <w:tcPr>
            <w:tcW w:w="2728" w:type="pct"/>
            <w:gridSpan w:val="2"/>
            <w:shd w:val="clear" w:color="auto" w:fill="auto"/>
          </w:tcPr>
          <w:p>
            <w:pPr>
              <w:pStyle w:val="24"/>
              <w:rPr>
                <w:ins w:id="10194" w:author="CMCC-shiyuan-0304" w:date="2024-03-04T18:15:33Z"/>
                <w:highlight w:val="none"/>
              </w:rPr>
            </w:pPr>
            <w:ins w:id="10195" w:author="CMCC-shiyuan-0304" w:date="2024-03-04T18:15:33Z">
              <w:r>
                <w:rPr>
                  <w:highlight w:val="none"/>
                </w:rPr>
                <w:t>TCI configuration for PDCCH/PDSCH</w:t>
              </w:r>
            </w:ins>
          </w:p>
        </w:tc>
        <w:tc>
          <w:tcPr>
            <w:tcW w:w="677" w:type="pct"/>
            <w:shd w:val="clear" w:color="auto" w:fill="auto"/>
          </w:tcPr>
          <w:p>
            <w:pPr>
              <w:pStyle w:val="23"/>
              <w:rPr>
                <w:ins w:id="10196" w:author="CMCC-shiyuan-0304" w:date="2024-03-04T18:15:33Z"/>
                <w:highlight w:val="none"/>
              </w:rPr>
            </w:pPr>
          </w:p>
        </w:tc>
        <w:tc>
          <w:tcPr>
            <w:tcW w:w="1595" w:type="pct"/>
            <w:shd w:val="clear" w:color="auto" w:fill="auto"/>
          </w:tcPr>
          <w:p>
            <w:pPr>
              <w:pStyle w:val="23"/>
              <w:rPr>
                <w:ins w:id="10197" w:author="CMCC-shiyuan-0304" w:date="2024-03-04T18:15:33Z"/>
                <w:highlight w:val="none"/>
              </w:rPr>
            </w:pPr>
            <w:ins w:id="10198" w:author="CMCC-shiyuan-0304" w:date="2024-03-04T18:15:33Z">
              <w:r>
                <w:rPr>
                  <w:highlight w:val="none"/>
                </w:rPr>
                <w:t>TCI.State.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199" w:author="CMCC-shiyuan-0304" w:date="2024-03-04T18:15:33Z"/>
        </w:trPr>
        <w:tc>
          <w:tcPr>
            <w:tcW w:w="2728" w:type="pct"/>
            <w:gridSpan w:val="2"/>
            <w:shd w:val="clear" w:color="auto" w:fill="auto"/>
          </w:tcPr>
          <w:p>
            <w:pPr>
              <w:pStyle w:val="24"/>
              <w:rPr>
                <w:ins w:id="10200" w:author="CMCC-shiyuan-0304" w:date="2024-03-04T18:15:33Z"/>
                <w:highlight w:val="none"/>
              </w:rPr>
            </w:pPr>
            <w:ins w:id="10201" w:author="CMCC-shiyuan-0304" w:date="2024-03-04T18:15:33Z">
              <w:r>
                <w:rPr>
                  <w:highlight w:val="none"/>
                </w:rPr>
                <w:t>OCNG parameters</w:t>
              </w:r>
            </w:ins>
          </w:p>
        </w:tc>
        <w:tc>
          <w:tcPr>
            <w:tcW w:w="677" w:type="pct"/>
            <w:shd w:val="clear" w:color="auto" w:fill="auto"/>
          </w:tcPr>
          <w:p>
            <w:pPr>
              <w:pStyle w:val="23"/>
              <w:rPr>
                <w:ins w:id="10202" w:author="CMCC-shiyuan-0304" w:date="2024-03-04T18:15:33Z"/>
                <w:highlight w:val="none"/>
              </w:rPr>
            </w:pPr>
          </w:p>
        </w:tc>
        <w:tc>
          <w:tcPr>
            <w:tcW w:w="1595" w:type="pct"/>
            <w:shd w:val="clear" w:color="auto" w:fill="auto"/>
          </w:tcPr>
          <w:p>
            <w:pPr>
              <w:pStyle w:val="23"/>
              <w:rPr>
                <w:ins w:id="10203" w:author="CMCC-shiyuan-0304" w:date="2024-03-04T18:15:33Z"/>
                <w:highlight w:val="none"/>
              </w:rPr>
            </w:pPr>
            <w:ins w:id="10204" w:author="CMCC-shiyuan-0304" w:date="2024-03-04T18:15:33Z">
              <w:r>
                <w:rPr>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205" w:author="CMCC-shiyuan-0304" w:date="2024-03-04T18:15:33Z"/>
        </w:trPr>
        <w:tc>
          <w:tcPr>
            <w:tcW w:w="2728" w:type="pct"/>
            <w:gridSpan w:val="2"/>
            <w:shd w:val="clear" w:color="auto" w:fill="auto"/>
          </w:tcPr>
          <w:p>
            <w:pPr>
              <w:pStyle w:val="24"/>
              <w:rPr>
                <w:ins w:id="10206" w:author="CMCC-shiyuan-0304" w:date="2024-03-04T18:15:33Z"/>
                <w:highlight w:val="none"/>
              </w:rPr>
            </w:pPr>
            <w:ins w:id="10207" w:author="CMCC-shiyuan-0304" w:date="2024-03-04T18:15:33Z">
              <w:r>
                <w:rPr>
                  <w:highlight w:val="none"/>
                </w:rPr>
                <w:t>CP length</w:t>
              </w:r>
            </w:ins>
            <w:ins w:id="10208" w:author="CMCC-shiyuan-0304" w:date="2024-03-04T18:15:33Z">
              <w:r>
                <w:rPr>
                  <w:highlight w:val="none"/>
                </w:rPr>
                <w:tab/>
              </w:r>
            </w:ins>
          </w:p>
        </w:tc>
        <w:tc>
          <w:tcPr>
            <w:tcW w:w="677" w:type="pct"/>
            <w:shd w:val="clear" w:color="auto" w:fill="auto"/>
          </w:tcPr>
          <w:p>
            <w:pPr>
              <w:pStyle w:val="23"/>
              <w:rPr>
                <w:ins w:id="10209" w:author="CMCC-shiyuan-0304" w:date="2024-03-04T18:15:33Z"/>
                <w:highlight w:val="none"/>
              </w:rPr>
            </w:pPr>
          </w:p>
        </w:tc>
        <w:tc>
          <w:tcPr>
            <w:tcW w:w="1595" w:type="pct"/>
            <w:shd w:val="clear" w:color="auto" w:fill="auto"/>
          </w:tcPr>
          <w:p>
            <w:pPr>
              <w:pStyle w:val="23"/>
              <w:rPr>
                <w:ins w:id="10210" w:author="CMCC-shiyuan-0304" w:date="2024-03-04T18:15:33Z"/>
                <w:highlight w:val="none"/>
              </w:rPr>
            </w:pPr>
            <w:ins w:id="10211" w:author="CMCC-shiyuan-0304" w:date="2024-03-04T18:15:33Z">
              <w:r>
                <w:rPr>
                  <w:highlight w:val="none"/>
                </w:rPr>
                <w:t>Normal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10212" w:author="CMCC-shiyuan-0304" w:date="2024-03-04T18:15:33Z"/>
        </w:trPr>
        <w:tc>
          <w:tcPr>
            <w:tcW w:w="2728" w:type="pct"/>
            <w:gridSpan w:val="2"/>
            <w:shd w:val="clear" w:color="auto" w:fill="auto"/>
          </w:tcPr>
          <w:p>
            <w:pPr>
              <w:pStyle w:val="24"/>
              <w:rPr>
                <w:ins w:id="10213" w:author="CMCC-shiyuan-0304" w:date="2024-03-04T18:15:33Z"/>
                <w:highlight w:val="none"/>
              </w:rPr>
            </w:pPr>
            <w:ins w:id="10214" w:author="CMCC-shiyuan-0304" w:date="2024-03-04T18:15:33Z">
              <w:r>
                <w:rPr>
                  <w:highlight w:val="none"/>
                </w:rPr>
                <w:t>Correlation Matrix and Antenna Configuration</w:t>
              </w:r>
            </w:ins>
          </w:p>
        </w:tc>
        <w:tc>
          <w:tcPr>
            <w:tcW w:w="677" w:type="pct"/>
            <w:shd w:val="clear" w:color="auto" w:fill="auto"/>
          </w:tcPr>
          <w:p>
            <w:pPr>
              <w:pStyle w:val="23"/>
              <w:rPr>
                <w:ins w:id="10215" w:author="CMCC-shiyuan-0304" w:date="2024-03-04T18:15:33Z"/>
                <w:highlight w:val="none"/>
              </w:rPr>
            </w:pPr>
          </w:p>
        </w:tc>
        <w:tc>
          <w:tcPr>
            <w:tcW w:w="1595" w:type="pct"/>
            <w:shd w:val="clear" w:color="auto" w:fill="auto"/>
          </w:tcPr>
          <w:p>
            <w:pPr>
              <w:pStyle w:val="23"/>
              <w:rPr>
                <w:ins w:id="10216" w:author="CMCC-shiyuan-0304" w:date="2024-03-04T18:15:33Z"/>
                <w:highlight w:val="none"/>
              </w:rPr>
            </w:pPr>
            <w:ins w:id="10217" w:author="CMCC-shiyuan-0304" w:date="2024-03-04T18:15:33Z">
              <w:r>
                <w:rPr>
                  <w:highlight w:val="none"/>
                </w:rPr>
                <w:t>2x2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218" w:author="CMCC-shiyuan-0304" w:date="2024-03-04T18:15:33Z"/>
        </w:trPr>
        <w:tc>
          <w:tcPr>
            <w:tcW w:w="1072" w:type="pct"/>
            <w:tcBorders>
              <w:bottom w:val="nil"/>
            </w:tcBorders>
            <w:shd w:val="clear" w:color="auto" w:fill="auto"/>
          </w:tcPr>
          <w:p>
            <w:pPr>
              <w:pStyle w:val="24"/>
              <w:rPr>
                <w:ins w:id="10219" w:author="CMCC-shiyuan-0304" w:date="2024-03-04T18:15:33Z"/>
                <w:highlight w:val="none"/>
              </w:rPr>
            </w:pPr>
            <w:ins w:id="10220" w:author="CMCC-shiyuan-0304" w:date="2024-03-04T18:15:33Z">
              <w:r>
                <w:rPr>
                  <w:highlight w:val="none"/>
                </w:rPr>
                <w:t>Out of sync transmission parameters</w:t>
              </w:r>
            </w:ins>
          </w:p>
        </w:tc>
        <w:tc>
          <w:tcPr>
            <w:tcW w:w="1656" w:type="pct"/>
            <w:shd w:val="clear" w:color="auto" w:fill="auto"/>
          </w:tcPr>
          <w:p>
            <w:pPr>
              <w:pStyle w:val="24"/>
              <w:rPr>
                <w:ins w:id="10221" w:author="CMCC-shiyuan-0304" w:date="2024-03-04T18:15:33Z"/>
                <w:highlight w:val="none"/>
              </w:rPr>
            </w:pPr>
            <w:ins w:id="10222" w:author="CMCC-shiyuan-0304" w:date="2024-03-04T18:15:33Z">
              <w:r>
                <w:rPr>
                  <w:highlight w:val="none"/>
                </w:rPr>
                <w:t>DCI format</w:t>
              </w:r>
            </w:ins>
          </w:p>
        </w:tc>
        <w:tc>
          <w:tcPr>
            <w:tcW w:w="677" w:type="pct"/>
            <w:shd w:val="clear" w:color="auto" w:fill="auto"/>
          </w:tcPr>
          <w:p>
            <w:pPr>
              <w:pStyle w:val="23"/>
              <w:rPr>
                <w:ins w:id="10223" w:author="CMCC-shiyuan-0304" w:date="2024-03-04T18:15:33Z"/>
                <w:highlight w:val="none"/>
              </w:rPr>
            </w:pPr>
          </w:p>
        </w:tc>
        <w:tc>
          <w:tcPr>
            <w:tcW w:w="1595" w:type="pct"/>
            <w:shd w:val="clear" w:color="auto" w:fill="auto"/>
          </w:tcPr>
          <w:p>
            <w:pPr>
              <w:pStyle w:val="23"/>
              <w:rPr>
                <w:ins w:id="10224" w:author="CMCC-shiyuan-0304" w:date="2024-03-04T18:15:33Z"/>
                <w:highlight w:val="none"/>
              </w:rPr>
            </w:pPr>
            <w:ins w:id="10225"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10226" w:author="CMCC-shiyuan-0304" w:date="2024-03-04T18:15:33Z"/>
        </w:trPr>
        <w:tc>
          <w:tcPr>
            <w:tcW w:w="1072" w:type="pct"/>
            <w:tcBorders>
              <w:top w:val="nil"/>
              <w:bottom w:val="nil"/>
            </w:tcBorders>
            <w:shd w:val="clear" w:color="auto" w:fill="auto"/>
          </w:tcPr>
          <w:p>
            <w:pPr>
              <w:pStyle w:val="24"/>
              <w:rPr>
                <w:ins w:id="10227" w:author="CMCC-shiyuan-0304" w:date="2024-03-04T18:15:33Z"/>
                <w:highlight w:val="none"/>
              </w:rPr>
            </w:pPr>
          </w:p>
        </w:tc>
        <w:tc>
          <w:tcPr>
            <w:tcW w:w="1656" w:type="pct"/>
            <w:shd w:val="clear" w:color="auto" w:fill="auto"/>
          </w:tcPr>
          <w:p>
            <w:pPr>
              <w:pStyle w:val="24"/>
              <w:rPr>
                <w:ins w:id="10228" w:author="CMCC-shiyuan-0304" w:date="2024-03-04T18:15:33Z"/>
                <w:highlight w:val="none"/>
              </w:rPr>
            </w:pPr>
            <w:ins w:id="10229" w:author="CMCC-shiyuan-0304" w:date="2024-03-04T18:15:33Z">
              <w:r>
                <w:rPr>
                  <w:highlight w:val="none"/>
                </w:rPr>
                <w:t>Number of Control OFDM symbols</w:t>
              </w:r>
            </w:ins>
          </w:p>
        </w:tc>
        <w:tc>
          <w:tcPr>
            <w:tcW w:w="677" w:type="pct"/>
            <w:shd w:val="clear" w:color="auto" w:fill="auto"/>
          </w:tcPr>
          <w:p>
            <w:pPr>
              <w:pStyle w:val="23"/>
              <w:rPr>
                <w:ins w:id="10230" w:author="CMCC-shiyuan-0304" w:date="2024-03-04T18:15:33Z"/>
                <w:highlight w:val="none"/>
              </w:rPr>
            </w:pPr>
          </w:p>
        </w:tc>
        <w:tc>
          <w:tcPr>
            <w:tcW w:w="1595" w:type="pct"/>
            <w:shd w:val="clear" w:color="auto" w:fill="auto"/>
          </w:tcPr>
          <w:p>
            <w:pPr>
              <w:pStyle w:val="23"/>
              <w:rPr>
                <w:ins w:id="10231" w:author="CMCC-shiyuan-0304" w:date="2024-03-04T18:15:33Z"/>
                <w:highlight w:val="none"/>
              </w:rPr>
            </w:pPr>
            <w:ins w:id="10232"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233" w:author="CMCC-shiyuan-0304" w:date="2024-03-04T18:15:33Z"/>
        </w:trPr>
        <w:tc>
          <w:tcPr>
            <w:tcW w:w="1072" w:type="pct"/>
            <w:tcBorders>
              <w:top w:val="nil"/>
              <w:bottom w:val="nil"/>
            </w:tcBorders>
            <w:shd w:val="clear" w:color="auto" w:fill="auto"/>
          </w:tcPr>
          <w:p>
            <w:pPr>
              <w:pStyle w:val="24"/>
              <w:rPr>
                <w:ins w:id="10234" w:author="CMCC-shiyuan-0304" w:date="2024-03-04T18:15:33Z"/>
                <w:highlight w:val="none"/>
              </w:rPr>
            </w:pPr>
          </w:p>
        </w:tc>
        <w:tc>
          <w:tcPr>
            <w:tcW w:w="1656" w:type="pct"/>
            <w:shd w:val="clear" w:color="auto" w:fill="auto"/>
          </w:tcPr>
          <w:p>
            <w:pPr>
              <w:pStyle w:val="24"/>
              <w:rPr>
                <w:ins w:id="10235" w:author="CMCC-shiyuan-0304" w:date="2024-03-04T18:15:33Z"/>
                <w:highlight w:val="none"/>
              </w:rPr>
            </w:pPr>
            <w:ins w:id="10236" w:author="CMCC-shiyuan-0304" w:date="2024-03-04T18:15:33Z">
              <w:r>
                <w:rPr>
                  <w:highlight w:val="none"/>
                </w:rPr>
                <w:t xml:space="preserve">Aggregation level </w:t>
              </w:r>
            </w:ins>
          </w:p>
        </w:tc>
        <w:tc>
          <w:tcPr>
            <w:tcW w:w="677" w:type="pct"/>
            <w:shd w:val="clear" w:color="auto" w:fill="auto"/>
          </w:tcPr>
          <w:p>
            <w:pPr>
              <w:pStyle w:val="23"/>
              <w:rPr>
                <w:ins w:id="10237" w:author="CMCC-shiyuan-0304" w:date="2024-03-04T18:15:33Z"/>
                <w:highlight w:val="none"/>
              </w:rPr>
            </w:pPr>
            <w:ins w:id="10238" w:author="CMCC-shiyuan-0304" w:date="2024-03-04T18:15:33Z">
              <w:r>
                <w:rPr>
                  <w:highlight w:val="none"/>
                </w:rPr>
                <w:t>CCE</w:t>
              </w:r>
            </w:ins>
          </w:p>
        </w:tc>
        <w:tc>
          <w:tcPr>
            <w:tcW w:w="1595" w:type="pct"/>
            <w:shd w:val="clear" w:color="auto" w:fill="auto"/>
          </w:tcPr>
          <w:p>
            <w:pPr>
              <w:pStyle w:val="23"/>
              <w:rPr>
                <w:ins w:id="10239" w:author="CMCC-shiyuan-0304" w:date="2024-03-04T18:15:33Z"/>
                <w:highlight w:val="none"/>
              </w:rPr>
            </w:pPr>
            <w:ins w:id="10240" w:author="CMCC-shiyuan-0304" w:date="2024-03-04T18:15:33Z">
              <w:r>
                <w:rPr>
                  <w:highlight w:val="none"/>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ins w:id="10241" w:author="CMCC-shiyuan-0304" w:date="2024-03-04T18:15:33Z"/>
        </w:trPr>
        <w:tc>
          <w:tcPr>
            <w:tcW w:w="1072" w:type="pct"/>
            <w:tcBorders>
              <w:top w:val="nil"/>
              <w:bottom w:val="nil"/>
            </w:tcBorders>
            <w:shd w:val="clear" w:color="auto" w:fill="auto"/>
          </w:tcPr>
          <w:p>
            <w:pPr>
              <w:pStyle w:val="24"/>
              <w:rPr>
                <w:ins w:id="10242" w:author="CMCC-shiyuan-0304" w:date="2024-03-04T18:15:33Z"/>
                <w:highlight w:val="none"/>
              </w:rPr>
            </w:pPr>
          </w:p>
        </w:tc>
        <w:tc>
          <w:tcPr>
            <w:tcW w:w="1656" w:type="pct"/>
            <w:shd w:val="clear" w:color="auto" w:fill="auto"/>
          </w:tcPr>
          <w:p>
            <w:pPr>
              <w:pStyle w:val="24"/>
              <w:rPr>
                <w:ins w:id="10243" w:author="CMCC-shiyuan-0304" w:date="2024-03-04T18:15:33Z"/>
                <w:highlight w:val="none"/>
              </w:rPr>
            </w:pPr>
            <w:ins w:id="10244" w:author="CMCC-shiyuan-0304" w:date="2024-03-04T18:15:33Z">
              <w:r>
                <w:rPr>
                  <w:highlight w:val="none"/>
                </w:rPr>
                <w:t>Ratio of hypothetical PDCCH RE energy to average CSI-RS RE energy</w:t>
              </w:r>
            </w:ins>
          </w:p>
        </w:tc>
        <w:tc>
          <w:tcPr>
            <w:tcW w:w="677" w:type="pct"/>
            <w:shd w:val="clear" w:color="auto" w:fill="auto"/>
          </w:tcPr>
          <w:p>
            <w:pPr>
              <w:pStyle w:val="23"/>
              <w:rPr>
                <w:ins w:id="10245" w:author="CMCC-shiyuan-0304" w:date="2024-03-04T18:15:33Z"/>
                <w:highlight w:val="none"/>
              </w:rPr>
            </w:pPr>
            <w:ins w:id="10246" w:author="CMCC-shiyuan-0304" w:date="2024-03-04T18:15:33Z">
              <w:r>
                <w:rPr>
                  <w:highlight w:val="none"/>
                </w:rPr>
                <w:t>dB</w:t>
              </w:r>
            </w:ins>
          </w:p>
        </w:tc>
        <w:tc>
          <w:tcPr>
            <w:tcW w:w="1595" w:type="pct"/>
            <w:shd w:val="clear" w:color="auto" w:fill="auto"/>
          </w:tcPr>
          <w:p>
            <w:pPr>
              <w:pStyle w:val="23"/>
              <w:rPr>
                <w:ins w:id="10247" w:author="CMCC-shiyuan-0304" w:date="2024-03-04T18:15:33Z"/>
                <w:highlight w:val="none"/>
              </w:rPr>
            </w:pPr>
            <w:ins w:id="10248"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ins w:id="10249" w:author="CMCC-shiyuan-0304" w:date="2024-03-04T18:15:33Z"/>
        </w:trPr>
        <w:tc>
          <w:tcPr>
            <w:tcW w:w="1072" w:type="pct"/>
            <w:tcBorders>
              <w:top w:val="nil"/>
              <w:bottom w:val="nil"/>
            </w:tcBorders>
            <w:shd w:val="clear" w:color="auto" w:fill="auto"/>
          </w:tcPr>
          <w:p>
            <w:pPr>
              <w:pStyle w:val="24"/>
              <w:rPr>
                <w:ins w:id="10250" w:author="CMCC-shiyuan-0304" w:date="2024-03-04T18:15:33Z"/>
                <w:highlight w:val="none"/>
              </w:rPr>
            </w:pPr>
          </w:p>
        </w:tc>
        <w:tc>
          <w:tcPr>
            <w:tcW w:w="1656" w:type="pct"/>
            <w:shd w:val="clear" w:color="auto" w:fill="auto"/>
          </w:tcPr>
          <w:p>
            <w:pPr>
              <w:pStyle w:val="24"/>
              <w:rPr>
                <w:ins w:id="10251" w:author="CMCC-shiyuan-0304" w:date="2024-03-04T18:15:33Z"/>
                <w:highlight w:val="none"/>
              </w:rPr>
            </w:pPr>
            <w:ins w:id="10252" w:author="CMCC-shiyuan-0304" w:date="2024-03-04T18:15:33Z">
              <w:r>
                <w:rPr>
                  <w:highlight w:val="none"/>
                </w:rPr>
                <w:t>Ratio of hypothetical PDCCH DMRS energy to average CSI-RS RE energy</w:t>
              </w:r>
            </w:ins>
          </w:p>
        </w:tc>
        <w:tc>
          <w:tcPr>
            <w:tcW w:w="677" w:type="pct"/>
            <w:shd w:val="clear" w:color="auto" w:fill="auto"/>
          </w:tcPr>
          <w:p>
            <w:pPr>
              <w:pStyle w:val="23"/>
              <w:rPr>
                <w:ins w:id="10253" w:author="CMCC-shiyuan-0304" w:date="2024-03-04T18:15:33Z"/>
                <w:highlight w:val="none"/>
              </w:rPr>
            </w:pPr>
            <w:ins w:id="10254" w:author="CMCC-shiyuan-0304" w:date="2024-03-04T18:15:33Z">
              <w:r>
                <w:rPr>
                  <w:highlight w:val="none"/>
                </w:rPr>
                <w:t>dB</w:t>
              </w:r>
            </w:ins>
          </w:p>
        </w:tc>
        <w:tc>
          <w:tcPr>
            <w:tcW w:w="1595" w:type="pct"/>
            <w:shd w:val="clear" w:color="auto" w:fill="auto"/>
          </w:tcPr>
          <w:p>
            <w:pPr>
              <w:pStyle w:val="23"/>
              <w:rPr>
                <w:ins w:id="10255" w:author="CMCC-shiyuan-0304" w:date="2024-03-04T18:15:33Z"/>
                <w:highlight w:val="none"/>
              </w:rPr>
            </w:pPr>
            <w:ins w:id="10256"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0257" w:author="CMCC-shiyuan-0304" w:date="2024-03-04T18:15:33Z"/>
        </w:trPr>
        <w:tc>
          <w:tcPr>
            <w:tcW w:w="1072" w:type="pct"/>
            <w:tcBorders>
              <w:top w:val="nil"/>
              <w:bottom w:val="nil"/>
            </w:tcBorders>
            <w:shd w:val="clear" w:color="auto" w:fill="auto"/>
          </w:tcPr>
          <w:p>
            <w:pPr>
              <w:pStyle w:val="24"/>
              <w:rPr>
                <w:ins w:id="10258" w:author="CMCC-shiyuan-0304" w:date="2024-03-04T18:15:33Z"/>
                <w:highlight w:val="none"/>
              </w:rPr>
            </w:pPr>
          </w:p>
        </w:tc>
        <w:tc>
          <w:tcPr>
            <w:tcW w:w="1656" w:type="pct"/>
            <w:shd w:val="clear" w:color="auto" w:fill="auto"/>
          </w:tcPr>
          <w:p>
            <w:pPr>
              <w:pStyle w:val="24"/>
              <w:rPr>
                <w:ins w:id="10259" w:author="CMCC-shiyuan-0304" w:date="2024-03-04T18:15:33Z"/>
                <w:highlight w:val="none"/>
              </w:rPr>
            </w:pPr>
            <w:ins w:id="10260" w:author="CMCC-shiyuan-0304" w:date="2024-03-04T18:15:33Z">
              <w:r>
                <w:rPr>
                  <w:highlight w:val="none"/>
                </w:rPr>
                <w:t>DMRS precoder granularity</w:t>
              </w:r>
            </w:ins>
          </w:p>
        </w:tc>
        <w:tc>
          <w:tcPr>
            <w:tcW w:w="677" w:type="pct"/>
            <w:shd w:val="clear" w:color="auto" w:fill="auto"/>
          </w:tcPr>
          <w:p>
            <w:pPr>
              <w:pStyle w:val="23"/>
              <w:rPr>
                <w:ins w:id="10261" w:author="CMCC-shiyuan-0304" w:date="2024-03-04T18:15:33Z"/>
                <w:highlight w:val="none"/>
              </w:rPr>
            </w:pPr>
          </w:p>
        </w:tc>
        <w:tc>
          <w:tcPr>
            <w:tcW w:w="1595" w:type="pct"/>
            <w:shd w:val="clear" w:color="auto" w:fill="auto"/>
          </w:tcPr>
          <w:p>
            <w:pPr>
              <w:pStyle w:val="23"/>
              <w:rPr>
                <w:ins w:id="10262" w:author="CMCC-shiyuan-0304" w:date="2024-03-04T18:15:33Z"/>
                <w:highlight w:val="none"/>
              </w:rPr>
            </w:pPr>
            <w:ins w:id="10263" w:author="CMCC-shiyuan-0304" w:date="2024-03-04T18:15:33Z">
              <w:r>
                <w:rPr>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0264" w:author="CMCC-shiyuan-0304" w:date="2024-03-04T18:15:33Z"/>
        </w:trPr>
        <w:tc>
          <w:tcPr>
            <w:tcW w:w="1072" w:type="pct"/>
            <w:tcBorders>
              <w:top w:val="nil"/>
            </w:tcBorders>
            <w:shd w:val="clear" w:color="auto" w:fill="auto"/>
          </w:tcPr>
          <w:p>
            <w:pPr>
              <w:pStyle w:val="24"/>
              <w:rPr>
                <w:ins w:id="10265" w:author="CMCC-shiyuan-0304" w:date="2024-03-04T18:15:33Z"/>
                <w:highlight w:val="none"/>
              </w:rPr>
            </w:pPr>
          </w:p>
        </w:tc>
        <w:tc>
          <w:tcPr>
            <w:tcW w:w="1656" w:type="pct"/>
            <w:shd w:val="clear" w:color="auto" w:fill="auto"/>
          </w:tcPr>
          <w:p>
            <w:pPr>
              <w:pStyle w:val="24"/>
              <w:rPr>
                <w:ins w:id="10266" w:author="CMCC-shiyuan-0304" w:date="2024-03-04T18:15:33Z"/>
                <w:highlight w:val="none"/>
              </w:rPr>
            </w:pPr>
            <w:ins w:id="10267" w:author="CMCC-shiyuan-0304" w:date="2024-03-04T18:15:33Z">
              <w:r>
                <w:rPr>
                  <w:highlight w:val="none"/>
                </w:rPr>
                <w:t>REG bundle size</w:t>
              </w:r>
            </w:ins>
          </w:p>
        </w:tc>
        <w:tc>
          <w:tcPr>
            <w:tcW w:w="677" w:type="pct"/>
            <w:shd w:val="clear" w:color="auto" w:fill="auto"/>
          </w:tcPr>
          <w:p>
            <w:pPr>
              <w:pStyle w:val="23"/>
              <w:rPr>
                <w:ins w:id="10268" w:author="CMCC-shiyuan-0304" w:date="2024-03-04T18:15:33Z"/>
                <w:highlight w:val="none"/>
              </w:rPr>
            </w:pPr>
          </w:p>
        </w:tc>
        <w:tc>
          <w:tcPr>
            <w:tcW w:w="1595" w:type="pct"/>
            <w:shd w:val="clear" w:color="auto" w:fill="auto"/>
          </w:tcPr>
          <w:p>
            <w:pPr>
              <w:pStyle w:val="23"/>
              <w:rPr>
                <w:ins w:id="10269" w:author="CMCC-shiyuan-0304" w:date="2024-03-04T18:15:33Z"/>
                <w:highlight w:val="none"/>
              </w:rPr>
            </w:pPr>
            <w:ins w:id="10270"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271" w:author="CMCC-shiyuan-0304" w:date="2024-03-04T18:15:33Z"/>
        </w:trPr>
        <w:tc>
          <w:tcPr>
            <w:tcW w:w="2728" w:type="pct"/>
            <w:gridSpan w:val="2"/>
            <w:shd w:val="clear" w:color="auto" w:fill="auto"/>
          </w:tcPr>
          <w:p>
            <w:pPr>
              <w:pStyle w:val="24"/>
              <w:rPr>
                <w:ins w:id="10272" w:author="CMCC-shiyuan-0304" w:date="2024-03-04T18:15:33Z"/>
                <w:highlight w:val="none"/>
              </w:rPr>
            </w:pPr>
            <w:ins w:id="10273" w:author="CMCC-shiyuan-0304" w:date="2024-03-04T18:15:33Z">
              <w:r>
                <w:rPr>
                  <w:highlight w:val="none"/>
                </w:rPr>
                <w:t>DRX</w:t>
              </w:r>
            </w:ins>
          </w:p>
        </w:tc>
        <w:tc>
          <w:tcPr>
            <w:tcW w:w="677" w:type="pct"/>
            <w:shd w:val="clear" w:color="auto" w:fill="auto"/>
          </w:tcPr>
          <w:p>
            <w:pPr>
              <w:pStyle w:val="23"/>
              <w:rPr>
                <w:ins w:id="10274" w:author="CMCC-shiyuan-0304" w:date="2024-03-04T18:15:33Z"/>
                <w:highlight w:val="none"/>
              </w:rPr>
            </w:pPr>
          </w:p>
        </w:tc>
        <w:tc>
          <w:tcPr>
            <w:tcW w:w="1595" w:type="pct"/>
            <w:shd w:val="clear" w:color="auto" w:fill="auto"/>
          </w:tcPr>
          <w:p>
            <w:pPr>
              <w:pStyle w:val="23"/>
              <w:rPr>
                <w:ins w:id="10275" w:author="CMCC-shiyuan-0304" w:date="2024-03-04T18:15:33Z"/>
                <w:i/>
                <w:iCs/>
                <w:highlight w:val="none"/>
              </w:rPr>
            </w:pPr>
            <w:ins w:id="10276" w:author="CMCC-shiyuan-0304" w:date="2024-03-04T18:15:33Z">
              <w:r>
                <w:rPr>
                  <w:i/>
                  <w:iCs/>
                  <w:highlight w:val="none"/>
                </w:rPr>
                <w:t>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277" w:author="CMCC-shiyuan-0304" w:date="2024-03-04T18:15:33Z"/>
        </w:trPr>
        <w:tc>
          <w:tcPr>
            <w:tcW w:w="2728" w:type="pct"/>
            <w:gridSpan w:val="2"/>
            <w:shd w:val="clear" w:color="auto" w:fill="auto"/>
          </w:tcPr>
          <w:p>
            <w:pPr>
              <w:pStyle w:val="24"/>
              <w:rPr>
                <w:ins w:id="10278" w:author="CMCC-shiyuan-0304" w:date="2024-03-04T18:15:33Z"/>
                <w:highlight w:val="none"/>
              </w:rPr>
            </w:pPr>
            <w:ins w:id="10279" w:author="CMCC-shiyuan-0304" w:date="2024-03-04T18:15:33Z">
              <w:r>
                <w:rPr>
                  <w:highlight w:val="none"/>
                </w:rPr>
                <w:t xml:space="preserve">Gap pattern ID </w:t>
              </w:r>
            </w:ins>
          </w:p>
        </w:tc>
        <w:tc>
          <w:tcPr>
            <w:tcW w:w="677" w:type="pct"/>
            <w:shd w:val="clear" w:color="auto" w:fill="auto"/>
          </w:tcPr>
          <w:p>
            <w:pPr>
              <w:pStyle w:val="23"/>
              <w:rPr>
                <w:ins w:id="10280" w:author="CMCC-shiyuan-0304" w:date="2024-03-04T18:15:33Z"/>
                <w:highlight w:val="none"/>
              </w:rPr>
            </w:pPr>
          </w:p>
        </w:tc>
        <w:tc>
          <w:tcPr>
            <w:tcW w:w="1595" w:type="pct"/>
            <w:shd w:val="clear" w:color="auto" w:fill="auto"/>
          </w:tcPr>
          <w:p>
            <w:pPr>
              <w:pStyle w:val="23"/>
              <w:rPr>
                <w:ins w:id="10281" w:author="CMCC-shiyuan-0304" w:date="2024-03-04T18:15:33Z"/>
                <w:iCs/>
                <w:highlight w:val="none"/>
              </w:rPr>
            </w:pPr>
            <w:ins w:id="10282" w:author="CMCC-shiyuan-0304" w:date="2024-03-04T18:15:33Z">
              <w:r>
                <w:rPr>
                  <w:i/>
                  <w:iCs/>
                  <w:highlight w:val="none"/>
                </w:rPr>
                <w:t>gp0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0283" w:author="CMCC-shiyuan-0304" w:date="2024-03-04T18:15:33Z"/>
        </w:trPr>
        <w:tc>
          <w:tcPr>
            <w:tcW w:w="2728" w:type="pct"/>
            <w:gridSpan w:val="2"/>
            <w:shd w:val="clear" w:color="auto" w:fill="auto"/>
          </w:tcPr>
          <w:p>
            <w:pPr>
              <w:pStyle w:val="24"/>
              <w:rPr>
                <w:ins w:id="10284" w:author="CMCC-shiyuan-0304" w:date="2024-03-04T18:15:33Z"/>
                <w:highlight w:val="none"/>
              </w:rPr>
            </w:pPr>
            <w:ins w:id="10285" w:author="CMCC-shiyuan-0304" w:date="2024-03-04T18:15:33Z">
              <w:r>
                <w:rPr>
                  <w:highlight w:val="none"/>
                </w:rPr>
                <w:t>Layer 3 filtering</w:t>
              </w:r>
            </w:ins>
          </w:p>
        </w:tc>
        <w:tc>
          <w:tcPr>
            <w:tcW w:w="677" w:type="pct"/>
            <w:shd w:val="clear" w:color="auto" w:fill="auto"/>
          </w:tcPr>
          <w:p>
            <w:pPr>
              <w:pStyle w:val="23"/>
              <w:rPr>
                <w:ins w:id="10286" w:author="CMCC-shiyuan-0304" w:date="2024-03-04T18:15:33Z"/>
                <w:highlight w:val="none"/>
              </w:rPr>
            </w:pPr>
          </w:p>
        </w:tc>
        <w:tc>
          <w:tcPr>
            <w:tcW w:w="1595" w:type="pct"/>
            <w:shd w:val="clear" w:color="auto" w:fill="auto"/>
          </w:tcPr>
          <w:p>
            <w:pPr>
              <w:pStyle w:val="23"/>
              <w:rPr>
                <w:ins w:id="10287" w:author="CMCC-shiyuan-0304" w:date="2024-03-04T18:15:33Z"/>
                <w:highlight w:val="none"/>
              </w:rPr>
            </w:pPr>
            <w:ins w:id="10288" w:author="CMCC-shiyuan-0304" w:date="2024-03-04T18:15:33Z">
              <w:r>
                <w:rPr>
                  <w:i/>
                  <w:iCs/>
                  <w:highlight w:val="none"/>
                </w:rPr>
                <w:t>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289" w:author="CMCC-shiyuan-0304" w:date="2024-03-04T18:15:33Z"/>
        </w:trPr>
        <w:tc>
          <w:tcPr>
            <w:tcW w:w="2728" w:type="pct"/>
            <w:gridSpan w:val="2"/>
            <w:shd w:val="clear" w:color="auto" w:fill="auto"/>
          </w:tcPr>
          <w:p>
            <w:pPr>
              <w:pStyle w:val="24"/>
              <w:rPr>
                <w:ins w:id="10290" w:author="CMCC-shiyuan-0304" w:date="2024-03-04T18:15:33Z"/>
                <w:highlight w:val="none"/>
              </w:rPr>
            </w:pPr>
            <w:ins w:id="10291" w:author="CMCC-shiyuan-0304" w:date="2024-03-04T18:15:33Z">
              <w:r>
                <w:rPr>
                  <w:highlight w:val="none"/>
                </w:rPr>
                <w:t>T310 timer</w:t>
              </w:r>
            </w:ins>
          </w:p>
        </w:tc>
        <w:tc>
          <w:tcPr>
            <w:tcW w:w="677" w:type="pct"/>
            <w:shd w:val="clear" w:color="auto" w:fill="auto"/>
          </w:tcPr>
          <w:p>
            <w:pPr>
              <w:pStyle w:val="23"/>
              <w:rPr>
                <w:ins w:id="10292" w:author="CMCC-shiyuan-0304" w:date="2024-03-04T18:15:33Z"/>
                <w:iCs/>
                <w:highlight w:val="none"/>
              </w:rPr>
            </w:pPr>
            <w:ins w:id="10293" w:author="CMCC-shiyuan-0304" w:date="2024-03-04T18:15:33Z">
              <w:r>
                <w:rPr>
                  <w:iCs/>
                  <w:highlight w:val="none"/>
                </w:rPr>
                <w:t>ms</w:t>
              </w:r>
            </w:ins>
          </w:p>
        </w:tc>
        <w:tc>
          <w:tcPr>
            <w:tcW w:w="1595" w:type="pct"/>
            <w:shd w:val="clear" w:color="auto" w:fill="auto"/>
          </w:tcPr>
          <w:p>
            <w:pPr>
              <w:pStyle w:val="23"/>
              <w:rPr>
                <w:ins w:id="10294" w:author="CMCC-shiyuan-0304" w:date="2024-03-04T18:15:33Z"/>
                <w:i/>
                <w:iCs/>
                <w:highlight w:val="none"/>
              </w:rPr>
            </w:pPr>
            <w:ins w:id="10295" w:author="CMCC-shiyuan-0304" w:date="2024-03-04T18:15:33Z">
              <w:r>
                <w:rPr>
                  <w:i/>
                  <w:iCs/>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296" w:author="CMCC-shiyuan-0304" w:date="2024-03-04T18:15:33Z"/>
        </w:trPr>
        <w:tc>
          <w:tcPr>
            <w:tcW w:w="2728" w:type="pct"/>
            <w:gridSpan w:val="2"/>
            <w:shd w:val="clear" w:color="auto" w:fill="auto"/>
          </w:tcPr>
          <w:p>
            <w:pPr>
              <w:pStyle w:val="24"/>
              <w:rPr>
                <w:ins w:id="10297" w:author="CMCC-shiyuan-0304" w:date="2024-03-04T18:15:33Z"/>
                <w:highlight w:val="none"/>
              </w:rPr>
            </w:pPr>
            <w:ins w:id="10298" w:author="CMCC-shiyuan-0304" w:date="2024-03-04T18:15:33Z">
              <w:r>
                <w:rPr>
                  <w:highlight w:val="none"/>
                </w:rPr>
                <w:t>T311 timer</w:t>
              </w:r>
            </w:ins>
          </w:p>
        </w:tc>
        <w:tc>
          <w:tcPr>
            <w:tcW w:w="677" w:type="pct"/>
            <w:shd w:val="clear" w:color="auto" w:fill="auto"/>
          </w:tcPr>
          <w:p>
            <w:pPr>
              <w:pStyle w:val="23"/>
              <w:rPr>
                <w:ins w:id="10299" w:author="CMCC-shiyuan-0304" w:date="2024-03-04T18:15:33Z"/>
                <w:iCs/>
                <w:highlight w:val="none"/>
              </w:rPr>
            </w:pPr>
            <w:ins w:id="10300" w:author="CMCC-shiyuan-0304" w:date="2024-03-04T18:15:33Z">
              <w:r>
                <w:rPr>
                  <w:highlight w:val="none"/>
                </w:rPr>
                <w:t>ms</w:t>
              </w:r>
            </w:ins>
          </w:p>
        </w:tc>
        <w:tc>
          <w:tcPr>
            <w:tcW w:w="1595" w:type="pct"/>
            <w:shd w:val="clear" w:color="auto" w:fill="auto"/>
          </w:tcPr>
          <w:p>
            <w:pPr>
              <w:pStyle w:val="23"/>
              <w:rPr>
                <w:ins w:id="10301" w:author="CMCC-shiyuan-0304" w:date="2024-03-04T18:15:33Z"/>
                <w:i/>
                <w:iCs/>
                <w:highlight w:val="none"/>
              </w:rPr>
            </w:pPr>
            <w:ins w:id="10302" w:author="CMCC-shiyuan-0304" w:date="2024-03-04T18:15:33Z">
              <w:r>
                <w:rPr>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303" w:author="CMCC-shiyuan-0304" w:date="2024-03-04T18:15:33Z"/>
        </w:trPr>
        <w:tc>
          <w:tcPr>
            <w:tcW w:w="2728" w:type="pct"/>
            <w:gridSpan w:val="2"/>
            <w:shd w:val="clear" w:color="auto" w:fill="auto"/>
          </w:tcPr>
          <w:p>
            <w:pPr>
              <w:pStyle w:val="24"/>
              <w:rPr>
                <w:ins w:id="10304" w:author="CMCC-shiyuan-0304" w:date="2024-03-04T18:15:33Z"/>
                <w:highlight w:val="none"/>
              </w:rPr>
            </w:pPr>
            <w:ins w:id="10305" w:author="CMCC-shiyuan-0304" w:date="2024-03-04T18:15:33Z">
              <w:r>
                <w:rPr>
                  <w:highlight w:val="none"/>
                </w:rPr>
                <w:t>N310</w:t>
              </w:r>
            </w:ins>
          </w:p>
        </w:tc>
        <w:tc>
          <w:tcPr>
            <w:tcW w:w="677" w:type="pct"/>
            <w:shd w:val="clear" w:color="auto" w:fill="auto"/>
          </w:tcPr>
          <w:p>
            <w:pPr>
              <w:pStyle w:val="23"/>
              <w:rPr>
                <w:ins w:id="10306" w:author="CMCC-shiyuan-0304" w:date="2024-03-04T18:15:33Z"/>
                <w:highlight w:val="none"/>
              </w:rPr>
            </w:pPr>
          </w:p>
        </w:tc>
        <w:tc>
          <w:tcPr>
            <w:tcW w:w="1595" w:type="pct"/>
            <w:shd w:val="clear" w:color="auto" w:fill="auto"/>
          </w:tcPr>
          <w:p>
            <w:pPr>
              <w:pStyle w:val="23"/>
              <w:rPr>
                <w:ins w:id="10307" w:author="CMCC-shiyuan-0304" w:date="2024-03-04T18:15:33Z"/>
                <w:highlight w:val="none"/>
              </w:rPr>
            </w:pPr>
            <w:ins w:id="10308"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309" w:author="CMCC-shiyuan-0304" w:date="2024-03-04T18:15:33Z"/>
        </w:trPr>
        <w:tc>
          <w:tcPr>
            <w:tcW w:w="2728" w:type="pct"/>
            <w:gridSpan w:val="2"/>
            <w:shd w:val="clear" w:color="auto" w:fill="auto"/>
          </w:tcPr>
          <w:p>
            <w:pPr>
              <w:pStyle w:val="24"/>
              <w:rPr>
                <w:ins w:id="10310" w:author="CMCC-shiyuan-0304" w:date="2024-03-04T18:15:33Z"/>
                <w:highlight w:val="none"/>
              </w:rPr>
            </w:pPr>
            <w:ins w:id="10311" w:author="CMCC-shiyuan-0304" w:date="2024-03-04T18:15:33Z">
              <w:r>
                <w:rPr>
                  <w:highlight w:val="none"/>
                </w:rPr>
                <w:t>N311</w:t>
              </w:r>
            </w:ins>
          </w:p>
        </w:tc>
        <w:tc>
          <w:tcPr>
            <w:tcW w:w="677" w:type="pct"/>
            <w:tcBorders>
              <w:bottom w:val="single" w:color="auto" w:sz="4" w:space="0"/>
            </w:tcBorders>
            <w:shd w:val="clear" w:color="auto" w:fill="auto"/>
          </w:tcPr>
          <w:p>
            <w:pPr>
              <w:pStyle w:val="23"/>
              <w:rPr>
                <w:ins w:id="10312" w:author="CMCC-shiyuan-0304" w:date="2024-03-04T18:15:33Z"/>
                <w:highlight w:val="none"/>
              </w:rPr>
            </w:pPr>
          </w:p>
        </w:tc>
        <w:tc>
          <w:tcPr>
            <w:tcW w:w="1595" w:type="pct"/>
            <w:shd w:val="clear" w:color="auto" w:fill="auto"/>
          </w:tcPr>
          <w:p>
            <w:pPr>
              <w:pStyle w:val="23"/>
              <w:rPr>
                <w:ins w:id="10313" w:author="CMCC-shiyuan-0304" w:date="2024-03-04T18:15:33Z"/>
                <w:highlight w:val="none"/>
              </w:rPr>
            </w:pPr>
            <w:ins w:id="10314"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ins w:id="10315" w:author="CMCC-shiyuan-0304" w:date="2024-03-04T18:15:33Z"/>
        </w:trPr>
        <w:tc>
          <w:tcPr>
            <w:tcW w:w="1072" w:type="pct"/>
            <w:tcBorders>
              <w:bottom w:val="nil"/>
            </w:tcBorders>
            <w:shd w:val="clear" w:color="auto" w:fill="auto"/>
          </w:tcPr>
          <w:p>
            <w:pPr>
              <w:pStyle w:val="24"/>
              <w:rPr>
                <w:ins w:id="10316" w:author="CMCC-shiyuan-0304" w:date="2024-03-04T18:15:33Z"/>
                <w:highlight w:val="none"/>
              </w:rPr>
            </w:pPr>
            <w:ins w:id="10317" w:author="CMCC-shiyuan-0304" w:date="2024-03-04T18:15:33Z">
              <w:r>
                <w:rPr>
                  <w:highlight w:val="none"/>
                </w:rPr>
                <w:t>CSI-RS configuration for CSI reporting</w:t>
              </w:r>
            </w:ins>
          </w:p>
        </w:tc>
        <w:tc>
          <w:tcPr>
            <w:tcW w:w="1656" w:type="pct"/>
            <w:shd w:val="clear" w:color="auto" w:fill="auto"/>
          </w:tcPr>
          <w:p>
            <w:pPr>
              <w:pStyle w:val="24"/>
              <w:rPr>
                <w:ins w:id="10318" w:author="CMCC-shiyuan-0304" w:date="2024-03-04T18:15:33Z"/>
                <w:highlight w:val="none"/>
              </w:rPr>
            </w:pPr>
            <w:ins w:id="10319" w:author="CMCC-shiyuan-0304" w:date="2024-03-04T18:15:33Z">
              <w:r>
                <w:rPr>
                  <w:highlight w:val="none"/>
                </w:rPr>
                <w:t>Config 1</w:t>
              </w:r>
            </w:ins>
          </w:p>
        </w:tc>
        <w:tc>
          <w:tcPr>
            <w:tcW w:w="677" w:type="pct"/>
            <w:tcBorders>
              <w:bottom w:val="nil"/>
            </w:tcBorders>
            <w:shd w:val="clear" w:color="auto" w:fill="auto"/>
          </w:tcPr>
          <w:p>
            <w:pPr>
              <w:pStyle w:val="23"/>
              <w:rPr>
                <w:ins w:id="10320" w:author="CMCC-shiyuan-0304" w:date="2024-03-04T18:15:33Z"/>
                <w:highlight w:val="none"/>
              </w:rPr>
            </w:pPr>
          </w:p>
        </w:tc>
        <w:tc>
          <w:tcPr>
            <w:tcW w:w="1595" w:type="pct"/>
            <w:shd w:val="clear" w:color="auto" w:fill="auto"/>
          </w:tcPr>
          <w:p>
            <w:pPr>
              <w:pStyle w:val="23"/>
              <w:rPr>
                <w:ins w:id="10321" w:author="CMCC-shiyuan-0304" w:date="2024-03-04T18:15:33Z"/>
                <w:highlight w:val="none"/>
              </w:rPr>
            </w:pPr>
            <w:ins w:id="10322" w:author="CMCC-shiyuan-0304" w:date="2024-03-04T18:15:33Z">
              <w:r>
                <w:rPr>
                  <w:highlight w:val="none"/>
                </w:rPr>
                <w:t>CSI-RS.1.1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ins w:id="10323" w:author="CMCC-shiyuan-0304" w:date="2024-03-04T18:15:33Z"/>
        </w:trPr>
        <w:tc>
          <w:tcPr>
            <w:tcW w:w="1072" w:type="pct"/>
            <w:tcBorders>
              <w:top w:val="nil"/>
              <w:bottom w:val="nil"/>
            </w:tcBorders>
            <w:shd w:val="clear" w:color="auto" w:fill="auto"/>
          </w:tcPr>
          <w:p>
            <w:pPr>
              <w:pStyle w:val="24"/>
              <w:rPr>
                <w:ins w:id="10324" w:author="CMCC-shiyuan-0304" w:date="2024-03-04T18:15:33Z"/>
                <w:highlight w:val="none"/>
              </w:rPr>
            </w:pPr>
          </w:p>
        </w:tc>
        <w:tc>
          <w:tcPr>
            <w:tcW w:w="1656" w:type="pct"/>
            <w:shd w:val="clear" w:color="auto" w:fill="auto"/>
          </w:tcPr>
          <w:p>
            <w:pPr>
              <w:pStyle w:val="24"/>
              <w:rPr>
                <w:ins w:id="10325" w:author="CMCC-shiyuan-0304" w:date="2024-03-04T18:15:33Z"/>
                <w:highlight w:val="none"/>
              </w:rPr>
            </w:pPr>
            <w:ins w:id="10326" w:author="CMCC-shiyuan-0304" w:date="2024-03-04T18:15:33Z">
              <w:r>
                <w:rPr>
                  <w:highlight w:val="none"/>
                </w:rPr>
                <w:t>Config 2</w:t>
              </w:r>
            </w:ins>
          </w:p>
        </w:tc>
        <w:tc>
          <w:tcPr>
            <w:tcW w:w="677" w:type="pct"/>
            <w:tcBorders>
              <w:top w:val="nil"/>
              <w:bottom w:val="nil"/>
            </w:tcBorders>
            <w:shd w:val="clear" w:color="auto" w:fill="auto"/>
          </w:tcPr>
          <w:p>
            <w:pPr>
              <w:pStyle w:val="23"/>
              <w:rPr>
                <w:ins w:id="10327" w:author="CMCC-shiyuan-0304" w:date="2024-03-04T18:15:33Z"/>
                <w:highlight w:val="none"/>
              </w:rPr>
            </w:pPr>
          </w:p>
        </w:tc>
        <w:tc>
          <w:tcPr>
            <w:tcW w:w="1595" w:type="pct"/>
            <w:shd w:val="clear" w:color="auto" w:fill="auto"/>
          </w:tcPr>
          <w:p>
            <w:pPr>
              <w:pStyle w:val="23"/>
              <w:rPr>
                <w:ins w:id="10328" w:author="CMCC-shiyuan-0304" w:date="2024-03-04T18:15:33Z"/>
                <w:highlight w:val="none"/>
              </w:rPr>
            </w:pPr>
            <w:ins w:id="10329" w:author="CMCC-shiyuan-0304" w:date="2024-03-04T18:15:33Z">
              <w:r>
                <w:rPr>
                  <w:highlight w:val="none"/>
                </w:rPr>
                <w:t>CSI-RS.1.1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ins w:id="10330" w:author="CMCC-shiyuan-0304" w:date="2024-03-04T18:15:33Z"/>
        </w:trPr>
        <w:tc>
          <w:tcPr>
            <w:tcW w:w="1072" w:type="pct"/>
            <w:tcBorders>
              <w:top w:val="nil"/>
            </w:tcBorders>
            <w:shd w:val="clear" w:color="auto" w:fill="auto"/>
          </w:tcPr>
          <w:p>
            <w:pPr>
              <w:pStyle w:val="24"/>
              <w:rPr>
                <w:ins w:id="10331" w:author="CMCC-shiyuan-0304" w:date="2024-03-04T18:15:33Z"/>
                <w:highlight w:val="none"/>
              </w:rPr>
            </w:pPr>
          </w:p>
        </w:tc>
        <w:tc>
          <w:tcPr>
            <w:tcW w:w="1656" w:type="pct"/>
            <w:shd w:val="clear" w:color="auto" w:fill="auto"/>
          </w:tcPr>
          <w:p>
            <w:pPr>
              <w:pStyle w:val="24"/>
              <w:rPr>
                <w:ins w:id="10332" w:author="CMCC-shiyuan-0304" w:date="2024-03-04T18:15:33Z"/>
                <w:highlight w:val="none"/>
              </w:rPr>
            </w:pPr>
            <w:ins w:id="10333" w:author="CMCC-shiyuan-0304" w:date="2024-03-04T18:15:33Z">
              <w:r>
                <w:rPr>
                  <w:highlight w:val="none"/>
                </w:rPr>
                <w:t>Config 3</w:t>
              </w:r>
            </w:ins>
          </w:p>
        </w:tc>
        <w:tc>
          <w:tcPr>
            <w:tcW w:w="677" w:type="pct"/>
            <w:tcBorders>
              <w:top w:val="nil"/>
            </w:tcBorders>
            <w:shd w:val="clear" w:color="auto" w:fill="auto"/>
          </w:tcPr>
          <w:p>
            <w:pPr>
              <w:pStyle w:val="23"/>
              <w:rPr>
                <w:ins w:id="10334" w:author="CMCC-shiyuan-0304" w:date="2024-03-04T18:15:33Z"/>
                <w:highlight w:val="none"/>
              </w:rPr>
            </w:pPr>
          </w:p>
        </w:tc>
        <w:tc>
          <w:tcPr>
            <w:tcW w:w="1595" w:type="pct"/>
            <w:shd w:val="clear" w:color="auto" w:fill="auto"/>
          </w:tcPr>
          <w:p>
            <w:pPr>
              <w:pStyle w:val="23"/>
              <w:rPr>
                <w:ins w:id="10335" w:author="CMCC-shiyuan-0304" w:date="2024-03-04T18:15:33Z"/>
                <w:highlight w:val="none"/>
              </w:rPr>
            </w:pPr>
            <w:ins w:id="10336" w:author="CMCC-shiyuan-0304" w:date="2024-03-04T18:15:33Z">
              <w:r>
                <w:rPr>
                  <w:highlight w:val="none"/>
                </w:rPr>
                <w:t>CSI-RS.2.1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337" w:author="CMCC-shiyuan-0304" w:date="2024-03-04T18:15:33Z"/>
        </w:trPr>
        <w:tc>
          <w:tcPr>
            <w:tcW w:w="2728" w:type="pct"/>
            <w:gridSpan w:val="2"/>
            <w:shd w:val="clear" w:color="auto" w:fill="auto"/>
          </w:tcPr>
          <w:p>
            <w:pPr>
              <w:pStyle w:val="24"/>
              <w:rPr>
                <w:ins w:id="10338" w:author="CMCC-shiyuan-0304" w:date="2024-03-04T18:15:33Z"/>
                <w:highlight w:val="none"/>
              </w:rPr>
            </w:pPr>
            <w:ins w:id="10339" w:author="CMCC-shiyuan-0304" w:date="2024-03-04T18:15:33Z">
              <w:r>
                <w:rPr>
                  <w:highlight w:val="none"/>
                </w:rPr>
                <w:t>T1</w:t>
              </w:r>
            </w:ins>
          </w:p>
        </w:tc>
        <w:tc>
          <w:tcPr>
            <w:tcW w:w="677" w:type="pct"/>
            <w:shd w:val="clear" w:color="auto" w:fill="auto"/>
          </w:tcPr>
          <w:p>
            <w:pPr>
              <w:pStyle w:val="23"/>
              <w:rPr>
                <w:ins w:id="10340" w:author="CMCC-shiyuan-0304" w:date="2024-03-04T18:15:33Z"/>
                <w:highlight w:val="none"/>
              </w:rPr>
            </w:pPr>
            <w:ins w:id="10341" w:author="CMCC-shiyuan-0304" w:date="2024-03-04T18:15:33Z">
              <w:r>
                <w:rPr>
                  <w:highlight w:val="none"/>
                </w:rPr>
                <w:t>s</w:t>
              </w:r>
            </w:ins>
          </w:p>
        </w:tc>
        <w:tc>
          <w:tcPr>
            <w:tcW w:w="1595" w:type="pct"/>
            <w:shd w:val="clear" w:color="auto" w:fill="auto"/>
          </w:tcPr>
          <w:p>
            <w:pPr>
              <w:pStyle w:val="23"/>
              <w:rPr>
                <w:ins w:id="10342" w:author="CMCC-shiyuan-0304" w:date="2024-03-04T18:15:33Z"/>
                <w:highlight w:val="none"/>
              </w:rPr>
            </w:pPr>
            <w:ins w:id="10343"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344" w:author="CMCC-shiyuan-0304" w:date="2024-03-04T18:15:33Z"/>
        </w:trPr>
        <w:tc>
          <w:tcPr>
            <w:tcW w:w="2728" w:type="pct"/>
            <w:gridSpan w:val="2"/>
            <w:shd w:val="clear" w:color="auto" w:fill="auto"/>
          </w:tcPr>
          <w:p>
            <w:pPr>
              <w:pStyle w:val="24"/>
              <w:rPr>
                <w:ins w:id="10345" w:author="CMCC-shiyuan-0304" w:date="2024-03-04T18:15:33Z"/>
                <w:highlight w:val="none"/>
              </w:rPr>
            </w:pPr>
            <w:ins w:id="10346" w:author="CMCC-shiyuan-0304" w:date="2024-03-04T18:15:33Z">
              <w:r>
                <w:rPr>
                  <w:highlight w:val="none"/>
                </w:rPr>
                <w:t>T2</w:t>
              </w:r>
            </w:ins>
          </w:p>
        </w:tc>
        <w:tc>
          <w:tcPr>
            <w:tcW w:w="677" w:type="pct"/>
            <w:shd w:val="clear" w:color="auto" w:fill="auto"/>
          </w:tcPr>
          <w:p>
            <w:pPr>
              <w:pStyle w:val="23"/>
              <w:rPr>
                <w:ins w:id="10347" w:author="CMCC-shiyuan-0304" w:date="2024-03-04T18:15:33Z"/>
                <w:highlight w:val="none"/>
              </w:rPr>
            </w:pPr>
            <w:ins w:id="10348" w:author="CMCC-shiyuan-0304" w:date="2024-03-04T18:15:33Z">
              <w:r>
                <w:rPr>
                  <w:highlight w:val="none"/>
                </w:rPr>
                <w:t>s</w:t>
              </w:r>
            </w:ins>
          </w:p>
        </w:tc>
        <w:tc>
          <w:tcPr>
            <w:tcW w:w="1595" w:type="pct"/>
            <w:shd w:val="clear" w:color="auto" w:fill="auto"/>
          </w:tcPr>
          <w:p>
            <w:pPr>
              <w:pStyle w:val="23"/>
              <w:rPr>
                <w:ins w:id="10349" w:author="CMCC-shiyuan-0304" w:date="2024-03-04T18:15:33Z"/>
                <w:highlight w:val="none"/>
              </w:rPr>
            </w:pPr>
            <w:ins w:id="10350" w:author="CMCC-shiyuan-0304" w:date="2024-03-04T18:15:33Z">
              <w:r>
                <w:rPr>
                  <w:highlight w:val="none"/>
                </w:rPr>
                <w:t>0.48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351" w:author="CMCC-shiyuan-0304" w:date="2024-03-04T18:15:33Z"/>
        </w:trPr>
        <w:tc>
          <w:tcPr>
            <w:tcW w:w="2728" w:type="pct"/>
            <w:gridSpan w:val="2"/>
            <w:shd w:val="clear" w:color="auto" w:fill="auto"/>
          </w:tcPr>
          <w:p>
            <w:pPr>
              <w:pStyle w:val="24"/>
              <w:rPr>
                <w:ins w:id="10352" w:author="CMCC-shiyuan-0304" w:date="2024-03-04T18:15:33Z"/>
                <w:highlight w:val="none"/>
              </w:rPr>
            </w:pPr>
            <w:ins w:id="10353" w:author="CMCC-shiyuan-0304" w:date="2024-03-04T18:15:33Z">
              <w:r>
                <w:rPr>
                  <w:highlight w:val="none"/>
                </w:rPr>
                <w:t>T3</w:t>
              </w:r>
            </w:ins>
          </w:p>
        </w:tc>
        <w:tc>
          <w:tcPr>
            <w:tcW w:w="677" w:type="pct"/>
            <w:shd w:val="clear" w:color="auto" w:fill="auto"/>
          </w:tcPr>
          <w:p>
            <w:pPr>
              <w:pStyle w:val="23"/>
              <w:rPr>
                <w:ins w:id="10354" w:author="CMCC-shiyuan-0304" w:date="2024-03-04T18:15:33Z"/>
                <w:highlight w:val="none"/>
              </w:rPr>
            </w:pPr>
            <w:ins w:id="10355" w:author="CMCC-shiyuan-0304" w:date="2024-03-04T18:15:33Z">
              <w:r>
                <w:rPr>
                  <w:highlight w:val="none"/>
                </w:rPr>
                <w:t>s</w:t>
              </w:r>
            </w:ins>
          </w:p>
        </w:tc>
        <w:tc>
          <w:tcPr>
            <w:tcW w:w="1595" w:type="pct"/>
            <w:shd w:val="clear" w:color="auto" w:fill="auto"/>
          </w:tcPr>
          <w:p>
            <w:pPr>
              <w:pStyle w:val="23"/>
              <w:rPr>
                <w:ins w:id="10356" w:author="CMCC-shiyuan-0304" w:date="2024-03-04T18:15:33Z"/>
                <w:highlight w:val="none"/>
              </w:rPr>
            </w:pPr>
            <w:ins w:id="10357" w:author="CMCC-shiyuan-0304" w:date="2024-03-04T18:15:33Z">
              <w:r>
                <w:rPr>
                  <w:highlight w:val="none"/>
                </w:rPr>
                <w:t>0.48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358" w:author="CMCC-shiyuan-0304" w:date="2024-03-04T18:15:33Z"/>
        </w:trPr>
        <w:tc>
          <w:tcPr>
            <w:tcW w:w="2728" w:type="pct"/>
            <w:gridSpan w:val="2"/>
            <w:shd w:val="clear" w:color="auto" w:fill="auto"/>
          </w:tcPr>
          <w:p>
            <w:pPr>
              <w:pStyle w:val="24"/>
              <w:rPr>
                <w:ins w:id="10359" w:author="CMCC-shiyuan-0304" w:date="2024-03-04T18:15:33Z"/>
                <w:highlight w:val="none"/>
              </w:rPr>
            </w:pPr>
            <w:ins w:id="10360" w:author="CMCC-shiyuan-0304" w:date="2024-03-04T18:15:33Z">
              <w:r>
                <w:rPr>
                  <w:highlight w:val="none"/>
                </w:rPr>
                <w:t>D1</w:t>
              </w:r>
            </w:ins>
          </w:p>
        </w:tc>
        <w:tc>
          <w:tcPr>
            <w:tcW w:w="677" w:type="pct"/>
            <w:shd w:val="clear" w:color="auto" w:fill="auto"/>
          </w:tcPr>
          <w:p>
            <w:pPr>
              <w:pStyle w:val="23"/>
              <w:rPr>
                <w:ins w:id="10361" w:author="CMCC-shiyuan-0304" w:date="2024-03-04T18:15:33Z"/>
                <w:highlight w:val="none"/>
              </w:rPr>
            </w:pPr>
            <w:ins w:id="10362" w:author="CMCC-shiyuan-0304" w:date="2024-03-04T18:15:33Z">
              <w:r>
                <w:rPr>
                  <w:highlight w:val="none"/>
                </w:rPr>
                <w:t>s</w:t>
              </w:r>
            </w:ins>
          </w:p>
        </w:tc>
        <w:tc>
          <w:tcPr>
            <w:tcW w:w="1595" w:type="pct"/>
            <w:shd w:val="clear" w:color="auto" w:fill="auto"/>
          </w:tcPr>
          <w:p>
            <w:pPr>
              <w:pStyle w:val="23"/>
              <w:rPr>
                <w:ins w:id="10363" w:author="CMCC-shiyuan-0304" w:date="2024-03-04T18:15:33Z"/>
                <w:highlight w:val="none"/>
              </w:rPr>
            </w:pPr>
            <w:ins w:id="10364" w:author="CMCC-shiyuan-0304" w:date="2024-03-04T18:15:33Z">
              <w:r>
                <w:rPr>
                  <w:highlight w:val="none"/>
                </w:rPr>
                <w:t>0.44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0365" w:author="CMCC-shiyuan-0304" w:date="2024-03-04T18:15:33Z"/>
        </w:trPr>
        <w:tc>
          <w:tcPr>
            <w:tcW w:w="5000" w:type="pct"/>
            <w:gridSpan w:val="4"/>
          </w:tcPr>
          <w:p>
            <w:pPr>
              <w:pStyle w:val="25"/>
              <w:rPr>
                <w:ins w:id="10366" w:author="CMCC-shiyuan-0304" w:date="2024-03-04T18:15:33Z"/>
                <w:highlight w:val="none"/>
              </w:rPr>
            </w:pPr>
            <w:ins w:id="10367" w:author="CMCC-shiyuan-0304" w:date="2024-03-04T18:15:33Z">
              <w:r>
                <w:rPr>
                  <w:highlight w:val="none"/>
                </w:rPr>
                <w:t>Note 1:</w:t>
              </w:r>
            </w:ins>
            <w:ins w:id="10368" w:author="CMCC-shiyuan-0304" w:date="2024-03-04T18:15:33Z">
              <w:r>
                <w:rPr>
                  <w:highlight w:val="none"/>
                </w:rPr>
                <w:tab/>
              </w:r>
            </w:ins>
            <w:ins w:id="10369" w:author="CMCC-shiyuan-0304" w:date="2024-03-04T18:15:33Z">
              <w:r>
                <w:rPr>
                  <w:highlight w:val="none"/>
                </w:rPr>
                <w:t>UE-specific PDCCH is not transmitted after T1 starts.</w:t>
              </w:r>
            </w:ins>
          </w:p>
        </w:tc>
      </w:tr>
    </w:tbl>
    <w:p>
      <w:pPr>
        <w:rPr>
          <w:ins w:id="10370" w:author="CMCC-shiyuan-0304" w:date="2024-03-04T18:15:33Z"/>
          <w:highlight w:val="none"/>
        </w:rPr>
      </w:pPr>
    </w:p>
    <w:p>
      <w:pPr>
        <w:pStyle w:val="21"/>
        <w:rPr>
          <w:ins w:id="10371" w:author="CMCC-shiyuan-0304" w:date="2024-03-04T18:15:33Z"/>
          <w:highlight w:val="none"/>
        </w:rPr>
      </w:pPr>
      <w:ins w:id="10372" w:author="CMCC-shiyuan-0304" w:date="2024-03-04T18:15:33Z">
        <w:r>
          <w:rPr>
            <w:highlight w:val="none"/>
          </w:rPr>
          <w:t xml:space="preserve">Table </w:t>
        </w:r>
      </w:ins>
      <w:ins w:id="10373" w:author="CMCC-shiyuan-0304" w:date="2024-03-04T18:16:57Z">
        <w:r>
          <w:rPr>
            <w:rFonts w:hint="eastAsia"/>
            <w:highlight w:val="none"/>
            <w:lang w:eastAsia="zh-CN"/>
          </w:rPr>
          <w:t>A.X.4.1.3</w:t>
        </w:r>
      </w:ins>
      <w:ins w:id="10374" w:author="CMCC-shiyuan-0304" w:date="2024-03-04T18:15:33Z">
        <w:r>
          <w:rPr>
            <w:highlight w:val="none"/>
          </w:rPr>
          <w:t>.1-3: Cell specific test parameters for FR1 for CSI-RS out-of-sync radio link monitoring in non-DRX mode</w:t>
        </w:r>
      </w:ins>
    </w:p>
    <w:tbl>
      <w:tblPr>
        <w:tblStyle w:val="1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59"/>
        <w:gridCol w:w="1701"/>
        <w:gridCol w:w="1718"/>
        <w:gridCol w:w="17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375" w:author="CMCC-shiyuan-0304" w:date="2024-03-04T18:15:33Z"/>
        </w:trPr>
        <w:tc>
          <w:tcPr>
            <w:tcW w:w="2887" w:type="dxa"/>
            <w:gridSpan w:val="2"/>
            <w:tcBorders>
              <w:top w:val="single" w:color="auto" w:sz="4" w:space="0"/>
              <w:left w:val="single" w:color="auto" w:sz="4" w:space="0"/>
              <w:bottom w:val="nil"/>
            </w:tcBorders>
            <w:shd w:val="clear" w:color="auto" w:fill="auto"/>
          </w:tcPr>
          <w:p>
            <w:pPr>
              <w:pStyle w:val="22"/>
              <w:rPr>
                <w:ins w:id="10376" w:author="CMCC-shiyuan-0304" w:date="2024-03-04T18:15:33Z"/>
                <w:highlight w:val="none"/>
              </w:rPr>
            </w:pPr>
            <w:ins w:id="10377" w:author="CMCC-shiyuan-0304" w:date="2024-03-04T18:15:33Z">
              <w:r>
                <w:rPr>
                  <w:highlight w:val="none"/>
                </w:rPr>
                <w:t>Parameter</w:t>
              </w:r>
            </w:ins>
          </w:p>
        </w:tc>
        <w:tc>
          <w:tcPr>
            <w:tcW w:w="1701" w:type="dxa"/>
            <w:tcBorders>
              <w:top w:val="single" w:color="auto" w:sz="4" w:space="0"/>
              <w:bottom w:val="nil"/>
            </w:tcBorders>
            <w:shd w:val="clear" w:color="auto" w:fill="auto"/>
          </w:tcPr>
          <w:p>
            <w:pPr>
              <w:pStyle w:val="22"/>
              <w:rPr>
                <w:ins w:id="10378" w:author="CMCC-shiyuan-0304" w:date="2024-03-04T18:15:33Z"/>
                <w:highlight w:val="none"/>
              </w:rPr>
            </w:pPr>
            <w:ins w:id="10379" w:author="CMCC-shiyuan-0304" w:date="2024-03-04T18:15:33Z">
              <w:r>
                <w:rPr>
                  <w:highlight w:val="none"/>
                </w:rPr>
                <w:t>Unit</w:t>
              </w:r>
            </w:ins>
          </w:p>
        </w:tc>
        <w:tc>
          <w:tcPr>
            <w:tcW w:w="5154" w:type="dxa"/>
            <w:gridSpan w:val="3"/>
            <w:tcBorders>
              <w:top w:val="single" w:color="auto" w:sz="4" w:space="0"/>
            </w:tcBorders>
          </w:tcPr>
          <w:p>
            <w:pPr>
              <w:pStyle w:val="22"/>
              <w:rPr>
                <w:ins w:id="10380" w:author="CMCC-shiyuan-0304" w:date="2024-03-04T18:15:33Z"/>
                <w:highlight w:val="none"/>
              </w:rPr>
            </w:pPr>
            <w:ins w:id="10381"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ins w:id="10382" w:author="CMCC-shiyuan-0304" w:date="2024-03-04T18:15:33Z"/>
        </w:trPr>
        <w:tc>
          <w:tcPr>
            <w:tcW w:w="2887" w:type="dxa"/>
            <w:gridSpan w:val="2"/>
            <w:tcBorders>
              <w:top w:val="nil"/>
              <w:left w:val="single" w:color="auto" w:sz="4" w:space="0"/>
              <w:bottom w:val="single" w:color="auto" w:sz="4" w:space="0"/>
            </w:tcBorders>
            <w:shd w:val="clear" w:color="auto" w:fill="auto"/>
          </w:tcPr>
          <w:p>
            <w:pPr>
              <w:pStyle w:val="22"/>
              <w:rPr>
                <w:ins w:id="10383" w:author="CMCC-shiyuan-0304" w:date="2024-03-04T18:15:33Z"/>
                <w:highlight w:val="none"/>
              </w:rPr>
            </w:pPr>
          </w:p>
        </w:tc>
        <w:tc>
          <w:tcPr>
            <w:tcW w:w="1701" w:type="dxa"/>
            <w:tcBorders>
              <w:top w:val="nil"/>
              <w:bottom w:val="single" w:color="auto" w:sz="4" w:space="0"/>
            </w:tcBorders>
            <w:shd w:val="clear" w:color="auto" w:fill="auto"/>
          </w:tcPr>
          <w:p>
            <w:pPr>
              <w:pStyle w:val="22"/>
              <w:rPr>
                <w:ins w:id="10384" w:author="CMCC-shiyuan-0304" w:date="2024-03-04T18:15:33Z"/>
                <w:highlight w:val="none"/>
              </w:rPr>
            </w:pPr>
          </w:p>
        </w:tc>
        <w:tc>
          <w:tcPr>
            <w:tcW w:w="1718" w:type="dxa"/>
            <w:tcBorders>
              <w:bottom w:val="single" w:color="auto" w:sz="4" w:space="0"/>
            </w:tcBorders>
          </w:tcPr>
          <w:p>
            <w:pPr>
              <w:pStyle w:val="22"/>
              <w:rPr>
                <w:ins w:id="10385" w:author="CMCC-shiyuan-0304" w:date="2024-03-04T18:15:33Z"/>
                <w:highlight w:val="none"/>
              </w:rPr>
            </w:pPr>
            <w:ins w:id="10386" w:author="CMCC-shiyuan-0304" w:date="2024-03-04T18:15:33Z">
              <w:r>
                <w:rPr>
                  <w:highlight w:val="none"/>
                </w:rPr>
                <w:t>T1</w:t>
              </w:r>
            </w:ins>
          </w:p>
        </w:tc>
        <w:tc>
          <w:tcPr>
            <w:tcW w:w="1718" w:type="dxa"/>
            <w:tcBorders>
              <w:bottom w:val="single" w:color="auto" w:sz="4" w:space="0"/>
            </w:tcBorders>
          </w:tcPr>
          <w:p>
            <w:pPr>
              <w:pStyle w:val="22"/>
              <w:rPr>
                <w:ins w:id="10387" w:author="CMCC-shiyuan-0304" w:date="2024-03-04T18:15:33Z"/>
                <w:highlight w:val="none"/>
              </w:rPr>
            </w:pPr>
            <w:ins w:id="10388" w:author="CMCC-shiyuan-0304" w:date="2024-03-04T18:15:33Z">
              <w:r>
                <w:rPr>
                  <w:highlight w:val="none"/>
                </w:rPr>
                <w:t>T2</w:t>
              </w:r>
            </w:ins>
          </w:p>
        </w:tc>
        <w:tc>
          <w:tcPr>
            <w:tcW w:w="1718" w:type="dxa"/>
            <w:tcBorders>
              <w:bottom w:val="single" w:color="auto" w:sz="4" w:space="0"/>
            </w:tcBorders>
          </w:tcPr>
          <w:p>
            <w:pPr>
              <w:pStyle w:val="22"/>
              <w:rPr>
                <w:ins w:id="10389" w:author="CMCC-shiyuan-0304" w:date="2024-03-04T18:15:33Z"/>
                <w:highlight w:val="none"/>
              </w:rPr>
            </w:pPr>
            <w:ins w:id="10390" w:author="CMCC-shiyuan-0304" w:date="2024-03-04T18:15:33Z">
              <w:r>
                <w:rPr>
                  <w:highlight w:val="none"/>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391" w:author="CMCC-shiyuan-0304" w:date="2024-03-04T18:15:33Z"/>
        </w:trPr>
        <w:tc>
          <w:tcPr>
            <w:tcW w:w="2887" w:type="dxa"/>
            <w:gridSpan w:val="2"/>
            <w:tcBorders>
              <w:left w:val="single" w:color="auto" w:sz="4" w:space="0"/>
              <w:bottom w:val="single" w:color="auto" w:sz="4" w:space="0"/>
            </w:tcBorders>
          </w:tcPr>
          <w:p>
            <w:pPr>
              <w:pStyle w:val="24"/>
              <w:rPr>
                <w:ins w:id="10392" w:author="CMCC-shiyuan-0304" w:date="2024-03-04T18:15:33Z"/>
                <w:highlight w:val="none"/>
              </w:rPr>
            </w:pPr>
            <w:ins w:id="10393" w:author="CMCC-shiyuan-0304" w:date="2024-03-04T18:15:33Z">
              <w:r>
                <w:rPr>
                  <w:rFonts w:cs="Arial"/>
                  <w:szCs w:val="16"/>
                  <w:highlight w:val="none"/>
                  <w:lang w:eastAsia="ja-JP"/>
                </w:rPr>
                <w:t>EPRE ratio of PDCCH DMRS to SSS</w:t>
              </w:r>
            </w:ins>
            <w:ins w:id="10394" w:author="CMCC-shiyuan-0304" w:date="2024-03-04T18:15:33Z">
              <w:r>
                <w:rPr>
                  <w:highlight w:val="none"/>
                </w:rPr>
                <w:t>PDCCH_beta</w:t>
              </w:r>
            </w:ins>
          </w:p>
        </w:tc>
        <w:tc>
          <w:tcPr>
            <w:tcW w:w="1701" w:type="dxa"/>
            <w:tcBorders>
              <w:bottom w:val="single" w:color="auto" w:sz="4" w:space="0"/>
            </w:tcBorders>
          </w:tcPr>
          <w:p>
            <w:pPr>
              <w:pStyle w:val="23"/>
              <w:rPr>
                <w:ins w:id="10395" w:author="CMCC-shiyuan-0304" w:date="2024-03-04T18:15:33Z"/>
                <w:highlight w:val="none"/>
              </w:rPr>
            </w:pPr>
            <w:ins w:id="10396" w:author="CMCC-shiyuan-0304" w:date="2024-03-04T18:15:33Z">
              <w:r>
                <w:rPr>
                  <w:highlight w:val="none"/>
                </w:rPr>
                <w:t>dB</w:t>
              </w:r>
            </w:ins>
          </w:p>
        </w:tc>
        <w:tc>
          <w:tcPr>
            <w:tcW w:w="5154" w:type="dxa"/>
            <w:gridSpan w:val="3"/>
            <w:shd w:val="clear" w:color="auto" w:fill="auto"/>
          </w:tcPr>
          <w:p>
            <w:pPr>
              <w:pStyle w:val="23"/>
              <w:rPr>
                <w:ins w:id="10397" w:author="CMCC-shiyuan-0304" w:date="2024-03-04T18:15:33Z"/>
                <w:highlight w:val="none"/>
              </w:rPr>
            </w:pPr>
            <w:ins w:id="10398"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ins w:id="10399" w:author="CMCC-shiyuan-0304" w:date="2024-03-04T18:15:33Z"/>
        </w:trPr>
        <w:tc>
          <w:tcPr>
            <w:tcW w:w="2887" w:type="dxa"/>
            <w:gridSpan w:val="2"/>
            <w:tcBorders>
              <w:left w:val="single" w:color="auto" w:sz="4" w:space="0"/>
              <w:bottom w:val="single" w:color="auto" w:sz="4" w:space="0"/>
            </w:tcBorders>
          </w:tcPr>
          <w:p>
            <w:pPr>
              <w:pStyle w:val="24"/>
              <w:rPr>
                <w:ins w:id="10400" w:author="CMCC-shiyuan-0304" w:date="2024-03-04T18:15:33Z"/>
                <w:highlight w:val="none"/>
              </w:rPr>
            </w:pPr>
            <w:ins w:id="10401" w:author="CMCC-shiyuan-0304" w:date="2024-03-04T18:15:33Z">
              <w:r>
                <w:rPr>
                  <w:rFonts w:cs="Arial"/>
                  <w:szCs w:val="16"/>
                  <w:highlight w:val="none"/>
                  <w:lang w:eastAsia="ja-JP"/>
                </w:rPr>
                <w:t>EPRE ratio of PDCCH to PDCCH DMRS</w:t>
              </w:r>
            </w:ins>
            <w:ins w:id="10402" w:author="CMCC-shiyuan-0304" w:date="2024-03-04T18:15:33Z">
              <w:r>
                <w:rPr>
                  <w:highlight w:val="none"/>
                </w:rPr>
                <w:t>PDCCH_DMRS_beta</w:t>
              </w:r>
            </w:ins>
          </w:p>
        </w:tc>
        <w:tc>
          <w:tcPr>
            <w:tcW w:w="1701" w:type="dxa"/>
            <w:tcBorders>
              <w:bottom w:val="single" w:color="auto" w:sz="4" w:space="0"/>
            </w:tcBorders>
          </w:tcPr>
          <w:p>
            <w:pPr>
              <w:pStyle w:val="23"/>
              <w:rPr>
                <w:ins w:id="10403" w:author="CMCC-shiyuan-0304" w:date="2024-03-04T18:15:33Z"/>
                <w:highlight w:val="none"/>
              </w:rPr>
            </w:pPr>
            <w:ins w:id="10404" w:author="CMCC-shiyuan-0304" w:date="2024-03-04T18:15:33Z">
              <w:r>
                <w:rPr>
                  <w:highlight w:val="none"/>
                </w:rPr>
                <w:t>dB</w:t>
              </w:r>
            </w:ins>
          </w:p>
        </w:tc>
        <w:tc>
          <w:tcPr>
            <w:tcW w:w="5154" w:type="dxa"/>
            <w:gridSpan w:val="3"/>
            <w:tcBorders>
              <w:bottom w:val="single" w:color="auto" w:sz="4" w:space="0"/>
            </w:tcBorders>
            <w:shd w:val="clear" w:color="auto" w:fill="auto"/>
          </w:tcPr>
          <w:p>
            <w:pPr>
              <w:pStyle w:val="23"/>
              <w:rPr>
                <w:ins w:id="10405"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06" w:author="CMCC-shiyuan-0304" w:date="2024-03-04T18:15:33Z"/>
        </w:trPr>
        <w:tc>
          <w:tcPr>
            <w:tcW w:w="2887" w:type="dxa"/>
            <w:gridSpan w:val="2"/>
            <w:tcBorders>
              <w:left w:val="single" w:color="auto" w:sz="4" w:space="0"/>
              <w:bottom w:val="single" w:color="auto" w:sz="4" w:space="0"/>
            </w:tcBorders>
          </w:tcPr>
          <w:p>
            <w:pPr>
              <w:pStyle w:val="24"/>
              <w:rPr>
                <w:ins w:id="10407" w:author="CMCC-shiyuan-0304" w:date="2024-03-04T18:15:33Z"/>
                <w:highlight w:val="none"/>
              </w:rPr>
            </w:pPr>
            <w:ins w:id="10408" w:author="CMCC-shiyuan-0304" w:date="2024-03-04T18:15:33Z">
              <w:r>
                <w:rPr>
                  <w:rFonts w:cs="Arial"/>
                  <w:szCs w:val="16"/>
                  <w:highlight w:val="none"/>
                  <w:lang w:eastAsia="ja-JP"/>
                </w:rPr>
                <w:t>EPRE ratio of PBCH DMRS to SSS</w:t>
              </w:r>
            </w:ins>
            <w:ins w:id="10409" w:author="CMCC-shiyuan-0304" w:date="2024-03-04T18:15:33Z">
              <w:r>
                <w:rPr>
                  <w:highlight w:val="none"/>
                </w:rPr>
                <w:t>PBCH_beta</w:t>
              </w:r>
            </w:ins>
          </w:p>
        </w:tc>
        <w:tc>
          <w:tcPr>
            <w:tcW w:w="1701" w:type="dxa"/>
            <w:tcBorders>
              <w:bottom w:val="single" w:color="auto" w:sz="4" w:space="0"/>
            </w:tcBorders>
          </w:tcPr>
          <w:p>
            <w:pPr>
              <w:pStyle w:val="23"/>
              <w:rPr>
                <w:ins w:id="10410" w:author="CMCC-shiyuan-0304" w:date="2024-03-04T18:15:33Z"/>
                <w:highlight w:val="none"/>
              </w:rPr>
            </w:pPr>
            <w:ins w:id="10411" w:author="CMCC-shiyuan-0304" w:date="2024-03-04T18:15:33Z">
              <w:r>
                <w:rPr>
                  <w:highlight w:val="none"/>
                </w:rPr>
                <w:t>dB</w:t>
              </w:r>
            </w:ins>
          </w:p>
        </w:tc>
        <w:tc>
          <w:tcPr>
            <w:tcW w:w="5154" w:type="dxa"/>
            <w:gridSpan w:val="3"/>
            <w:tcBorders>
              <w:bottom w:val="nil"/>
            </w:tcBorders>
            <w:shd w:val="clear" w:color="auto" w:fill="auto"/>
            <w:vAlign w:val="center"/>
          </w:tcPr>
          <w:p>
            <w:pPr>
              <w:pStyle w:val="23"/>
              <w:rPr>
                <w:ins w:id="10412" w:author="CMCC-shiyuan-0304" w:date="2024-03-04T18:15:33Z"/>
                <w:highlight w:val="none"/>
              </w:rPr>
            </w:pPr>
            <w:ins w:id="10413"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14" w:author="CMCC-shiyuan-0304" w:date="2024-03-04T18:15:33Z"/>
        </w:trPr>
        <w:tc>
          <w:tcPr>
            <w:tcW w:w="2887" w:type="dxa"/>
            <w:gridSpan w:val="2"/>
            <w:tcBorders>
              <w:left w:val="single" w:color="auto" w:sz="4" w:space="0"/>
              <w:bottom w:val="single" w:color="auto" w:sz="4" w:space="0"/>
            </w:tcBorders>
          </w:tcPr>
          <w:p>
            <w:pPr>
              <w:pStyle w:val="24"/>
              <w:rPr>
                <w:ins w:id="10415" w:author="CMCC-shiyuan-0304" w:date="2024-03-04T18:15:33Z"/>
                <w:highlight w:val="none"/>
              </w:rPr>
            </w:pPr>
            <w:ins w:id="10416" w:author="CMCC-shiyuan-0304" w:date="2024-03-04T18:15:33Z">
              <w:r>
                <w:rPr>
                  <w:rFonts w:cs="Arial"/>
                  <w:szCs w:val="16"/>
                  <w:highlight w:val="none"/>
                  <w:lang w:eastAsia="ja-JP"/>
                </w:rPr>
                <w:t>EPRE ratio of PBCH to PBCH DMRS</w:t>
              </w:r>
            </w:ins>
            <w:ins w:id="10417" w:author="CMCC-shiyuan-0304" w:date="2024-03-04T18:15:33Z">
              <w:r>
                <w:rPr>
                  <w:highlight w:val="none"/>
                </w:rPr>
                <w:t>PSS_beta</w:t>
              </w:r>
            </w:ins>
          </w:p>
        </w:tc>
        <w:tc>
          <w:tcPr>
            <w:tcW w:w="1701" w:type="dxa"/>
            <w:tcBorders>
              <w:bottom w:val="single" w:color="auto" w:sz="4" w:space="0"/>
            </w:tcBorders>
          </w:tcPr>
          <w:p>
            <w:pPr>
              <w:pStyle w:val="23"/>
              <w:rPr>
                <w:ins w:id="10418" w:author="CMCC-shiyuan-0304" w:date="2024-03-04T18:15:33Z"/>
                <w:highlight w:val="none"/>
              </w:rPr>
            </w:pPr>
            <w:ins w:id="10419" w:author="CMCC-shiyuan-0304" w:date="2024-03-04T18:15:33Z">
              <w:r>
                <w:rPr>
                  <w:highlight w:val="none"/>
                </w:rPr>
                <w:t>dB</w:t>
              </w:r>
            </w:ins>
          </w:p>
        </w:tc>
        <w:tc>
          <w:tcPr>
            <w:tcW w:w="5154" w:type="dxa"/>
            <w:gridSpan w:val="3"/>
            <w:tcBorders>
              <w:top w:val="nil"/>
              <w:bottom w:val="nil"/>
            </w:tcBorders>
            <w:shd w:val="clear" w:color="auto" w:fill="auto"/>
          </w:tcPr>
          <w:p>
            <w:pPr>
              <w:pStyle w:val="23"/>
              <w:rPr>
                <w:ins w:id="10420"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ins w:id="10421" w:author="CMCC-shiyuan-0304" w:date="2024-03-04T18:15:33Z"/>
        </w:trPr>
        <w:tc>
          <w:tcPr>
            <w:tcW w:w="2887" w:type="dxa"/>
            <w:gridSpan w:val="2"/>
            <w:tcBorders>
              <w:left w:val="single" w:color="auto" w:sz="4" w:space="0"/>
              <w:bottom w:val="single" w:color="auto" w:sz="4" w:space="0"/>
            </w:tcBorders>
          </w:tcPr>
          <w:p>
            <w:pPr>
              <w:pStyle w:val="24"/>
              <w:rPr>
                <w:ins w:id="10422" w:author="CMCC-shiyuan-0304" w:date="2024-03-04T18:15:33Z"/>
                <w:highlight w:val="none"/>
              </w:rPr>
            </w:pPr>
            <w:ins w:id="10423" w:author="CMCC-shiyuan-0304" w:date="2024-03-04T18:15:33Z">
              <w:r>
                <w:rPr>
                  <w:rFonts w:cs="Arial"/>
                  <w:szCs w:val="16"/>
                  <w:highlight w:val="none"/>
                  <w:lang w:eastAsia="ja-JP"/>
                </w:rPr>
                <w:t>EPRE ratio of PSS to SSS</w:t>
              </w:r>
            </w:ins>
            <w:ins w:id="10424" w:author="CMCC-shiyuan-0304" w:date="2024-03-04T18:15:33Z">
              <w:r>
                <w:rPr>
                  <w:highlight w:val="none"/>
                </w:rPr>
                <w:t>SSS_beta</w:t>
              </w:r>
            </w:ins>
          </w:p>
        </w:tc>
        <w:tc>
          <w:tcPr>
            <w:tcW w:w="1701" w:type="dxa"/>
            <w:tcBorders>
              <w:bottom w:val="single" w:color="auto" w:sz="4" w:space="0"/>
            </w:tcBorders>
          </w:tcPr>
          <w:p>
            <w:pPr>
              <w:pStyle w:val="23"/>
              <w:rPr>
                <w:ins w:id="10425" w:author="CMCC-shiyuan-0304" w:date="2024-03-04T18:15:33Z"/>
                <w:highlight w:val="none"/>
              </w:rPr>
            </w:pPr>
            <w:ins w:id="10426" w:author="CMCC-shiyuan-0304" w:date="2024-03-04T18:15:33Z">
              <w:r>
                <w:rPr>
                  <w:highlight w:val="none"/>
                </w:rPr>
                <w:t>dB</w:t>
              </w:r>
            </w:ins>
          </w:p>
        </w:tc>
        <w:tc>
          <w:tcPr>
            <w:tcW w:w="5154" w:type="dxa"/>
            <w:gridSpan w:val="3"/>
            <w:tcBorders>
              <w:top w:val="nil"/>
              <w:bottom w:val="nil"/>
            </w:tcBorders>
            <w:shd w:val="clear" w:color="auto" w:fill="auto"/>
          </w:tcPr>
          <w:p>
            <w:pPr>
              <w:pStyle w:val="23"/>
              <w:rPr>
                <w:ins w:id="10427"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28" w:author="CMCC-shiyuan-0304" w:date="2024-03-04T18:15:33Z"/>
        </w:trPr>
        <w:tc>
          <w:tcPr>
            <w:tcW w:w="2887" w:type="dxa"/>
            <w:gridSpan w:val="2"/>
            <w:tcBorders>
              <w:left w:val="single" w:color="auto" w:sz="4" w:space="0"/>
              <w:bottom w:val="single" w:color="auto" w:sz="4" w:space="0"/>
            </w:tcBorders>
          </w:tcPr>
          <w:p>
            <w:pPr>
              <w:pStyle w:val="24"/>
              <w:rPr>
                <w:ins w:id="10429" w:author="CMCC-shiyuan-0304" w:date="2024-03-04T18:15:33Z"/>
                <w:highlight w:val="none"/>
              </w:rPr>
            </w:pPr>
            <w:ins w:id="10430" w:author="CMCC-shiyuan-0304" w:date="2024-03-04T18:15:33Z">
              <w:r>
                <w:rPr>
                  <w:rFonts w:cs="Arial"/>
                  <w:szCs w:val="16"/>
                  <w:highlight w:val="none"/>
                  <w:lang w:eastAsia="ja-JP"/>
                </w:rPr>
                <w:t xml:space="preserve">EPRE ratio of PDSCH DMRS to SSS </w:t>
              </w:r>
            </w:ins>
            <w:ins w:id="10431" w:author="CMCC-shiyuan-0304" w:date="2024-03-04T18:15:33Z">
              <w:r>
                <w:rPr>
                  <w:highlight w:val="none"/>
                </w:rPr>
                <w:t>PDSCH_beta</w:t>
              </w:r>
            </w:ins>
          </w:p>
        </w:tc>
        <w:tc>
          <w:tcPr>
            <w:tcW w:w="1701" w:type="dxa"/>
            <w:tcBorders>
              <w:bottom w:val="single" w:color="auto" w:sz="4" w:space="0"/>
            </w:tcBorders>
          </w:tcPr>
          <w:p>
            <w:pPr>
              <w:pStyle w:val="23"/>
              <w:rPr>
                <w:ins w:id="10432" w:author="CMCC-shiyuan-0304" w:date="2024-03-04T18:15:33Z"/>
                <w:highlight w:val="none"/>
              </w:rPr>
            </w:pPr>
            <w:ins w:id="10433" w:author="CMCC-shiyuan-0304" w:date="2024-03-04T18:15:33Z">
              <w:r>
                <w:rPr>
                  <w:highlight w:val="none"/>
                </w:rPr>
                <w:t>dB</w:t>
              </w:r>
            </w:ins>
          </w:p>
        </w:tc>
        <w:tc>
          <w:tcPr>
            <w:tcW w:w="5154" w:type="dxa"/>
            <w:gridSpan w:val="3"/>
            <w:tcBorders>
              <w:top w:val="nil"/>
              <w:bottom w:val="nil"/>
            </w:tcBorders>
            <w:shd w:val="clear" w:color="auto" w:fill="auto"/>
          </w:tcPr>
          <w:p>
            <w:pPr>
              <w:pStyle w:val="23"/>
              <w:rPr>
                <w:ins w:id="10434"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35" w:author="CMCC-shiyuan-0304" w:date="2024-03-04T18:15:33Z"/>
        </w:trPr>
        <w:tc>
          <w:tcPr>
            <w:tcW w:w="2887" w:type="dxa"/>
            <w:gridSpan w:val="2"/>
            <w:tcBorders>
              <w:left w:val="single" w:color="auto" w:sz="4" w:space="0"/>
              <w:bottom w:val="single" w:color="auto" w:sz="4" w:space="0"/>
            </w:tcBorders>
          </w:tcPr>
          <w:p>
            <w:pPr>
              <w:pStyle w:val="24"/>
              <w:rPr>
                <w:ins w:id="10436" w:author="CMCC-shiyuan-0304" w:date="2024-03-04T18:15:33Z"/>
                <w:rFonts w:cs="Arial"/>
                <w:szCs w:val="16"/>
                <w:highlight w:val="none"/>
                <w:lang w:eastAsia="ja-JP"/>
              </w:rPr>
            </w:pPr>
            <w:ins w:id="10437" w:author="CMCC-shiyuan-0304" w:date="2024-03-04T18:15:33Z">
              <w:r>
                <w:rPr>
                  <w:rFonts w:cs="Arial"/>
                  <w:szCs w:val="16"/>
                  <w:highlight w:val="none"/>
                  <w:lang w:eastAsia="ja-JP"/>
                </w:rPr>
                <w:t>EPRE ratio of PDSCH to PDSCH DMRS</w:t>
              </w:r>
            </w:ins>
          </w:p>
        </w:tc>
        <w:tc>
          <w:tcPr>
            <w:tcW w:w="1701" w:type="dxa"/>
            <w:tcBorders>
              <w:bottom w:val="single" w:color="auto" w:sz="4" w:space="0"/>
            </w:tcBorders>
          </w:tcPr>
          <w:p>
            <w:pPr>
              <w:pStyle w:val="23"/>
              <w:rPr>
                <w:ins w:id="10438" w:author="CMCC-shiyuan-0304" w:date="2024-03-04T18:15:33Z"/>
                <w:highlight w:val="none"/>
              </w:rPr>
            </w:pPr>
            <w:ins w:id="10439" w:author="CMCC-shiyuan-0304" w:date="2024-03-04T18:15:33Z">
              <w:r>
                <w:rPr>
                  <w:rFonts w:hint="eastAsia"/>
                  <w:highlight w:val="none"/>
                  <w:lang w:eastAsia="zh-CN"/>
                </w:rPr>
                <w:t>d</w:t>
              </w:r>
            </w:ins>
            <w:ins w:id="10440" w:author="CMCC-shiyuan-0304" w:date="2024-03-04T18:15:33Z">
              <w:r>
                <w:rPr>
                  <w:highlight w:val="none"/>
                  <w:lang w:eastAsia="zh-CN"/>
                </w:rPr>
                <w:t>B</w:t>
              </w:r>
            </w:ins>
          </w:p>
        </w:tc>
        <w:tc>
          <w:tcPr>
            <w:tcW w:w="5154" w:type="dxa"/>
            <w:gridSpan w:val="3"/>
            <w:tcBorders>
              <w:top w:val="nil"/>
              <w:bottom w:val="nil"/>
            </w:tcBorders>
            <w:shd w:val="clear" w:color="auto" w:fill="auto"/>
          </w:tcPr>
          <w:p>
            <w:pPr>
              <w:pStyle w:val="23"/>
              <w:rPr>
                <w:ins w:id="10441"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42" w:author="CMCC-shiyuan-0304" w:date="2024-03-04T18:15:33Z"/>
        </w:trPr>
        <w:tc>
          <w:tcPr>
            <w:tcW w:w="2887" w:type="dxa"/>
            <w:gridSpan w:val="2"/>
            <w:tcBorders>
              <w:left w:val="single" w:color="auto" w:sz="4" w:space="0"/>
              <w:bottom w:val="single" w:color="auto" w:sz="4" w:space="0"/>
            </w:tcBorders>
          </w:tcPr>
          <w:p>
            <w:pPr>
              <w:pStyle w:val="24"/>
              <w:rPr>
                <w:ins w:id="10443" w:author="CMCC-shiyuan-0304" w:date="2024-03-04T18:15:33Z"/>
                <w:rFonts w:cs="Arial"/>
                <w:szCs w:val="16"/>
                <w:highlight w:val="none"/>
                <w:lang w:eastAsia="ja-JP"/>
              </w:rPr>
            </w:pPr>
            <w:ins w:id="10444" w:author="CMCC-shiyuan-0304" w:date="2024-03-04T18:15:33Z">
              <w:r>
                <w:rPr>
                  <w:rFonts w:cs="Arial"/>
                  <w:szCs w:val="16"/>
                  <w:highlight w:val="none"/>
                  <w:lang w:eastAsia="ja-JP"/>
                </w:rPr>
                <w:t>EPRE ratio of OCNG DMRS to SSS</w:t>
              </w:r>
            </w:ins>
          </w:p>
        </w:tc>
        <w:tc>
          <w:tcPr>
            <w:tcW w:w="1701" w:type="dxa"/>
            <w:tcBorders>
              <w:bottom w:val="single" w:color="auto" w:sz="4" w:space="0"/>
            </w:tcBorders>
          </w:tcPr>
          <w:p>
            <w:pPr>
              <w:pStyle w:val="23"/>
              <w:rPr>
                <w:ins w:id="10445" w:author="CMCC-shiyuan-0304" w:date="2024-03-04T18:15:33Z"/>
                <w:highlight w:val="none"/>
              </w:rPr>
            </w:pPr>
            <w:ins w:id="10446" w:author="CMCC-shiyuan-0304" w:date="2024-03-04T18:15:33Z">
              <w:r>
                <w:rPr>
                  <w:rFonts w:hint="eastAsia"/>
                  <w:highlight w:val="none"/>
                  <w:lang w:eastAsia="zh-CN"/>
                </w:rPr>
                <w:t>d</w:t>
              </w:r>
            </w:ins>
            <w:ins w:id="10447" w:author="CMCC-shiyuan-0304" w:date="2024-03-04T18:15:33Z">
              <w:r>
                <w:rPr>
                  <w:highlight w:val="none"/>
                  <w:lang w:eastAsia="zh-CN"/>
                </w:rPr>
                <w:t>B</w:t>
              </w:r>
            </w:ins>
          </w:p>
        </w:tc>
        <w:tc>
          <w:tcPr>
            <w:tcW w:w="5154" w:type="dxa"/>
            <w:gridSpan w:val="3"/>
            <w:tcBorders>
              <w:top w:val="nil"/>
              <w:bottom w:val="nil"/>
            </w:tcBorders>
            <w:shd w:val="clear" w:color="auto" w:fill="auto"/>
          </w:tcPr>
          <w:p>
            <w:pPr>
              <w:pStyle w:val="23"/>
              <w:rPr>
                <w:ins w:id="10448"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0449" w:author="CMCC-shiyuan-0304" w:date="2024-03-04T18:15:33Z"/>
        </w:trPr>
        <w:tc>
          <w:tcPr>
            <w:tcW w:w="2887" w:type="dxa"/>
            <w:gridSpan w:val="2"/>
            <w:tcBorders>
              <w:left w:val="single" w:color="auto" w:sz="4" w:space="0"/>
              <w:bottom w:val="single" w:color="auto" w:sz="4" w:space="0"/>
            </w:tcBorders>
            <w:vAlign w:val="center"/>
          </w:tcPr>
          <w:p>
            <w:pPr>
              <w:pStyle w:val="24"/>
              <w:rPr>
                <w:ins w:id="10450" w:author="CMCC-shiyuan-0304" w:date="2024-03-04T18:15:33Z"/>
                <w:highlight w:val="none"/>
              </w:rPr>
            </w:pPr>
            <w:ins w:id="10451" w:author="CMCC-shiyuan-0304" w:date="2024-03-04T18:15:33Z">
              <w:r>
                <w:rPr>
                  <w:rFonts w:cs="Arial"/>
                  <w:szCs w:val="16"/>
                  <w:highlight w:val="none"/>
                  <w:lang w:eastAsia="ja-JP"/>
                </w:rPr>
                <w:t>EPRE ratio of OCNG to OCNG DMRS</w:t>
              </w:r>
            </w:ins>
          </w:p>
        </w:tc>
        <w:tc>
          <w:tcPr>
            <w:tcW w:w="1701" w:type="dxa"/>
            <w:tcBorders>
              <w:bottom w:val="single" w:color="auto" w:sz="4" w:space="0"/>
            </w:tcBorders>
          </w:tcPr>
          <w:p>
            <w:pPr>
              <w:pStyle w:val="23"/>
              <w:rPr>
                <w:ins w:id="10452" w:author="CMCC-shiyuan-0304" w:date="2024-03-04T18:15:33Z"/>
                <w:highlight w:val="none"/>
              </w:rPr>
            </w:pPr>
            <w:ins w:id="10453" w:author="CMCC-shiyuan-0304" w:date="2024-03-04T18:15:33Z">
              <w:r>
                <w:rPr>
                  <w:highlight w:val="none"/>
                </w:rPr>
                <w:t>dB</w:t>
              </w:r>
            </w:ins>
          </w:p>
        </w:tc>
        <w:tc>
          <w:tcPr>
            <w:tcW w:w="5154" w:type="dxa"/>
            <w:gridSpan w:val="3"/>
            <w:tcBorders>
              <w:top w:val="nil"/>
            </w:tcBorders>
            <w:shd w:val="clear" w:color="auto" w:fill="auto"/>
          </w:tcPr>
          <w:p>
            <w:pPr>
              <w:pStyle w:val="23"/>
              <w:rPr>
                <w:ins w:id="10454"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ins w:id="10455" w:author="CMCC-shiyuan-0304" w:date="2024-03-04T18:15:33Z"/>
        </w:trPr>
        <w:tc>
          <w:tcPr>
            <w:tcW w:w="1328" w:type="dxa"/>
            <w:tcBorders>
              <w:bottom w:val="nil"/>
            </w:tcBorders>
            <w:shd w:val="clear" w:color="auto" w:fill="auto"/>
          </w:tcPr>
          <w:p>
            <w:pPr>
              <w:pStyle w:val="24"/>
              <w:rPr>
                <w:ins w:id="10456" w:author="CMCC-shiyuan-0304" w:date="2024-03-04T18:15:33Z"/>
                <w:highlight w:val="none"/>
              </w:rPr>
            </w:pPr>
            <w:ins w:id="10457" w:author="CMCC-shiyuan-0304" w:date="2024-03-04T18:15:33Z">
              <w:r>
                <w:rPr>
                  <w:highlight w:val="none"/>
                </w:rPr>
                <w:t>SNR on RLM-RS</w:t>
              </w:r>
            </w:ins>
          </w:p>
        </w:tc>
        <w:tc>
          <w:tcPr>
            <w:tcW w:w="1559" w:type="dxa"/>
          </w:tcPr>
          <w:p>
            <w:pPr>
              <w:pStyle w:val="24"/>
              <w:rPr>
                <w:ins w:id="10458" w:author="CMCC-shiyuan-0304" w:date="2024-03-04T18:15:33Z"/>
                <w:highlight w:val="none"/>
              </w:rPr>
            </w:pPr>
            <w:ins w:id="10459" w:author="CMCC-shiyuan-0304" w:date="2024-03-04T18:15:33Z">
              <w:r>
                <w:rPr>
                  <w:highlight w:val="none"/>
                </w:rPr>
                <w:t>Config 1</w:t>
              </w:r>
            </w:ins>
          </w:p>
        </w:tc>
        <w:tc>
          <w:tcPr>
            <w:tcW w:w="1701" w:type="dxa"/>
            <w:tcBorders>
              <w:bottom w:val="nil"/>
            </w:tcBorders>
            <w:shd w:val="clear" w:color="auto" w:fill="auto"/>
          </w:tcPr>
          <w:p>
            <w:pPr>
              <w:pStyle w:val="23"/>
              <w:rPr>
                <w:ins w:id="10460" w:author="CMCC-shiyuan-0304" w:date="2024-03-04T18:15:33Z"/>
                <w:highlight w:val="none"/>
              </w:rPr>
            </w:pPr>
            <w:ins w:id="10461" w:author="CMCC-shiyuan-0304" w:date="2024-03-04T18:15:33Z">
              <w:r>
                <w:rPr>
                  <w:highlight w:val="none"/>
                </w:rPr>
                <w:t>dB</w:t>
              </w:r>
            </w:ins>
          </w:p>
        </w:tc>
        <w:tc>
          <w:tcPr>
            <w:tcW w:w="1718" w:type="dxa"/>
          </w:tcPr>
          <w:p>
            <w:pPr>
              <w:pStyle w:val="23"/>
              <w:rPr>
                <w:ins w:id="10462" w:author="CMCC-shiyuan-0304" w:date="2024-03-04T18:15:33Z"/>
                <w:highlight w:val="none"/>
              </w:rPr>
            </w:pPr>
            <w:ins w:id="10463" w:author="CMCC-shiyuan-0304" w:date="2024-03-04T18:15:33Z">
              <w:r>
                <w:rPr>
                  <w:highlight w:val="none"/>
                </w:rPr>
                <w:t>1</w:t>
              </w:r>
            </w:ins>
          </w:p>
        </w:tc>
        <w:tc>
          <w:tcPr>
            <w:tcW w:w="1718" w:type="dxa"/>
          </w:tcPr>
          <w:p>
            <w:pPr>
              <w:keepNext/>
              <w:keepLines/>
              <w:spacing w:after="0"/>
              <w:jc w:val="center"/>
              <w:rPr>
                <w:ins w:id="10464" w:author="CMCC-shiyuan-0304" w:date="2024-03-04T18:15:33Z"/>
                <w:rFonts w:ascii="Arial" w:hAnsi="Arial"/>
                <w:sz w:val="18"/>
                <w:highlight w:val="none"/>
              </w:rPr>
            </w:pPr>
            <w:ins w:id="10465" w:author="CMCC-shiyuan-0304" w:date="2024-03-04T18:15:33Z">
              <w:r>
                <w:rPr>
                  <w:rFonts w:ascii="Arial" w:hAnsi="Arial"/>
                  <w:sz w:val="18"/>
                  <w:highlight w:val="none"/>
                </w:rPr>
                <w:t>-7</w:t>
              </w:r>
            </w:ins>
          </w:p>
        </w:tc>
        <w:tc>
          <w:tcPr>
            <w:tcW w:w="1718" w:type="dxa"/>
          </w:tcPr>
          <w:p>
            <w:pPr>
              <w:keepNext/>
              <w:keepLines/>
              <w:spacing w:after="0"/>
              <w:jc w:val="center"/>
              <w:rPr>
                <w:ins w:id="10466" w:author="CMCC-shiyuan-0304" w:date="2024-03-04T18:15:33Z"/>
                <w:rFonts w:ascii="Arial" w:hAnsi="Arial"/>
                <w:sz w:val="18"/>
                <w:highlight w:val="none"/>
              </w:rPr>
            </w:pPr>
            <w:ins w:id="10467" w:author="CMCC-shiyuan-0304" w:date="2024-03-04T18:15:33Z">
              <w:r>
                <w:rPr>
                  <w:rFonts w:ascii="Arial" w:hAnsi="Arial"/>
                  <w:sz w:val="18"/>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ins w:id="10468" w:author="CMCC-shiyuan-0304" w:date="2024-03-04T18:15:33Z"/>
        </w:trPr>
        <w:tc>
          <w:tcPr>
            <w:tcW w:w="1328" w:type="dxa"/>
            <w:tcBorders>
              <w:top w:val="nil"/>
              <w:bottom w:val="nil"/>
            </w:tcBorders>
            <w:shd w:val="clear" w:color="auto" w:fill="auto"/>
          </w:tcPr>
          <w:p>
            <w:pPr>
              <w:pStyle w:val="24"/>
              <w:rPr>
                <w:ins w:id="10469" w:author="CMCC-shiyuan-0304" w:date="2024-03-04T18:15:33Z"/>
                <w:highlight w:val="none"/>
              </w:rPr>
            </w:pPr>
          </w:p>
        </w:tc>
        <w:tc>
          <w:tcPr>
            <w:tcW w:w="1559" w:type="dxa"/>
          </w:tcPr>
          <w:p>
            <w:pPr>
              <w:pStyle w:val="24"/>
              <w:rPr>
                <w:ins w:id="10470" w:author="CMCC-shiyuan-0304" w:date="2024-03-04T18:15:33Z"/>
                <w:highlight w:val="none"/>
              </w:rPr>
            </w:pPr>
            <w:ins w:id="10471" w:author="CMCC-shiyuan-0304" w:date="2024-03-04T18:15:33Z">
              <w:r>
                <w:rPr>
                  <w:highlight w:val="none"/>
                </w:rPr>
                <w:t>Config 2</w:t>
              </w:r>
            </w:ins>
          </w:p>
        </w:tc>
        <w:tc>
          <w:tcPr>
            <w:tcW w:w="1701" w:type="dxa"/>
            <w:tcBorders>
              <w:top w:val="nil"/>
              <w:bottom w:val="nil"/>
            </w:tcBorders>
            <w:shd w:val="clear" w:color="auto" w:fill="auto"/>
          </w:tcPr>
          <w:p>
            <w:pPr>
              <w:pStyle w:val="23"/>
              <w:rPr>
                <w:ins w:id="10472" w:author="CMCC-shiyuan-0304" w:date="2024-03-04T18:15:33Z"/>
                <w:highlight w:val="none"/>
              </w:rPr>
            </w:pPr>
          </w:p>
        </w:tc>
        <w:tc>
          <w:tcPr>
            <w:tcW w:w="1718" w:type="dxa"/>
          </w:tcPr>
          <w:p>
            <w:pPr>
              <w:pStyle w:val="23"/>
              <w:rPr>
                <w:ins w:id="10473" w:author="CMCC-shiyuan-0304" w:date="2024-03-04T18:15:33Z"/>
                <w:highlight w:val="none"/>
              </w:rPr>
            </w:pPr>
            <w:ins w:id="10474" w:author="CMCC-shiyuan-0304" w:date="2024-03-04T18:15:33Z">
              <w:r>
                <w:rPr>
                  <w:highlight w:val="none"/>
                </w:rPr>
                <w:t>1</w:t>
              </w:r>
            </w:ins>
          </w:p>
        </w:tc>
        <w:tc>
          <w:tcPr>
            <w:tcW w:w="1718" w:type="dxa"/>
          </w:tcPr>
          <w:p>
            <w:pPr>
              <w:keepNext/>
              <w:keepLines/>
              <w:spacing w:after="0"/>
              <w:jc w:val="center"/>
              <w:rPr>
                <w:ins w:id="10475" w:author="CMCC-shiyuan-0304" w:date="2024-03-04T18:15:33Z"/>
                <w:rFonts w:ascii="Arial" w:hAnsi="Arial"/>
                <w:sz w:val="18"/>
                <w:highlight w:val="none"/>
              </w:rPr>
            </w:pPr>
            <w:ins w:id="10476" w:author="CMCC-shiyuan-0304" w:date="2024-03-04T18:15:33Z">
              <w:r>
                <w:rPr>
                  <w:rFonts w:ascii="Arial" w:hAnsi="Arial"/>
                  <w:sz w:val="18"/>
                  <w:highlight w:val="none"/>
                </w:rPr>
                <w:t>-7</w:t>
              </w:r>
            </w:ins>
          </w:p>
        </w:tc>
        <w:tc>
          <w:tcPr>
            <w:tcW w:w="1718" w:type="dxa"/>
          </w:tcPr>
          <w:p>
            <w:pPr>
              <w:keepNext/>
              <w:keepLines/>
              <w:spacing w:after="0"/>
              <w:jc w:val="center"/>
              <w:rPr>
                <w:ins w:id="10477" w:author="CMCC-shiyuan-0304" w:date="2024-03-04T18:15:33Z"/>
                <w:rFonts w:ascii="Arial" w:hAnsi="Arial"/>
                <w:sz w:val="18"/>
                <w:highlight w:val="none"/>
              </w:rPr>
            </w:pPr>
            <w:ins w:id="10478" w:author="CMCC-shiyuan-0304" w:date="2024-03-04T18:15:33Z">
              <w:r>
                <w:rPr>
                  <w:rFonts w:ascii="Arial" w:hAnsi="Arial"/>
                  <w:sz w:val="18"/>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0479" w:author="CMCC-shiyuan-0304" w:date="2024-03-04T18:15:33Z"/>
        </w:trPr>
        <w:tc>
          <w:tcPr>
            <w:tcW w:w="1328" w:type="dxa"/>
            <w:tcBorders>
              <w:top w:val="nil"/>
              <w:bottom w:val="single" w:color="auto" w:sz="4" w:space="0"/>
            </w:tcBorders>
            <w:shd w:val="clear" w:color="auto" w:fill="auto"/>
          </w:tcPr>
          <w:p>
            <w:pPr>
              <w:pStyle w:val="24"/>
              <w:rPr>
                <w:ins w:id="10480" w:author="CMCC-shiyuan-0304" w:date="2024-03-04T18:15:33Z"/>
                <w:highlight w:val="none"/>
              </w:rPr>
            </w:pPr>
          </w:p>
        </w:tc>
        <w:tc>
          <w:tcPr>
            <w:tcW w:w="1559" w:type="dxa"/>
          </w:tcPr>
          <w:p>
            <w:pPr>
              <w:pStyle w:val="24"/>
              <w:rPr>
                <w:ins w:id="10481" w:author="CMCC-shiyuan-0304" w:date="2024-03-04T18:15:33Z"/>
                <w:highlight w:val="none"/>
              </w:rPr>
            </w:pPr>
            <w:ins w:id="10482" w:author="CMCC-shiyuan-0304" w:date="2024-03-04T18:15:33Z">
              <w:r>
                <w:rPr>
                  <w:highlight w:val="none"/>
                </w:rPr>
                <w:t>Config 3</w:t>
              </w:r>
            </w:ins>
          </w:p>
        </w:tc>
        <w:tc>
          <w:tcPr>
            <w:tcW w:w="1701" w:type="dxa"/>
            <w:tcBorders>
              <w:top w:val="nil"/>
              <w:bottom w:val="single" w:color="auto" w:sz="4" w:space="0"/>
            </w:tcBorders>
            <w:shd w:val="clear" w:color="auto" w:fill="auto"/>
          </w:tcPr>
          <w:p>
            <w:pPr>
              <w:pStyle w:val="23"/>
              <w:rPr>
                <w:ins w:id="10483" w:author="CMCC-shiyuan-0304" w:date="2024-03-04T18:15:33Z"/>
                <w:highlight w:val="none"/>
              </w:rPr>
            </w:pPr>
          </w:p>
        </w:tc>
        <w:tc>
          <w:tcPr>
            <w:tcW w:w="1718" w:type="dxa"/>
          </w:tcPr>
          <w:p>
            <w:pPr>
              <w:pStyle w:val="23"/>
              <w:rPr>
                <w:ins w:id="10484" w:author="CMCC-shiyuan-0304" w:date="2024-03-04T18:15:33Z"/>
                <w:highlight w:val="none"/>
              </w:rPr>
            </w:pPr>
            <w:ins w:id="10485" w:author="CMCC-shiyuan-0304" w:date="2024-03-04T18:15:33Z">
              <w:r>
                <w:rPr>
                  <w:highlight w:val="none"/>
                </w:rPr>
                <w:t>1</w:t>
              </w:r>
            </w:ins>
          </w:p>
        </w:tc>
        <w:tc>
          <w:tcPr>
            <w:tcW w:w="1718" w:type="dxa"/>
          </w:tcPr>
          <w:p>
            <w:pPr>
              <w:keepNext/>
              <w:keepLines/>
              <w:spacing w:after="0"/>
              <w:jc w:val="center"/>
              <w:rPr>
                <w:ins w:id="10486" w:author="CMCC-shiyuan-0304" w:date="2024-03-04T18:15:33Z"/>
                <w:rFonts w:ascii="Arial" w:hAnsi="Arial"/>
                <w:sz w:val="18"/>
                <w:highlight w:val="none"/>
              </w:rPr>
            </w:pPr>
            <w:ins w:id="10487" w:author="CMCC-shiyuan-0304" w:date="2024-03-04T18:15:33Z">
              <w:r>
                <w:rPr>
                  <w:rFonts w:ascii="Arial" w:hAnsi="Arial"/>
                  <w:sz w:val="18"/>
                  <w:highlight w:val="none"/>
                </w:rPr>
                <w:t>-7</w:t>
              </w:r>
            </w:ins>
          </w:p>
        </w:tc>
        <w:tc>
          <w:tcPr>
            <w:tcW w:w="1718" w:type="dxa"/>
          </w:tcPr>
          <w:p>
            <w:pPr>
              <w:keepNext/>
              <w:keepLines/>
              <w:spacing w:after="0"/>
              <w:jc w:val="center"/>
              <w:rPr>
                <w:ins w:id="10488" w:author="CMCC-shiyuan-0304" w:date="2024-03-04T18:15:33Z"/>
                <w:rFonts w:ascii="Arial" w:hAnsi="Arial"/>
                <w:sz w:val="18"/>
                <w:highlight w:val="none"/>
              </w:rPr>
            </w:pPr>
            <w:ins w:id="10489" w:author="CMCC-shiyuan-0304" w:date="2024-03-04T18:15:33Z">
              <w:r>
                <w:rPr>
                  <w:rFonts w:ascii="Arial" w:hAnsi="Arial"/>
                  <w:sz w:val="18"/>
                  <w:highlight w:val="none"/>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0490" w:author="CMCC-shiyuan-0304" w:date="2024-03-04T18:15:33Z"/>
        </w:trPr>
        <w:tc>
          <w:tcPr>
            <w:tcW w:w="1328" w:type="dxa"/>
            <w:tcBorders>
              <w:bottom w:val="nil"/>
            </w:tcBorders>
            <w:shd w:val="clear" w:color="auto" w:fill="auto"/>
          </w:tcPr>
          <w:p>
            <w:pPr>
              <w:pStyle w:val="24"/>
              <w:rPr>
                <w:ins w:id="10491" w:author="CMCC-shiyuan-0304" w:date="2024-03-04T18:15:33Z"/>
                <w:highlight w:val="none"/>
              </w:rPr>
            </w:pPr>
            <w:ins w:id="10492" w:author="CMCC-shiyuan-0304" w:date="2024-03-04T18:15:33Z"/>
            <w:ins w:id="10493" w:author="CMCC-shiyuan-0304" w:date="2024-03-04T18:15:33Z"/>
            <w:ins w:id="10494" w:author="CMCC-shiyuan-0304" w:date="2024-03-04T18:15:33Z"/>
            <w:ins w:id="10495" w:author="CMCC-shiyuan-0304" w:date="2024-03-04T18:15:33Z">
              <w:r>
                <w:rPr>
                  <w:highlight w:val="none"/>
                </w:rPr>
                <w:object>
                  <v:shape id="_x0000_i1059"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59" DrawAspect="Content" ObjectID="_1468075759" r:id="rId46">
                    <o:LockedField>false</o:LockedField>
                  </o:OLEObject>
                </w:object>
              </w:r>
            </w:ins>
            <w:ins w:id="10497" w:author="CMCC-shiyuan-0304" w:date="2024-03-04T18:15:33Z"/>
          </w:p>
        </w:tc>
        <w:tc>
          <w:tcPr>
            <w:tcW w:w="1559" w:type="dxa"/>
          </w:tcPr>
          <w:p>
            <w:pPr>
              <w:pStyle w:val="24"/>
              <w:rPr>
                <w:ins w:id="10498" w:author="CMCC-shiyuan-0304" w:date="2024-03-04T18:15:33Z"/>
                <w:highlight w:val="none"/>
              </w:rPr>
            </w:pPr>
            <w:ins w:id="10499" w:author="CMCC-shiyuan-0304" w:date="2024-03-04T18:15:33Z">
              <w:r>
                <w:rPr>
                  <w:highlight w:val="none"/>
                </w:rPr>
                <w:t>Config 1</w:t>
              </w:r>
            </w:ins>
          </w:p>
        </w:tc>
        <w:tc>
          <w:tcPr>
            <w:tcW w:w="1701" w:type="dxa"/>
            <w:tcBorders>
              <w:bottom w:val="nil"/>
            </w:tcBorders>
            <w:shd w:val="clear" w:color="auto" w:fill="auto"/>
          </w:tcPr>
          <w:p>
            <w:pPr>
              <w:pStyle w:val="23"/>
              <w:rPr>
                <w:ins w:id="10500" w:author="CMCC-shiyuan-0304" w:date="2024-03-04T18:15:33Z"/>
                <w:highlight w:val="none"/>
              </w:rPr>
            </w:pPr>
            <w:ins w:id="10501" w:author="CMCC-shiyuan-0304" w:date="2024-03-04T18:15:33Z">
              <w:r>
                <w:rPr>
                  <w:highlight w:val="none"/>
                </w:rPr>
                <w:t>dBm/15kHz</w:t>
              </w:r>
            </w:ins>
          </w:p>
        </w:tc>
        <w:tc>
          <w:tcPr>
            <w:tcW w:w="5154" w:type="dxa"/>
            <w:gridSpan w:val="3"/>
          </w:tcPr>
          <w:p>
            <w:pPr>
              <w:pStyle w:val="23"/>
              <w:rPr>
                <w:ins w:id="10502" w:author="CMCC-shiyuan-0304" w:date="2024-03-04T18:15:33Z"/>
                <w:highlight w:val="none"/>
              </w:rPr>
            </w:pPr>
            <w:ins w:id="10503"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0504" w:author="CMCC-shiyuan-0304" w:date="2024-03-04T18:15:33Z"/>
        </w:trPr>
        <w:tc>
          <w:tcPr>
            <w:tcW w:w="1328" w:type="dxa"/>
            <w:tcBorders>
              <w:top w:val="nil"/>
              <w:bottom w:val="nil"/>
            </w:tcBorders>
            <w:shd w:val="clear" w:color="auto" w:fill="auto"/>
          </w:tcPr>
          <w:p>
            <w:pPr>
              <w:pStyle w:val="24"/>
              <w:rPr>
                <w:ins w:id="10505" w:author="CMCC-shiyuan-0304" w:date="2024-03-04T18:15:33Z"/>
                <w:highlight w:val="none"/>
              </w:rPr>
            </w:pPr>
          </w:p>
        </w:tc>
        <w:tc>
          <w:tcPr>
            <w:tcW w:w="1559" w:type="dxa"/>
          </w:tcPr>
          <w:p>
            <w:pPr>
              <w:pStyle w:val="24"/>
              <w:rPr>
                <w:ins w:id="10506" w:author="CMCC-shiyuan-0304" w:date="2024-03-04T18:15:33Z"/>
                <w:highlight w:val="none"/>
              </w:rPr>
            </w:pPr>
            <w:ins w:id="10507" w:author="CMCC-shiyuan-0304" w:date="2024-03-04T18:15:33Z">
              <w:r>
                <w:rPr>
                  <w:highlight w:val="none"/>
                </w:rPr>
                <w:t>Config 2</w:t>
              </w:r>
            </w:ins>
          </w:p>
        </w:tc>
        <w:tc>
          <w:tcPr>
            <w:tcW w:w="1701" w:type="dxa"/>
            <w:tcBorders>
              <w:top w:val="nil"/>
              <w:bottom w:val="nil"/>
            </w:tcBorders>
            <w:shd w:val="clear" w:color="auto" w:fill="auto"/>
          </w:tcPr>
          <w:p>
            <w:pPr>
              <w:pStyle w:val="23"/>
              <w:rPr>
                <w:ins w:id="10508" w:author="CMCC-shiyuan-0304" w:date="2024-03-04T18:15:33Z"/>
                <w:highlight w:val="none"/>
              </w:rPr>
            </w:pPr>
          </w:p>
        </w:tc>
        <w:tc>
          <w:tcPr>
            <w:tcW w:w="5154" w:type="dxa"/>
            <w:gridSpan w:val="3"/>
          </w:tcPr>
          <w:p>
            <w:pPr>
              <w:pStyle w:val="23"/>
              <w:rPr>
                <w:ins w:id="10509" w:author="CMCC-shiyuan-0304" w:date="2024-03-04T18:15:33Z"/>
                <w:highlight w:val="none"/>
              </w:rPr>
            </w:pPr>
            <w:ins w:id="10510"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0511" w:author="CMCC-shiyuan-0304" w:date="2024-03-04T18:15:33Z"/>
        </w:trPr>
        <w:tc>
          <w:tcPr>
            <w:tcW w:w="1328" w:type="dxa"/>
            <w:tcBorders>
              <w:top w:val="nil"/>
            </w:tcBorders>
            <w:shd w:val="clear" w:color="auto" w:fill="auto"/>
          </w:tcPr>
          <w:p>
            <w:pPr>
              <w:pStyle w:val="24"/>
              <w:rPr>
                <w:ins w:id="10512" w:author="CMCC-shiyuan-0304" w:date="2024-03-04T18:15:33Z"/>
                <w:highlight w:val="none"/>
              </w:rPr>
            </w:pPr>
          </w:p>
        </w:tc>
        <w:tc>
          <w:tcPr>
            <w:tcW w:w="1559" w:type="dxa"/>
          </w:tcPr>
          <w:p>
            <w:pPr>
              <w:pStyle w:val="24"/>
              <w:rPr>
                <w:ins w:id="10513" w:author="CMCC-shiyuan-0304" w:date="2024-03-04T18:15:33Z"/>
                <w:highlight w:val="none"/>
              </w:rPr>
            </w:pPr>
            <w:ins w:id="10514" w:author="CMCC-shiyuan-0304" w:date="2024-03-04T18:15:33Z">
              <w:r>
                <w:rPr>
                  <w:highlight w:val="none"/>
                </w:rPr>
                <w:t>Config 3</w:t>
              </w:r>
            </w:ins>
          </w:p>
        </w:tc>
        <w:tc>
          <w:tcPr>
            <w:tcW w:w="1701" w:type="dxa"/>
            <w:tcBorders>
              <w:top w:val="nil"/>
            </w:tcBorders>
            <w:shd w:val="clear" w:color="auto" w:fill="auto"/>
          </w:tcPr>
          <w:p>
            <w:pPr>
              <w:pStyle w:val="23"/>
              <w:rPr>
                <w:ins w:id="10515" w:author="CMCC-shiyuan-0304" w:date="2024-03-04T18:15:33Z"/>
                <w:highlight w:val="none"/>
              </w:rPr>
            </w:pPr>
          </w:p>
        </w:tc>
        <w:tc>
          <w:tcPr>
            <w:tcW w:w="5154" w:type="dxa"/>
            <w:gridSpan w:val="3"/>
          </w:tcPr>
          <w:p>
            <w:pPr>
              <w:pStyle w:val="23"/>
              <w:rPr>
                <w:ins w:id="10516" w:author="CMCC-shiyuan-0304" w:date="2024-03-04T18:15:33Z"/>
                <w:highlight w:val="none"/>
              </w:rPr>
            </w:pPr>
            <w:ins w:id="10517"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0518" w:author="CMCC-shiyuan-0304" w:date="2024-03-04T18:15:33Z"/>
        </w:trPr>
        <w:tc>
          <w:tcPr>
            <w:tcW w:w="1328" w:type="dxa"/>
            <w:vMerge w:val="restart"/>
            <w:tcBorders>
              <w:top w:val="nil"/>
            </w:tcBorders>
            <w:shd w:val="clear" w:color="auto" w:fill="auto"/>
          </w:tcPr>
          <w:p>
            <w:pPr>
              <w:pStyle w:val="24"/>
              <w:rPr>
                <w:ins w:id="10519" w:author="CMCC-shiyuan-0304" w:date="2024-03-04T18:15:33Z"/>
                <w:highlight w:val="none"/>
              </w:rPr>
            </w:pPr>
            <w:ins w:id="10520" w:author="CMCC-shiyuan-0304" w:date="2024-03-04T18:15:33Z">
              <w:r>
                <w:rPr>
                  <w:rFonts w:eastAsia="?? ??"/>
                  <w:highlight w:val="none"/>
                </w:rPr>
                <w:t>Propagation condition</w:t>
              </w:r>
            </w:ins>
          </w:p>
        </w:tc>
        <w:tc>
          <w:tcPr>
            <w:tcW w:w="1559" w:type="dxa"/>
          </w:tcPr>
          <w:p>
            <w:pPr>
              <w:pStyle w:val="24"/>
              <w:rPr>
                <w:ins w:id="10521" w:author="CMCC-shiyuan-0304" w:date="2024-03-04T18:15:33Z"/>
                <w:highlight w:val="none"/>
              </w:rPr>
            </w:pPr>
            <w:ins w:id="10522" w:author="CMCC-shiyuan-0304" w:date="2024-03-04T18:15:33Z">
              <w:r>
                <w:rPr>
                  <w:highlight w:val="none"/>
                </w:rPr>
                <w:t>Config 1, 2</w:t>
              </w:r>
            </w:ins>
          </w:p>
        </w:tc>
        <w:tc>
          <w:tcPr>
            <w:tcW w:w="1701" w:type="dxa"/>
            <w:tcBorders>
              <w:top w:val="nil"/>
            </w:tcBorders>
            <w:shd w:val="clear" w:color="auto" w:fill="auto"/>
          </w:tcPr>
          <w:p>
            <w:pPr>
              <w:pStyle w:val="23"/>
              <w:rPr>
                <w:ins w:id="10523" w:author="CMCC-shiyuan-0304" w:date="2024-03-04T18:15:33Z"/>
                <w:highlight w:val="none"/>
              </w:rPr>
            </w:pPr>
          </w:p>
        </w:tc>
        <w:tc>
          <w:tcPr>
            <w:tcW w:w="5154" w:type="dxa"/>
            <w:gridSpan w:val="3"/>
          </w:tcPr>
          <w:p>
            <w:pPr>
              <w:pStyle w:val="23"/>
              <w:rPr>
                <w:ins w:id="10524" w:author="CMCC-shiyuan-0304" w:date="2024-03-04T18:15:33Z"/>
                <w:highlight w:val="none"/>
              </w:rPr>
            </w:pPr>
            <w:ins w:id="10525" w:author="CMCC-shiyuan-0304" w:date="2024-03-04T18:15:33Z">
              <w:r>
                <w:rPr>
                  <w:rFonts w:eastAsia="MS Mincho"/>
                  <w:highlight w:val="none"/>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0526" w:author="CMCC-shiyuan-0304" w:date="2024-03-04T18:15:33Z"/>
        </w:trPr>
        <w:tc>
          <w:tcPr>
            <w:tcW w:w="1328" w:type="dxa"/>
            <w:vMerge w:val="continue"/>
            <w:shd w:val="clear" w:color="auto" w:fill="auto"/>
          </w:tcPr>
          <w:p>
            <w:pPr>
              <w:pStyle w:val="24"/>
              <w:rPr>
                <w:ins w:id="10527" w:author="CMCC-shiyuan-0304" w:date="2024-03-04T18:15:33Z"/>
                <w:highlight w:val="none"/>
              </w:rPr>
            </w:pPr>
          </w:p>
        </w:tc>
        <w:tc>
          <w:tcPr>
            <w:tcW w:w="1559" w:type="dxa"/>
          </w:tcPr>
          <w:p>
            <w:pPr>
              <w:pStyle w:val="24"/>
              <w:rPr>
                <w:ins w:id="10528" w:author="CMCC-shiyuan-0304" w:date="2024-03-04T18:15:33Z"/>
                <w:highlight w:val="none"/>
              </w:rPr>
            </w:pPr>
            <w:ins w:id="10529" w:author="CMCC-shiyuan-0304" w:date="2024-03-04T18:15:33Z">
              <w:r>
                <w:rPr>
                  <w:highlight w:val="none"/>
                </w:rPr>
                <w:t>Config 3</w:t>
              </w:r>
            </w:ins>
          </w:p>
        </w:tc>
        <w:tc>
          <w:tcPr>
            <w:tcW w:w="1701" w:type="dxa"/>
            <w:tcBorders>
              <w:top w:val="nil"/>
            </w:tcBorders>
            <w:shd w:val="clear" w:color="auto" w:fill="auto"/>
          </w:tcPr>
          <w:p>
            <w:pPr>
              <w:pStyle w:val="23"/>
              <w:rPr>
                <w:ins w:id="10530" w:author="CMCC-shiyuan-0304" w:date="2024-03-04T18:15:33Z"/>
                <w:highlight w:val="none"/>
              </w:rPr>
            </w:pPr>
          </w:p>
        </w:tc>
        <w:tc>
          <w:tcPr>
            <w:tcW w:w="5154" w:type="dxa"/>
            <w:gridSpan w:val="3"/>
          </w:tcPr>
          <w:p>
            <w:pPr>
              <w:pStyle w:val="23"/>
              <w:rPr>
                <w:ins w:id="10531" w:author="CMCC-shiyuan-0304" w:date="2024-03-04T18:15:33Z"/>
                <w:highlight w:val="none"/>
              </w:rPr>
            </w:pPr>
            <w:ins w:id="10532" w:author="CMCC-shiyuan-0304" w:date="2024-03-04T18:15:33Z">
              <w:r>
                <w:rPr>
                  <w:rFonts w:eastAsia="MS Mincho"/>
                  <w:highlight w:val="none"/>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ins w:id="10533" w:author="CMCC-shiyuan-0304" w:date="2024-03-04T18:15:33Z"/>
        </w:trPr>
        <w:tc>
          <w:tcPr>
            <w:tcW w:w="9742" w:type="dxa"/>
            <w:gridSpan w:val="6"/>
          </w:tcPr>
          <w:p>
            <w:pPr>
              <w:pStyle w:val="25"/>
              <w:rPr>
                <w:ins w:id="10534" w:author="CMCC-shiyuan-0304" w:date="2024-03-04T18:15:33Z"/>
                <w:highlight w:val="none"/>
              </w:rPr>
            </w:pPr>
            <w:ins w:id="10535" w:author="CMCC-shiyuan-0304" w:date="2024-03-04T18:15:33Z">
              <w:r>
                <w:rPr>
                  <w:highlight w:val="none"/>
                </w:rPr>
                <w:t>Note 1:</w:t>
              </w:r>
            </w:ins>
            <w:ins w:id="10536" w:author="CMCC-shiyuan-0304" w:date="2024-03-04T18:15:33Z">
              <w:r>
                <w:rPr>
                  <w:highlight w:val="none"/>
                </w:rPr>
                <w:tab/>
              </w:r>
            </w:ins>
            <w:ins w:id="10537" w:author="CMCC-shiyuan-0304" w:date="2024-03-04T18:15:33Z">
              <w:r>
                <w:rPr>
                  <w:highlight w:val="none"/>
                </w:rPr>
                <w:t>OCNG shall be used such that the resources in Cell 1 are fully allocated and a constant total transmitted power spectral density is achieved for all OFDM symbols.</w:t>
              </w:r>
            </w:ins>
          </w:p>
          <w:p>
            <w:pPr>
              <w:pStyle w:val="25"/>
              <w:rPr>
                <w:ins w:id="10538" w:author="CMCC-shiyuan-0304" w:date="2024-03-04T18:15:33Z"/>
                <w:highlight w:val="none"/>
              </w:rPr>
            </w:pPr>
            <w:ins w:id="10539" w:author="CMCC-shiyuan-0304" w:date="2024-03-04T18:15:33Z">
              <w:r>
                <w:rPr>
                  <w:highlight w:val="none"/>
                </w:rPr>
                <w:t>Note 2:</w:t>
              </w:r>
            </w:ins>
            <w:ins w:id="10540" w:author="CMCC-shiyuan-0304" w:date="2024-03-04T18:15:33Z">
              <w:r>
                <w:rPr>
                  <w:highlight w:val="none"/>
                </w:rPr>
                <w:tab/>
              </w:r>
            </w:ins>
            <w:ins w:id="10541" w:author="CMCC-shiyuan-0304" w:date="2024-03-04T18:15:33Z">
              <w:r>
                <w:rPr>
                  <w:highlight w:val="none"/>
                </w:rPr>
                <w:t>The uplink resources for CSI reporting are assigned to the UE prior to the start of time period T1.</w:t>
              </w:r>
            </w:ins>
          </w:p>
          <w:p>
            <w:pPr>
              <w:pStyle w:val="25"/>
              <w:rPr>
                <w:ins w:id="10542" w:author="CMCC-shiyuan-0304" w:date="2024-03-04T18:15:33Z"/>
                <w:highlight w:val="none"/>
              </w:rPr>
            </w:pPr>
            <w:ins w:id="10543" w:author="CMCC-shiyuan-0304" w:date="2024-03-04T18:15:33Z">
              <w:r>
                <w:rPr>
                  <w:highlight w:val="none"/>
                </w:rPr>
                <w:t>Note 3:</w:t>
              </w:r>
            </w:ins>
            <w:ins w:id="10544" w:author="CMCC-shiyuan-0304" w:date="2024-03-04T18:15:33Z">
              <w:r>
                <w:rPr>
                  <w:highlight w:val="none"/>
                </w:rPr>
                <w:tab/>
              </w:r>
            </w:ins>
            <w:ins w:id="10545" w:author="CMCC-shiyuan-0304" w:date="2024-03-04T18:15:33Z">
              <w:r>
                <w:rPr>
                  <w:highlight w:val="none"/>
                </w:rPr>
                <w:t>NZP CSI-RS resource set configuration for CSI reporting are assigned to the UE prior to the start of time period T1.</w:t>
              </w:r>
            </w:ins>
          </w:p>
          <w:p>
            <w:pPr>
              <w:pStyle w:val="25"/>
              <w:rPr>
                <w:ins w:id="10546" w:author="CMCC-shiyuan-0304" w:date="2024-03-04T18:15:33Z"/>
                <w:highlight w:val="none"/>
              </w:rPr>
            </w:pPr>
            <w:ins w:id="10547" w:author="CMCC-shiyuan-0304" w:date="2024-03-04T18:15:33Z">
              <w:r>
                <w:rPr>
                  <w:highlight w:val="none"/>
                </w:rPr>
                <w:t>Note 4:</w:t>
              </w:r>
            </w:ins>
            <w:ins w:id="10548" w:author="CMCC-shiyuan-0304" w:date="2024-03-04T18:15:33Z">
              <w:r>
                <w:rPr>
                  <w:highlight w:val="none"/>
                </w:rPr>
                <w:tab/>
              </w:r>
            </w:ins>
            <w:ins w:id="10549" w:author="CMCC-shiyuan-0304" w:date="2024-03-04T18:15:33Z">
              <w:r>
                <w:rPr>
                  <w:highlight w:val="none"/>
                </w:rPr>
                <w:t>Measurement gap configuration is assigned to the UE prior to the start of time period T1.</w:t>
              </w:r>
            </w:ins>
          </w:p>
          <w:p>
            <w:pPr>
              <w:pStyle w:val="25"/>
              <w:rPr>
                <w:ins w:id="10550" w:author="CMCC-shiyuan-0304" w:date="2024-03-04T18:15:33Z"/>
                <w:highlight w:val="none"/>
              </w:rPr>
            </w:pPr>
            <w:ins w:id="10551" w:author="CMCC-shiyuan-0304" w:date="2024-03-04T18:15:33Z">
              <w:r>
                <w:rPr>
                  <w:highlight w:val="none"/>
                </w:rPr>
                <w:t>Note 5:</w:t>
              </w:r>
            </w:ins>
            <w:ins w:id="10552" w:author="CMCC-shiyuan-0304" w:date="2024-03-04T18:15:33Z">
              <w:r>
                <w:rPr>
                  <w:highlight w:val="none"/>
                </w:rPr>
                <w:tab/>
              </w:r>
            </w:ins>
            <w:ins w:id="10553" w:author="CMCC-shiyuan-0304" w:date="2024-03-04T18:15:33Z">
              <w:r>
                <w:rPr>
                  <w:highlight w:val="none"/>
                </w:rPr>
                <w:t>The timers and layer 3 filtering related parameters are configured prior to the start of time period T1.</w:t>
              </w:r>
            </w:ins>
          </w:p>
          <w:p>
            <w:pPr>
              <w:pStyle w:val="25"/>
              <w:rPr>
                <w:ins w:id="10554" w:author="CMCC-shiyuan-0304" w:date="2024-03-04T18:15:33Z"/>
                <w:highlight w:val="none"/>
              </w:rPr>
            </w:pPr>
            <w:ins w:id="10555" w:author="CMCC-shiyuan-0304" w:date="2024-03-04T18:15:33Z">
              <w:r>
                <w:rPr>
                  <w:highlight w:val="none"/>
                </w:rPr>
                <w:t>Note 6:</w:t>
              </w:r>
            </w:ins>
            <w:ins w:id="10556" w:author="CMCC-shiyuan-0304" w:date="2024-03-04T18:15:33Z">
              <w:r>
                <w:rPr>
                  <w:highlight w:val="none"/>
                </w:rPr>
                <w:tab/>
              </w:r>
            </w:ins>
            <w:ins w:id="10557" w:author="CMCC-shiyuan-0304" w:date="2024-03-04T18:15:33Z">
              <w:r>
                <w:rPr>
                  <w:highlight w:val="none"/>
                </w:rPr>
                <w:t>The signal contains PDCCH for UEs other than the device under test as part of OCNG.</w:t>
              </w:r>
            </w:ins>
          </w:p>
          <w:p>
            <w:pPr>
              <w:pStyle w:val="25"/>
              <w:rPr>
                <w:ins w:id="10558" w:author="CMCC-shiyuan-0304" w:date="2024-03-04T18:15:33Z"/>
                <w:highlight w:val="none"/>
              </w:rPr>
            </w:pPr>
            <w:ins w:id="10559" w:author="CMCC-shiyuan-0304" w:date="2024-03-04T18:15:33Z">
              <w:r>
                <w:rPr>
                  <w:highlight w:val="none"/>
                </w:rPr>
                <w:t>Note 7:</w:t>
              </w:r>
            </w:ins>
            <w:ins w:id="10560" w:author="CMCC-shiyuan-0304" w:date="2024-03-04T18:15:33Z">
              <w:r>
                <w:rPr>
                  <w:highlight w:val="none"/>
                </w:rPr>
                <w:tab/>
              </w:r>
            </w:ins>
            <w:ins w:id="10561" w:author="CMCC-shiyuan-0304" w:date="2024-03-04T18:15:33Z">
              <w:r>
                <w:rPr>
                  <w:highlight w:val="none"/>
                </w:rPr>
                <w:t>SNR levels correspond to the signal to noise ratio over the SSS REs.</w:t>
              </w:r>
            </w:ins>
          </w:p>
          <w:p>
            <w:pPr>
              <w:pStyle w:val="25"/>
              <w:rPr>
                <w:ins w:id="10562" w:author="CMCC-shiyuan-0304" w:date="2024-03-04T18:15:33Z"/>
                <w:highlight w:val="none"/>
              </w:rPr>
            </w:pPr>
            <w:ins w:id="10563" w:author="CMCC-shiyuan-0304" w:date="2024-03-04T18:15:33Z">
              <w:r>
                <w:rPr>
                  <w:highlight w:val="none"/>
                </w:rPr>
                <w:t>Note 8:</w:t>
              </w:r>
            </w:ins>
            <w:ins w:id="10564" w:author="CMCC-shiyuan-0304" w:date="2024-03-04T18:15:33Z">
              <w:r>
                <w:rPr>
                  <w:highlight w:val="none"/>
                </w:rPr>
                <w:tab/>
              </w:r>
            </w:ins>
            <w:ins w:id="10565" w:author="CMCC-shiyuan-0304" w:date="2024-03-04T18:15:33Z">
              <w:r>
                <w:rPr>
                  <w:highlight w:val="none"/>
                </w:rPr>
                <w:t xml:space="preserve">The SNR in time periods T1, T2 and T3 is denoted as SNR1, SNR2 and SNR3 respectively in figure </w:t>
              </w:r>
            </w:ins>
            <w:ins w:id="10566" w:author="CMCC-shiyuan-0304" w:date="2024-03-04T18:16:57Z">
              <w:r>
                <w:rPr>
                  <w:rFonts w:hint="eastAsia"/>
                  <w:highlight w:val="none"/>
                  <w:lang w:eastAsia="zh-CN"/>
                </w:rPr>
                <w:t>A.X.4.1.3</w:t>
              </w:r>
            </w:ins>
            <w:ins w:id="10567" w:author="CMCC-shiyuan-0304" w:date="2024-03-04T18:15:33Z">
              <w:r>
                <w:rPr>
                  <w:highlight w:val="none"/>
                </w:rPr>
                <w:t>.1-1.</w:t>
              </w:r>
            </w:ins>
          </w:p>
          <w:p>
            <w:pPr>
              <w:pStyle w:val="25"/>
              <w:rPr>
                <w:ins w:id="10568" w:author="CMCC-shiyuan-0304" w:date="2024-03-04T18:15:33Z"/>
                <w:highlight w:val="none"/>
              </w:rPr>
            </w:pPr>
            <w:ins w:id="10569" w:author="CMCC-shiyuan-0304" w:date="2024-03-04T18:15:33Z">
              <w:r>
                <w:rPr>
                  <w:highlight w:val="none"/>
                </w:rPr>
                <w:t>Note 9:</w:t>
              </w:r>
            </w:ins>
            <w:ins w:id="10570" w:author="CMCC-shiyuan-0304" w:date="2024-03-04T18:15:33Z">
              <w:r>
                <w:rPr>
                  <w:highlight w:val="none"/>
                </w:rPr>
                <w:tab/>
              </w:r>
            </w:ins>
            <w:ins w:id="10571" w:author="CMCC-shiyuan-0304" w:date="2024-03-04T18:15:33Z">
              <w:r>
                <w:rPr>
                  <w:highlight w:val="none"/>
                </w:rPr>
                <w:t>The SNR values are specified for testing a UE which supports 2RX on at least one band. For testing of a UE which supports 4RX on all bands, the SNR during T3 is [A.3.6].</w:t>
              </w:r>
            </w:ins>
          </w:p>
        </w:tc>
      </w:tr>
    </w:tbl>
    <w:p>
      <w:pPr>
        <w:rPr>
          <w:ins w:id="10572" w:author="CMCC-shiyuan-0304" w:date="2024-03-04T18:15:33Z"/>
          <w:highlight w:val="none"/>
        </w:rPr>
      </w:pPr>
    </w:p>
    <w:p>
      <w:pPr>
        <w:pStyle w:val="21"/>
        <w:rPr>
          <w:ins w:id="10573" w:author="CMCC-shiyuan-0304" w:date="2024-03-04T18:15:33Z"/>
          <w:highlight w:val="none"/>
        </w:rPr>
      </w:pPr>
      <w:ins w:id="10574" w:author="CMCC-shiyuan-0304" w:date="2024-03-04T18:15:33Z">
        <w:r>
          <w:rPr>
            <w:highlight w:val="none"/>
          </w:rPr>
          <w:t xml:space="preserve">Table </w:t>
        </w:r>
      </w:ins>
      <w:ins w:id="10575" w:author="CMCC-shiyuan-0304" w:date="2024-03-04T18:16:57Z">
        <w:r>
          <w:rPr>
            <w:rFonts w:hint="eastAsia"/>
            <w:highlight w:val="none"/>
            <w:lang w:eastAsia="zh-CN"/>
          </w:rPr>
          <w:t>A.X.4.1.3</w:t>
        </w:r>
      </w:ins>
      <w:ins w:id="10576" w:author="CMCC-shiyuan-0304" w:date="2024-03-04T18:15:33Z">
        <w:r>
          <w:rPr>
            <w:highlight w:val="none"/>
          </w:rPr>
          <w:t>.1-3A: Measurement gap configuration for FR1 CSI-RS out-of-sync radio link monitoring in non-DRX mode</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ins w:id="10577" w:author="CMCC-shiyuan-0304" w:date="2024-03-04T18:15:33Z"/>
        </w:trPr>
        <w:tc>
          <w:tcPr>
            <w:tcW w:w="3075" w:type="dxa"/>
            <w:vMerge w:val="restart"/>
          </w:tcPr>
          <w:p>
            <w:pPr>
              <w:pStyle w:val="22"/>
              <w:rPr>
                <w:ins w:id="10578" w:author="CMCC-shiyuan-0304" w:date="2024-03-04T18:15:33Z"/>
                <w:highlight w:val="none"/>
              </w:rPr>
            </w:pPr>
            <w:ins w:id="10579" w:author="CMCC-shiyuan-0304" w:date="2024-03-04T18:15:33Z">
              <w:r>
                <w:rPr>
                  <w:highlight w:val="none"/>
                </w:rPr>
                <w:t>Field</w:t>
              </w:r>
            </w:ins>
          </w:p>
        </w:tc>
        <w:tc>
          <w:tcPr>
            <w:tcW w:w="1219" w:type="dxa"/>
          </w:tcPr>
          <w:p>
            <w:pPr>
              <w:pStyle w:val="22"/>
              <w:rPr>
                <w:ins w:id="10580" w:author="CMCC-shiyuan-0304" w:date="2024-03-04T18:15:33Z"/>
                <w:highlight w:val="none"/>
              </w:rPr>
            </w:pPr>
            <w:ins w:id="10581"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ins w:id="10582" w:author="CMCC-shiyuan-0304" w:date="2024-03-04T18:15:33Z"/>
        </w:trPr>
        <w:tc>
          <w:tcPr>
            <w:tcW w:w="3075" w:type="dxa"/>
            <w:vMerge w:val="continue"/>
          </w:tcPr>
          <w:p>
            <w:pPr>
              <w:pStyle w:val="22"/>
              <w:rPr>
                <w:ins w:id="10583" w:author="CMCC-shiyuan-0304" w:date="2024-03-04T18:15:33Z"/>
                <w:highlight w:val="none"/>
              </w:rPr>
            </w:pPr>
          </w:p>
        </w:tc>
        <w:tc>
          <w:tcPr>
            <w:tcW w:w="1219" w:type="dxa"/>
          </w:tcPr>
          <w:p>
            <w:pPr>
              <w:pStyle w:val="22"/>
              <w:rPr>
                <w:ins w:id="10584" w:author="CMCC-shiyuan-0304" w:date="2024-03-04T18:15:33Z"/>
                <w:highlight w:val="none"/>
              </w:rPr>
            </w:pPr>
            <w:ins w:id="10585"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86" w:author="CMCC-shiyuan-0304" w:date="2024-03-04T18:15:33Z"/>
        </w:trPr>
        <w:tc>
          <w:tcPr>
            <w:tcW w:w="3075" w:type="dxa"/>
            <w:vAlign w:val="center"/>
          </w:tcPr>
          <w:p>
            <w:pPr>
              <w:pStyle w:val="24"/>
              <w:rPr>
                <w:ins w:id="10587" w:author="CMCC-shiyuan-0304" w:date="2024-03-04T18:15:33Z"/>
                <w:highlight w:val="none"/>
              </w:rPr>
            </w:pPr>
            <w:ins w:id="10588" w:author="CMCC-shiyuan-0304" w:date="2024-03-04T18:15:33Z">
              <w:r>
                <w:rPr>
                  <w:highlight w:val="none"/>
                </w:rPr>
                <w:t>gapOffset</w:t>
              </w:r>
            </w:ins>
          </w:p>
        </w:tc>
        <w:tc>
          <w:tcPr>
            <w:tcW w:w="1219" w:type="dxa"/>
          </w:tcPr>
          <w:p>
            <w:pPr>
              <w:pStyle w:val="24"/>
              <w:rPr>
                <w:ins w:id="10589" w:author="CMCC-shiyuan-0304" w:date="2024-03-04T18:15:33Z"/>
                <w:highlight w:val="none"/>
              </w:rPr>
            </w:pPr>
            <w:ins w:id="10590"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91" w:author="CMCC-shiyuan-0304" w:date="2024-03-04T18:15:33Z"/>
        </w:trPr>
        <w:tc>
          <w:tcPr>
            <w:tcW w:w="4294" w:type="dxa"/>
            <w:gridSpan w:val="2"/>
            <w:vAlign w:val="center"/>
          </w:tcPr>
          <w:p>
            <w:pPr>
              <w:pStyle w:val="25"/>
              <w:rPr>
                <w:ins w:id="10592" w:author="CMCC-shiyuan-0304" w:date="2024-03-04T18:15:33Z"/>
                <w:highlight w:val="none"/>
              </w:rPr>
            </w:pPr>
            <w:ins w:id="10593" w:author="CMCC-shiyuan-0304" w:date="2024-03-04T18:15:33Z">
              <w:r>
                <w:rPr>
                  <w:highlight w:val="none"/>
                </w:rPr>
                <w:t>Note 1:</w:t>
              </w:r>
            </w:ins>
            <w:ins w:id="10594" w:author="CMCC-shiyuan-0304" w:date="2024-03-04T18:15:33Z">
              <w:r>
                <w:rPr>
                  <w:highlight w:val="none"/>
                </w:rPr>
                <w:tab/>
              </w:r>
            </w:ins>
            <w:ins w:id="10595" w:author="CMCC-shiyuan-0304" w:date="2024-03-04T18:15:33Z">
              <w:r>
                <w:rPr>
                  <w:highlight w:val="none"/>
                </w:rPr>
                <w:t>Void</w:t>
              </w:r>
            </w:ins>
          </w:p>
        </w:tc>
      </w:tr>
    </w:tbl>
    <w:p>
      <w:pPr>
        <w:rPr>
          <w:ins w:id="10596" w:author="CMCC-shiyuan-0304" w:date="2024-03-04T18:15:33Z"/>
          <w:highlight w:val="none"/>
        </w:rPr>
      </w:pPr>
    </w:p>
    <w:p>
      <w:pPr>
        <w:pStyle w:val="21"/>
        <w:rPr>
          <w:ins w:id="10597" w:author="CMCC-shiyuan-0304" w:date="2024-03-04T18:15:33Z"/>
          <w:highlight w:val="none"/>
        </w:rPr>
      </w:pPr>
      <w:ins w:id="10598" w:author="CMCC-shiyuan-0304" w:date="2024-03-04T18:15:33Z">
        <w:r>
          <w:rPr>
            <w:highlight w:val="none"/>
          </w:rPr>
          <w:t xml:space="preserve">Table </w:t>
        </w:r>
      </w:ins>
      <w:ins w:id="10599" w:author="CMCC-shiyuan-0304" w:date="2024-03-04T18:16:57Z">
        <w:r>
          <w:rPr>
            <w:rFonts w:hint="eastAsia"/>
            <w:highlight w:val="none"/>
            <w:lang w:eastAsia="zh-CN"/>
          </w:rPr>
          <w:t>A.X.4.1.3</w:t>
        </w:r>
      </w:ins>
      <w:ins w:id="10600" w:author="CMCC-shiyuan-0304" w:date="2024-03-04T18:15:33Z">
        <w:r>
          <w:rPr>
            <w:highlight w:val="none"/>
          </w:rPr>
          <w:t>.1-4: Void</w:t>
        </w:r>
      </w:ins>
    </w:p>
    <w:p>
      <w:pPr>
        <w:keepNext/>
        <w:keepLines/>
        <w:spacing w:before="60"/>
        <w:jc w:val="center"/>
        <w:rPr>
          <w:ins w:id="10601" w:author="CMCC-shiyuan-0304" w:date="2024-03-04T18:15:33Z"/>
          <w:rFonts w:ascii="Arial" w:hAnsi="Arial"/>
          <w:b/>
          <w:highlight w:val="none"/>
        </w:rPr>
      </w:pPr>
      <w:ins w:id="10602" w:author="CMCC-shiyuan-0304" w:date="2024-03-04T18:15:33Z">
        <w:bookmarkStart w:id="36" w:name="_MON_1602326776"/>
        <w:bookmarkEnd w:id="36"/>
      </w:ins>
      <w:ins w:id="10603" w:author="CMCC-shiyuan-0304" w:date="2024-03-04T18:15:33Z"/>
      <w:ins w:id="10604" w:author="CMCC-shiyuan-0304" w:date="2024-03-04T18:15:33Z"/>
      <w:ins w:id="10605" w:author="CMCC-shiyuan-0304" w:date="2024-03-04T18:15:33Z">
        <w:r>
          <w:rPr>
            <w:rFonts w:ascii="Arial" w:hAnsi="Arial"/>
            <w:b/>
            <w:highlight w:val="none"/>
          </w:rPr>
          <w:object>
            <v:shape id="_x0000_i1060" o:spt="75" type="#_x0000_t75" style="height:194.6pt;width:416.05pt;" o:ole="t" filled="f" o:preferrelative="t" stroked="f" coordsize="21600,21600">
              <v:path/>
              <v:fill on="f" focussize="0,0"/>
              <v:stroke on="f" joinstyle="miter"/>
              <v:imagedata r:id="rId48" o:title=""/>
              <o:lock v:ext="edit" aspectratio="t"/>
              <w10:wrap type="none"/>
              <w10:anchorlock/>
            </v:shape>
            <o:OLEObject Type="Embed" ProgID="Word.Picture.8" ShapeID="_x0000_i1060" DrawAspect="Content" ObjectID="_1468075760" r:id="rId47">
              <o:LockedField>false</o:LockedField>
            </o:OLEObject>
          </w:object>
        </w:r>
      </w:ins>
      <w:ins w:id="10607" w:author="CMCC-shiyuan-0304" w:date="2024-03-04T18:15:33Z"/>
    </w:p>
    <w:p>
      <w:pPr>
        <w:pStyle w:val="35"/>
        <w:rPr>
          <w:ins w:id="10608" w:author="CMCC-shiyuan-0304" w:date="2024-03-04T18:15:33Z"/>
          <w:highlight w:val="none"/>
        </w:rPr>
      </w:pPr>
      <w:ins w:id="10609" w:author="CMCC-shiyuan-0304" w:date="2024-03-04T18:15:33Z">
        <w:r>
          <w:rPr>
            <w:highlight w:val="none"/>
          </w:rPr>
          <w:t xml:space="preserve">Figure </w:t>
        </w:r>
      </w:ins>
      <w:ins w:id="10610" w:author="CMCC-shiyuan-0304" w:date="2024-03-04T18:16:57Z">
        <w:r>
          <w:rPr>
            <w:rFonts w:hint="eastAsia"/>
            <w:highlight w:val="none"/>
            <w:lang w:eastAsia="zh-CN"/>
          </w:rPr>
          <w:t>A.X.4.1.3</w:t>
        </w:r>
      </w:ins>
      <w:ins w:id="10611" w:author="CMCC-shiyuan-0304" w:date="2024-03-04T18:15:33Z">
        <w:r>
          <w:rPr>
            <w:highlight w:val="none"/>
          </w:rPr>
          <w:t>.1-1: SNR variation for CSI-RS out-of-sync testing</w:t>
        </w:r>
      </w:ins>
    </w:p>
    <w:p>
      <w:pPr>
        <w:pStyle w:val="6"/>
        <w:rPr>
          <w:ins w:id="10612" w:author="CMCC-shiyuan-0304" w:date="2024-03-04T18:15:33Z"/>
          <w:snapToGrid w:val="0"/>
          <w:highlight w:val="none"/>
        </w:rPr>
      </w:pPr>
      <w:ins w:id="10613" w:author="CMCC-shiyuan-0304" w:date="2024-03-04T18:16:57Z">
        <w:bookmarkStart w:id="37" w:name="_Toc535476541"/>
        <w:r>
          <w:rPr>
            <w:rFonts w:hint="eastAsia"/>
            <w:snapToGrid w:val="0"/>
            <w:highlight w:val="none"/>
            <w:lang w:eastAsia="zh-CN"/>
          </w:rPr>
          <w:t>A.X.4.1.3</w:t>
        </w:r>
      </w:ins>
      <w:ins w:id="10614" w:author="CMCC-shiyuan-0304" w:date="2024-03-04T18:15:33Z">
        <w:r>
          <w:rPr>
            <w:snapToGrid w:val="0"/>
            <w:highlight w:val="none"/>
          </w:rPr>
          <w:t>.2</w:t>
        </w:r>
      </w:ins>
      <w:ins w:id="10615" w:author="CMCC-shiyuan-0304" w:date="2024-03-04T18:15:33Z">
        <w:r>
          <w:rPr>
            <w:snapToGrid w:val="0"/>
            <w:highlight w:val="none"/>
          </w:rPr>
          <w:tab/>
        </w:r>
      </w:ins>
      <w:ins w:id="10616" w:author="CMCC-shiyuan-0304" w:date="2024-03-04T18:15:33Z">
        <w:r>
          <w:rPr>
            <w:snapToGrid w:val="0"/>
            <w:highlight w:val="none"/>
          </w:rPr>
          <w:t>Test Requirements</w:t>
        </w:r>
        <w:bookmarkEnd w:id="37"/>
      </w:ins>
    </w:p>
    <w:p>
      <w:pPr>
        <w:rPr>
          <w:ins w:id="10617" w:author="CMCC-shiyuan-0304" w:date="2024-03-04T18:15:33Z"/>
          <w:highlight w:val="none"/>
        </w:rPr>
      </w:pPr>
      <w:ins w:id="10618" w:author="CMCC-shiyuan-0304" w:date="2024-03-04T18:15:33Z">
        <w:r>
          <w:rPr>
            <w:highlight w:val="none"/>
          </w:rPr>
          <w:t>The UE behaviour during time durations T1, T2, and T3 shall be as follows:</w:t>
        </w:r>
      </w:ins>
    </w:p>
    <w:p>
      <w:pPr>
        <w:rPr>
          <w:ins w:id="10619" w:author="CMCC-shiyuan-0304" w:date="2024-03-04T18:15:33Z"/>
          <w:highlight w:val="none"/>
        </w:rPr>
      </w:pPr>
      <w:ins w:id="10620" w:author="CMCC-shiyuan-0304" w:date="2024-03-04T18:15:33Z">
        <w:r>
          <w:rPr>
            <w:highlight w:val="none"/>
          </w:rPr>
          <w:t>During the period from time point A to time point B the UE shall transmit uplink signal in Cell 1 at least in all uplink slots configured for CSI transmission according to the configured periodic CSI reporting for Cell 1.</w:t>
        </w:r>
      </w:ins>
    </w:p>
    <w:p>
      <w:pPr>
        <w:rPr>
          <w:ins w:id="10621" w:author="CMCC-shiyuan-0304" w:date="2024-03-04T18:15:33Z"/>
          <w:highlight w:val="none"/>
        </w:rPr>
      </w:pPr>
      <w:ins w:id="10622" w:author="CMCC-shiyuan-0304" w:date="2024-03-04T18:15:33Z">
        <w:r>
          <w:rPr>
            <w:highlight w:val="none"/>
          </w:rPr>
          <w:t>The UE shall stop transmitting uplink signal in Cell 1 no later than time point C (D</w:t>
        </w:r>
      </w:ins>
      <w:ins w:id="10623" w:author="CMCC-shiyuan-0304" w:date="2024-03-04T18:15:33Z">
        <w:r>
          <w:rPr>
            <w:highlight w:val="none"/>
            <w:vertAlign w:val="subscript"/>
          </w:rPr>
          <w:t>1</w:t>
        </w:r>
      </w:ins>
      <w:ins w:id="10624" w:author="CMCC-shiyuan-0304" w:date="2024-03-04T18:15:33Z">
        <w:r>
          <w:rPr>
            <w:highlight w:val="none"/>
          </w:rPr>
          <w:t xml:space="preserve"> ms after the start of the time duration T3) on the PCell.</w:t>
        </w:r>
      </w:ins>
    </w:p>
    <w:p>
      <w:pPr>
        <w:rPr>
          <w:ins w:id="10625" w:author="CMCC-shiyuan-0304" w:date="2024-03-04T18:15:33Z"/>
          <w:iCs/>
          <w:highlight w:val="none"/>
        </w:rPr>
      </w:pPr>
      <w:ins w:id="10626" w:author="CMCC-shiyuan-0304" w:date="2024-03-04T18:15:33Z">
        <w:r>
          <w:rPr>
            <w:highlight w:val="none"/>
          </w:rPr>
          <w:t>The rate of correct events observed during repeated tests shall be at least 90%.</w:t>
        </w:r>
      </w:ins>
    </w:p>
    <w:p>
      <w:pPr>
        <w:pStyle w:val="5"/>
        <w:rPr>
          <w:ins w:id="10627" w:author="CMCC-shiyuan-0304" w:date="2024-03-04T18:15:33Z"/>
          <w:highlight w:val="none"/>
        </w:rPr>
      </w:pPr>
      <w:ins w:id="10628" w:author="CMCC-shiyuan-0304" w:date="2024-03-04T18:17:08Z">
        <w:bookmarkStart w:id="38" w:name="_Toc535476542"/>
        <w:r>
          <w:rPr>
            <w:rFonts w:hint="eastAsia"/>
            <w:highlight w:val="none"/>
            <w:lang w:eastAsia="zh-CN"/>
          </w:rPr>
          <w:t>A.X.4.1.4</w:t>
        </w:r>
      </w:ins>
      <w:ins w:id="10629" w:author="CMCC-shiyuan-0304" w:date="2024-03-04T18:15:33Z">
        <w:r>
          <w:rPr>
            <w:highlight w:val="none"/>
          </w:rPr>
          <w:tab/>
        </w:r>
      </w:ins>
      <w:ins w:id="10630" w:author="CMCC-shiyuan-0304" w:date="2024-03-04T18:15:33Z">
        <w:r>
          <w:rPr>
            <w:highlight w:val="none"/>
          </w:rPr>
          <w:t>Radio Link Monitoring In-sync Test for FR1 PCell configured with CSI-RS-based RLM in non-DRX mode</w:t>
        </w:r>
        <w:bookmarkEnd w:id="38"/>
      </w:ins>
    </w:p>
    <w:p>
      <w:pPr>
        <w:pStyle w:val="6"/>
        <w:rPr>
          <w:ins w:id="10631" w:author="CMCC-shiyuan-0304" w:date="2024-03-04T18:15:33Z"/>
          <w:snapToGrid w:val="0"/>
          <w:highlight w:val="none"/>
          <w:lang w:eastAsia="zh-CN"/>
        </w:rPr>
      </w:pPr>
      <w:ins w:id="10632" w:author="CMCC-shiyuan-0304" w:date="2024-03-04T18:17:08Z">
        <w:bookmarkStart w:id="39" w:name="_Toc535476543"/>
        <w:r>
          <w:rPr>
            <w:rFonts w:hint="eastAsia"/>
            <w:snapToGrid w:val="0"/>
            <w:highlight w:val="none"/>
            <w:lang w:eastAsia="zh-CN"/>
          </w:rPr>
          <w:t>A.X.4.1.4</w:t>
        </w:r>
      </w:ins>
      <w:ins w:id="10633" w:author="CMCC-shiyuan-0304" w:date="2024-03-04T18:15:33Z">
        <w:r>
          <w:rPr>
            <w:snapToGrid w:val="0"/>
            <w:highlight w:val="none"/>
            <w:lang w:eastAsia="zh-CN"/>
          </w:rPr>
          <w:t>.1</w:t>
        </w:r>
      </w:ins>
      <w:ins w:id="10634" w:author="CMCC-shiyuan-0304" w:date="2024-03-04T18:15:33Z">
        <w:r>
          <w:rPr>
            <w:snapToGrid w:val="0"/>
            <w:highlight w:val="none"/>
            <w:lang w:eastAsia="zh-CN"/>
          </w:rPr>
          <w:tab/>
        </w:r>
      </w:ins>
      <w:ins w:id="10635" w:author="CMCC-shiyuan-0304" w:date="2024-03-04T18:15:33Z">
        <w:r>
          <w:rPr>
            <w:snapToGrid w:val="0"/>
            <w:highlight w:val="none"/>
            <w:lang w:eastAsia="zh-CN"/>
          </w:rPr>
          <w:t>Test Purpose and Environment</w:t>
        </w:r>
        <w:bookmarkEnd w:id="39"/>
      </w:ins>
    </w:p>
    <w:p>
      <w:pPr>
        <w:rPr>
          <w:ins w:id="10636" w:author="CMCC-shiyuan-0304" w:date="2024-03-04T18:15:33Z"/>
          <w:highlight w:val="none"/>
        </w:rPr>
      </w:pPr>
      <w:ins w:id="10637" w:author="CMCC-shiyuan-0304" w:date="2024-03-04T18:15:33Z">
        <w:r>
          <w:rPr>
            <w:highlight w:val="none"/>
          </w:rPr>
          <w:t>The purpose of this test is to verify that the UE properly detects the in sync for the purpose of monitoring downlink CSI-RS based radio link quality of the PCell when no DRX is used. This test will partly verify the FR1 PCell CSI-RS In-sync radio link monitoring requirements in clause 8.1.</w:t>
        </w:r>
      </w:ins>
    </w:p>
    <w:p>
      <w:pPr>
        <w:rPr>
          <w:ins w:id="10638" w:author="CMCC-shiyuan-0304" w:date="2024-03-04T18:15:33Z"/>
          <w:highlight w:val="none"/>
        </w:rPr>
      </w:pPr>
      <w:ins w:id="10639" w:author="CMCC-shiyuan-0304" w:date="2024-03-04T18:15:33Z">
        <w:r>
          <w:rPr>
            <w:highlight w:val="none"/>
          </w:rPr>
          <w:t xml:space="preserve">The test parameters are given in Tables </w:t>
        </w:r>
      </w:ins>
      <w:ins w:id="10640" w:author="CMCC-shiyuan-0304" w:date="2024-03-04T18:17:08Z">
        <w:r>
          <w:rPr>
            <w:rFonts w:hint="eastAsia"/>
            <w:highlight w:val="none"/>
            <w:lang w:eastAsia="zh-CN"/>
          </w:rPr>
          <w:t>A.X.4.1.4</w:t>
        </w:r>
      </w:ins>
      <w:ins w:id="10641" w:author="CMCC-shiyuan-0304" w:date="2024-03-04T18:15:33Z">
        <w:r>
          <w:rPr>
            <w:highlight w:val="none"/>
          </w:rPr>
          <w:t xml:space="preserve">.1-1, </w:t>
        </w:r>
      </w:ins>
      <w:ins w:id="10642" w:author="CMCC-shiyuan-0304" w:date="2024-03-04T18:17:08Z">
        <w:r>
          <w:rPr>
            <w:rFonts w:hint="eastAsia"/>
            <w:highlight w:val="none"/>
            <w:lang w:eastAsia="zh-CN"/>
          </w:rPr>
          <w:t>A.X.4.1.4</w:t>
        </w:r>
      </w:ins>
      <w:ins w:id="10643" w:author="CMCC-shiyuan-0304" w:date="2024-03-04T18:15:33Z">
        <w:r>
          <w:rPr>
            <w:highlight w:val="none"/>
          </w:rPr>
          <w:t xml:space="preserve">.1-2, and </w:t>
        </w:r>
      </w:ins>
      <w:ins w:id="10644" w:author="CMCC-shiyuan-0304" w:date="2024-03-04T18:17:08Z">
        <w:r>
          <w:rPr>
            <w:rFonts w:hint="eastAsia"/>
            <w:highlight w:val="none"/>
            <w:lang w:eastAsia="zh-CN"/>
          </w:rPr>
          <w:t>A.X.4.1.4</w:t>
        </w:r>
      </w:ins>
      <w:ins w:id="10645" w:author="CMCC-shiyuan-0304" w:date="2024-03-04T18:15:33Z">
        <w:r>
          <w:rPr>
            <w:highlight w:val="none"/>
          </w:rPr>
          <w:t xml:space="preserve">.1-3 below. There is one cells, cell 1which is the PCell, in the test. The test consists of five successive time periods, with time duration of T1, T2, T3, T4 and T5 respectively. Figure </w:t>
        </w:r>
      </w:ins>
      <w:ins w:id="10646" w:author="CMCC-shiyuan-0304" w:date="2024-03-04T18:17:08Z">
        <w:r>
          <w:rPr>
            <w:rFonts w:hint="eastAsia"/>
            <w:highlight w:val="none"/>
            <w:lang w:eastAsia="zh-CN"/>
          </w:rPr>
          <w:t>A.X.4.1.4</w:t>
        </w:r>
      </w:ins>
      <w:ins w:id="10647" w:author="CMCC-shiyuan-0304" w:date="2024-03-04T18:15:33Z">
        <w:r>
          <w:rPr>
            <w:highlight w:val="none"/>
          </w:rPr>
          <w:t xml:space="preserve">.1-1 shows the variation of the downlink SNR in the PCell to emulate out-of-sync and in-sync states. Prior to the start of the time duration T1, the UE shall be fully synchronized to cell 1. The UE shall be configured for periodic CSI reporting with a reporting periodicity </w:t>
        </w:r>
      </w:ins>
      <w:ins w:id="10648" w:author="CMCC-shiyuan-0304" w:date="2024-03-04T18:15:33Z">
        <w:r>
          <w:rPr>
            <w:rFonts w:hint="eastAsia"/>
            <w:highlight w:val="none"/>
            <w:lang w:eastAsia="zh-CN"/>
          </w:rPr>
          <w:t>o</w:t>
        </w:r>
      </w:ins>
      <w:ins w:id="10649" w:author="CMCC-shiyuan-0304" w:date="2024-03-04T18:15:33Z">
        <w:r>
          <w:rPr>
            <w:highlight w:val="none"/>
            <w:lang w:eastAsia="zh-CN"/>
          </w:rPr>
          <w:t>f 5ms</w:t>
        </w:r>
      </w:ins>
      <w:ins w:id="10650" w:author="CMCC-shiyuan-0304" w:date="2024-03-04T18:15:33Z">
        <w:r>
          <w:rPr>
            <w:highlight w:val="none"/>
          </w:rPr>
          <w:t>. In the test, DRX configuration is not enabled. In the test, SSB0 is configured as the BFD-RS.</w:t>
        </w:r>
      </w:ins>
    </w:p>
    <w:p>
      <w:pPr>
        <w:rPr>
          <w:ins w:id="10651" w:author="CMCC-shiyuan-0304" w:date="2024-03-04T18:15:33Z"/>
          <w:highlight w:val="none"/>
          <w:lang w:val="en-US" w:eastAsia="zh-CN"/>
        </w:rPr>
      </w:pPr>
      <w:ins w:id="10652" w:author="CMCC-shiyuan-0304" w:date="2024-03-04T18:15:33Z">
        <w:r>
          <w:rPr>
            <w:rFonts w:hint="eastAsia"/>
            <w:highlight w:val="none"/>
            <w:lang w:val="en-US" w:eastAsia="zh-CN"/>
          </w:rPr>
          <w:t>UE positioning and UE speed are set by AT command. UE speed is 0km/h, UE specific positioning is emulated by test system.</w:t>
        </w:r>
      </w:ins>
    </w:p>
    <w:p>
      <w:pPr>
        <w:rPr>
          <w:ins w:id="10653" w:author="CMCC-shiyuan-0304" w:date="2024-03-04T18:15:33Z"/>
          <w:highlight w:val="none"/>
          <w:lang w:val="en-US" w:eastAsia="zh-CN"/>
        </w:rPr>
      </w:pPr>
      <w:ins w:id="10654" w:author="CMCC-shiyuan-0304" w:date="2024-03-04T18:15:33Z">
        <w:r>
          <w:rPr>
            <w:rFonts w:hint="eastAsia" w:eastAsia="等线"/>
            <w:highlight w:val="none"/>
            <w:lang w:val="en-US" w:eastAsia="zh-CN"/>
          </w:rPr>
          <w:t xml:space="preserve">The </w:t>
        </w:r>
      </w:ins>
      <w:ins w:id="10655" w:author="CMCC-shiyuan-0304" w:date="2024-03-04T18:15:33Z">
        <w:r>
          <w:rPr>
            <w:rFonts w:hint="eastAsia" w:eastAsia="宋体"/>
            <w:highlight w:val="none"/>
            <w:lang w:val="en-US" w:eastAsia="zh-CN"/>
          </w:rPr>
          <w:t>specific gNB reference location is emulated by test system.</w:t>
        </w:r>
      </w:ins>
    </w:p>
    <w:p>
      <w:pPr>
        <w:rPr>
          <w:ins w:id="10656" w:author="CMCC-shiyuan-0304" w:date="2024-03-04T18:15:33Z"/>
          <w:highlight w:val="none"/>
        </w:rPr>
      </w:pPr>
    </w:p>
    <w:p>
      <w:pPr>
        <w:pStyle w:val="21"/>
        <w:rPr>
          <w:ins w:id="10657" w:author="CMCC-shiyuan-0304" w:date="2024-03-04T18:15:33Z"/>
          <w:highlight w:val="none"/>
        </w:rPr>
      </w:pPr>
      <w:ins w:id="10658" w:author="CMCC-shiyuan-0304" w:date="2024-03-04T18:15:33Z">
        <w:r>
          <w:rPr>
            <w:highlight w:val="none"/>
          </w:rPr>
          <w:t xml:space="preserve">Table </w:t>
        </w:r>
      </w:ins>
      <w:ins w:id="10659" w:author="CMCC-shiyuan-0304" w:date="2024-03-04T18:17:08Z">
        <w:r>
          <w:rPr>
            <w:rFonts w:hint="eastAsia"/>
            <w:highlight w:val="none"/>
            <w:lang w:eastAsia="zh-CN"/>
          </w:rPr>
          <w:t>A.X.4.1.4</w:t>
        </w:r>
      </w:ins>
      <w:ins w:id="10660" w:author="CMCC-shiyuan-0304" w:date="2024-03-04T18:15:33Z">
        <w:r>
          <w:rPr>
            <w:highlight w:val="none"/>
          </w:rPr>
          <w:t>.1-1: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661" w:author="CMCC-shiyuan-0304" w:date="2024-03-04T18:15:33Z"/>
        </w:trPr>
        <w:tc>
          <w:tcPr>
            <w:tcW w:w="2265" w:type="dxa"/>
            <w:shd w:val="clear" w:color="auto" w:fill="auto"/>
          </w:tcPr>
          <w:p>
            <w:pPr>
              <w:pStyle w:val="22"/>
              <w:rPr>
                <w:ins w:id="10662" w:author="CMCC-shiyuan-0304" w:date="2024-03-04T18:15:33Z"/>
                <w:highlight w:val="none"/>
              </w:rPr>
            </w:pPr>
            <w:ins w:id="10663" w:author="CMCC-shiyuan-0304" w:date="2024-03-04T18:15:33Z">
              <w:r>
                <w:rPr>
                  <w:highlight w:val="none"/>
                </w:rPr>
                <w:t>Configuration</w:t>
              </w:r>
            </w:ins>
          </w:p>
        </w:tc>
        <w:tc>
          <w:tcPr>
            <w:tcW w:w="6905" w:type="dxa"/>
            <w:shd w:val="clear" w:color="auto" w:fill="auto"/>
          </w:tcPr>
          <w:p>
            <w:pPr>
              <w:pStyle w:val="22"/>
              <w:rPr>
                <w:ins w:id="10664" w:author="CMCC-shiyuan-0304" w:date="2024-03-04T18:15:33Z"/>
                <w:highlight w:val="none"/>
              </w:rPr>
            </w:pPr>
            <w:ins w:id="10665" w:author="CMCC-shiyuan-0304" w:date="2024-03-04T18:15:33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666" w:author="CMCC-shiyuan-0304" w:date="2024-03-04T18:15:33Z"/>
        </w:trPr>
        <w:tc>
          <w:tcPr>
            <w:tcW w:w="2265" w:type="dxa"/>
            <w:shd w:val="clear" w:color="auto" w:fill="auto"/>
          </w:tcPr>
          <w:p>
            <w:pPr>
              <w:pStyle w:val="24"/>
              <w:rPr>
                <w:ins w:id="10667" w:author="CMCC-shiyuan-0304" w:date="2024-03-04T18:15:33Z"/>
                <w:highlight w:val="none"/>
              </w:rPr>
            </w:pPr>
            <w:ins w:id="10668" w:author="CMCC-shiyuan-0304" w:date="2024-03-04T18:15:33Z">
              <w:r>
                <w:rPr>
                  <w:highlight w:val="none"/>
                </w:rPr>
                <w:t>1</w:t>
              </w:r>
            </w:ins>
          </w:p>
        </w:tc>
        <w:tc>
          <w:tcPr>
            <w:tcW w:w="6905" w:type="dxa"/>
            <w:shd w:val="clear" w:color="auto" w:fill="auto"/>
          </w:tcPr>
          <w:p>
            <w:pPr>
              <w:pStyle w:val="24"/>
              <w:rPr>
                <w:ins w:id="10669" w:author="CMCC-shiyuan-0304" w:date="2024-03-04T18:15:33Z"/>
                <w:highlight w:val="none"/>
              </w:rPr>
            </w:pPr>
            <w:ins w:id="10670" w:author="CMCC-shiyuan-0304" w:date="2024-03-04T18:15:33Z">
              <w:r>
                <w:rPr>
                  <w:highlight w:val="none"/>
                </w:rPr>
                <w:t>FDD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671" w:author="CMCC-shiyuan-0304" w:date="2024-03-04T18:15:33Z"/>
        </w:trPr>
        <w:tc>
          <w:tcPr>
            <w:tcW w:w="2265" w:type="dxa"/>
            <w:shd w:val="clear" w:color="auto" w:fill="auto"/>
          </w:tcPr>
          <w:p>
            <w:pPr>
              <w:pStyle w:val="24"/>
              <w:rPr>
                <w:ins w:id="10672" w:author="CMCC-shiyuan-0304" w:date="2024-03-04T18:15:33Z"/>
                <w:highlight w:val="none"/>
              </w:rPr>
            </w:pPr>
            <w:ins w:id="10673" w:author="CMCC-shiyuan-0304" w:date="2024-03-04T18:15:33Z">
              <w:r>
                <w:rPr>
                  <w:highlight w:val="none"/>
                </w:rPr>
                <w:t>2</w:t>
              </w:r>
            </w:ins>
          </w:p>
        </w:tc>
        <w:tc>
          <w:tcPr>
            <w:tcW w:w="6905" w:type="dxa"/>
            <w:shd w:val="clear" w:color="auto" w:fill="auto"/>
          </w:tcPr>
          <w:p>
            <w:pPr>
              <w:pStyle w:val="24"/>
              <w:rPr>
                <w:ins w:id="10674" w:author="CMCC-shiyuan-0304" w:date="2024-03-04T18:15:33Z"/>
                <w:highlight w:val="none"/>
              </w:rPr>
            </w:pPr>
            <w:ins w:id="10675" w:author="CMCC-shiyuan-0304" w:date="2024-03-04T18:15:33Z">
              <w:r>
                <w:rPr>
                  <w:highlight w:val="none"/>
                </w:rPr>
                <w:t>TDD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676" w:author="CMCC-shiyuan-0304" w:date="2024-03-04T18:15:33Z"/>
        </w:trPr>
        <w:tc>
          <w:tcPr>
            <w:tcW w:w="2265" w:type="dxa"/>
            <w:shd w:val="clear" w:color="auto" w:fill="auto"/>
          </w:tcPr>
          <w:p>
            <w:pPr>
              <w:pStyle w:val="24"/>
              <w:rPr>
                <w:ins w:id="10677" w:author="CMCC-shiyuan-0304" w:date="2024-03-04T18:15:33Z"/>
                <w:highlight w:val="none"/>
              </w:rPr>
            </w:pPr>
            <w:ins w:id="10678" w:author="CMCC-shiyuan-0304" w:date="2024-03-04T18:15:33Z">
              <w:r>
                <w:rPr>
                  <w:highlight w:val="none"/>
                </w:rPr>
                <w:t>3</w:t>
              </w:r>
            </w:ins>
          </w:p>
        </w:tc>
        <w:tc>
          <w:tcPr>
            <w:tcW w:w="6905" w:type="dxa"/>
            <w:shd w:val="clear" w:color="auto" w:fill="auto"/>
          </w:tcPr>
          <w:p>
            <w:pPr>
              <w:pStyle w:val="24"/>
              <w:rPr>
                <w:ins w:id="10679" w:author="CMCC-shiyuan-0304" w:date="2024-03-04T18:15:33Z"/>
                <w:highlight w:val="none"/>
              </w:rPr>
            </w:pPr>
            <w:ins w:id="10680" w:author="CMCC-shiyuan-0304" w:date="2024-03-04T18:15:33Z">
              <w:r>
                <w:rPr>
                  <w:highlight w:val="none"/>
                </w:rPr>
                <w:t>TDD duplex mode, 30kHz SSB SCS, 40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681" w:author="CMCC-shiyuan-0304" w:date="2024-03-04T18:15:33Z"/>
        </w:trPr>
        <w:tc>
          <w:tcPr>
            <w:tcW w:w="9170" w:type="dxa"/>
            <w:gridSpan w:val="2"/>
            <w:shd w:val="clear" w:color="auto" w:fill="auto"/>
          </w:tcPr>
          <w:p>
            <w:pPr>
              <w:pStyle w:val="25"/>
              <w:rPr>
                <w:ins w:id="10682" w:author="CMCC-shiyuan-0304" w:date="2024-03-04T18:15:33Z"/>
                <w:highlight w:val="none"/>
              </w:rPr>
            </w:pPr>
            <w:ins w:id="10683" w:author="CMCC-shiyuan-0304" w:date="2024-03-04T18:15:33Z">
              <w:r>
                <w:rPr>
                  <w:highlight w:val="none"/>
                </w:rPr>
                <w:t>Note:</w:t>
              </w:r>
            </w:ins>
            <w:ins w:id="10684" w:author="CMCC-shiyuan-0304" w:date="2024-03-04T18:15:33Z">
              <w:r>
                <w:rPr>
                  <w:highlight w:val="none"/>
                </w:rPr>
                <w:tab/>
              </w:r>
            </w:ins>
            <w:ins w:id="10685" w:author="CMCC-shiyuan-0304" w:date="2024-03-04T18:15:33Z">
              <w:r>
                <w:rPr>
                  <w:highlight w:val="none"/>
                </w:rPr>
                <w:t>The UE is only required to pass in one of the supported test configurations in FR1</w:t>
              </w:r>
            </w:ins>
          </w:p>
        </w:tc>
      </w:tr>
    </w:tbl>
    <w:p>
      <w:pPr>
        <w:rPr>
          <w:ins w:id="10686" w:author="CMCC-shiyuan-0304" w:date="2024-03-04T18:15:33Z"/>
          <w:highlight w:val="none"/>
        </w:rPr>
      </w:pPr>
    </w:p>
    <w:p>
      <w:pPr>
        <w:pStyle w:val="21"/>
        <w:rPr>
          <w:ins w:id="10687" w:author="CMCC-shiyuan-0304" w:date="2024-03-04T18:15:33Z"/>
          <w:highlight w:val="none"/>
        </w:rPr>
      </w:pPr>
      <w:ins w:id="10688" w:author="CMCC-shiyuan-0304" w:date="2024-03-04T18:15:33Z">
        <w:r>
          <w:rPr>
            <w:highlight w:val="none"/>
          </w:rPr>
          <w:t xml:space="preserve">Table </w:t>
        </w:r>
      </w:ins>
      <w:ins w:id="10689" w:author="CMCC-shiyuan-0304" w:date="2024-03-04T18:17:08Z">
        <w:r>
          <w:rPr>
            <w:rFonts w:hint="eastAsia"/>
            <w:highlight w:val="none"/>
            <w:lang w:eastAsia="zh-CN"/>
          </w:rPr>
          <w:t>A.X.4.1.4</w:t>
        </w:r>
      </w:ins>
      <w:ins w:id="10690" w:author="CMCC-shiyuan-0304" w:date="2024-03-04T18:15:33Z">
        <w:r>
          <w:rPr>
            <w:highlight w:val="none"/>
          </w:rPr>
          <w:t>.1-2: General test parameters for FR1 PCell for CSI-RS in-sync testing in non-DRX mode</w:t>
        </w:r>
      </w:ins>
    </w:p>
    <w:tbl>
      <w:tblPr>
        <w:tblStyle w:val="15"/>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3122"/>
        <w:gridCol w:w="127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691" w:author="CMCC-shiyuan-0304" w:date="2024-03-04T18:15:33Z"/>
        </w:trPr>
        <w:tc>
          <w:tcPr>
            <w:tcW w:w="2728" w:type="pct"/>
            <w:gridSpan w:val="2"/>
            <w:tcBorders>
              <w:bottom w:val="nil"/>
            </w:tcBorders>
            <w:shd w:val="clear" w:color="auto" w:fill="auto"/>
          </w:tcPr>
          <w:p>
            <w:pPr>
              <w:pStyle w:val="22"/>
              <w:rPr>
                <w:ins w:id="10692" w:author="CMCC-shiyuan-0304" w:date="2024-03-04T18:15:33Z"/>
                <w:highlight w:val="none"/>
              </w:rPr>
            </w:pPr>
            <w:ins w:id="10693" w:author="CMCC-shiyuan-0304" w:date="2024-03-04T18:15:33Z">
              <w:r>
                <w:rPr>
                  <w:highlight w:val="none"/>
                </w:rPr>
                <w:t>Parameter</w:t>
              </w:r>
            </w:ins>
          </w:p>
        </w:tc>
        <w:tc>
          <w:tcPr>
            <w:tcW w:w="677" w:type="pct"/>
            <w:tcBorders>
              <w:bottom w:val="nil"/>
            </w:tcBorders>
            <w:shd w:val="clear" w:color="auto" w:fill="auto"/>
          </w:tcPr>
          <w:p>
            <w:pPr>
              <w:pStyle w:val="22"/>
              <w:rPr>
                <w:ins w:id="10694" w:author="CMCC-shiyuan-0304" w:date="2024-03-04T18:15:33Z"/>
                <w:highlight w:val="none"/>
              </w:rPr>
            </w:pPr>
            <w:ins w:id="10695" w:author="CMCC-shiyuan-0304" w:date="2024-03-04T18:15:33Z">
              <w:r>
                <w:rPr>
                  <w:highlight w:val="none"/>
                </w:rPr>
                <w:t>Unit</w:t>
              </w:r>
            </w:ins>
          </w:p>
        </w:tc>
        <w:tc>
          <w:tcPr>
            <w:tcW w:w="1595" w:type="pct"/>
            <w:shd w:val="clear" w:color="auto" w:fill="auto"/>
          </w:tcPr>
          <w:p>
            <w:pPr>
              <w:pStyle w:val="22"/>
              <w:rPr>
                <w:ins w:id="10696" w:author="CMCC-shiyuan-0304" w:date="2024-03-04T18:15:33Z"/>
                <w:highlight w:val="none"/>
              </w:rPr>
            </w:pPr>
            <w:ins w:id="10697" w:author="CMCC-shiyuan-0304" w:date="2024-03-04T18:15:33Z">
              <w:r>
                <w:rPr>
                  <w:highlight w:val="none"/>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ins w:id="10698" w:author="CMCC-shiyuan-0304" w:date="2024-03-04T18:15:33Z"/>
        </w:trPr>
        <w:tc>
          <w:tcPr>
            <w:tcW w:w="2728" w:type="pct"/>
            <w:gridSpan w:val="2"/>
            <w:tcBorders>
              <w:top w:val="nil"/>
            </w:tcBorders>
            <w:shd w:val="clear" w:color="auto" w:fill="auto"/>
          </w:tcPr>
          <w:p>
            <w:pPr>
              <w:pStyle w:val="22"/>
              <w:rPr>
                <w:ins w:id="10699" w:author="CMCC-shiyuan-0304" w:date="2024-03-04T18:15:33Z"/>
                <w:highlight w:val="none"/>
              </w:rPr>
            </w:pPr>
          </w:p>
        </w:tc>
        <w:tc>
          <w:tcPr>
            <w:tcW w:w="677" w:type="pct"/>
            <w:tcBorders>
              <w:top w:val="nil"/>
            </w:tcBorders>
            <w:shd w:val="clear" w:color="auto" w:fill="auto"/>
          </w:tcPr>
          <w:p>
            <w:pPr>
              <w:pStyle w:val="22"/>
              <w:rPr>
                <w:ins w:id="10700" w:author="CMCC-shiyuan-0304" w:date="2024-03-04T18:15:33Z"/>
                <w:highlight w:val="none"/>
              </w:rPr>
            </w:pPr>
          </w:p>
        </w:tc>
        <w:tc>
          <w:tcPr>
            <w:tcW w:w="1595" w:type="pct"/>
            <w:shd w:val="clear" w:color="auto" w:fill="auto"/>
          </w:tcPr>
          <w:p>
            <w:pPr>
              <w:pStyle w:val="22"/>
              <w:rPr>
                <w:ins w:id="10701" w:author="CMCC-shiyuan-0304" w:date="2024-03-04T18:15:33Z"/>
                <w:highlight w:val="none"/>
              </w:rPr>
            </w:pPr>
            <w:ins w:id="10702"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ins w:id="10703" w:author="CMCC-shiyuan-0304" w:date="2024-03-04T18:15:33Z"/>
        </w:trPr>
        <w:tc>
          <w:tcPr>
            <w:tcW w:w="2728" w:type="pct"/>
            <w:gridSpan w:val="2"/>
            <w:shd w:val="clear" w:color="auto" w:fill="auto"/>
          </w:tcPr>
          <w:p>
            <w:pPr>
              <w:pStyle w:val="24"/>
              <w:rPr>
                <w:ins w:id="10704" w:author="CMCC-shiyuan-0304" w:date="2024-03-04T18:15:33Z"/>
                <w:highlight w:val="none"/>
              </w:rPr>
            </w:pPr>
            <w:ins w:id="10705" w:author="CMCC-shiyuan-0304" w:date="2024-03-04T18:15:33Z">
              <w:r>
                <w:rPr>
                  <w:highlight w:val="none"/>
                </w:rPr>
                <w:t xml:space="preserve">Active PCell </w:t>
              </w:r>
            </w:ins>
          </w:p>
        </w:tc>
        <w:tc>
          <w:tcPr>
            <w:tcW w:w="677" w:type="pct"/>
            <w:shd w:val="clear" w:color="auto" w:fill="auto"/>
          </w:tcPr>
          <w:p>
            <w:pPr>
              <w:pStyle w:val="23"/>
              <w:rPr>
                <w:ins w:id="10706" w:author="CMCC-shiyuan-0304" w:date="2024-03-04T18:15:33Z"/>
                <w:highlight w:val="none"/>
              </w:rPr>
            </w:pPr>
          </w:p>
        </w:tc>
        <w:tc>
          <w:tcPr>
            <w:tcW w:w="1595" w:type="pct"/>
            <w:shd w:val="clear" w:color="auto" w:fill="auto"/>
          </w:tcPr>
          <w:p>
            <w:pPr>
              <w:pStyle w:val="23"/>
              <w:rPr>
                <w:ins w:id="10707" w:author="CMCC-shiyuan-0304" w:date="2024-03-04T18:15:33Z"/>
                <w:highlight w:val="none"/>
              </w:rPr>
            </w:pPr>
            <w:ins w:id="10708" w:author="CMCC-shiyuan-0304" w:date="2024-03-04T18:15:33Z">
              <w:r>
                <w:rPr>
                  <w:highlight w:val="none"/>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709" w:author="CMCC-shiyuan-0304" w:date="2024-03-04T18:15:33Z"/>
        </w:trPr>
        <w:tc>
          <w:tcPr>
            <w:tcW w:w="2728" w:type="pct"/>
            <w:gridSpan w:val="2"/>
            <w:shd w:val="clear" w:color="auto" w:fill="auto"/>
          </w:tcPr>
          <w:p>
            <w:pPr>
              <w:pStyle w:val="24"/>
              <w:rPr>
                <w:ins w:id="10710" w:author="CMCC-shiyuan-0304" w:date="2024-03-04T18:15:33Z"/>
                <w:highlight w:val="none"/>
              </w:rPr>
            </w:pPr>
            <w:ins w:id="10711" w:author="CMCC-shiyuan-0304" w:date="2024-03-04T18:15:33Z">
              <w:r>
                <w:rPr>
                  <w:highlight w:val="none"/>
                </w:rPr>
                <w:t>RF Channel Number</w:t>
              </w:r>
            </w:ins>
          </w:p>
        </w:tc>
        <w:tc>
          <w:tcPr>
            <w:tcW w:w="677" w:type="pct"/>
            <w:tcBorders>
              <w:bottom w:val="single" w:color="auto" w:sz="4" w:space="0"/>
            </w:tcBorders>
            <w:shd w:val="clear" w:color="auto" w:fill="auto"/>
          </w:tcPr>
          <w:p>
            <w:pPr>
              <w:pStyle w:val="23"/>
              <w:rPr>
                <w:ins w:id="10712" w:author="CMCC-shiyuan-0304" w:date="2024-03-04T18:15:33Z"/>
                <w:highlight w:val="none"/>
              </w:rPr>
            </w:pPr>
          </w:p>
        </w:tc>
        <w:tc>
          <w:tcPr>
            <w:tcW w:w="1595" w:type="pct"/>
            <w:shd w:val="clear" w:color="auto" w:fill="auto"/>
          </w:tcPr>
          <w:p>
            <w:pPr>
              <w:pStyle w:val="23"/>
              <w:rPr>
                <w:ins w:id="10713" w:author="CMCC-shiyuan-0304" w:date="2024-03-04T18:15:33Z"/>
                <w:highlight w:val="none"/>
              </w:rPr>
            </w:pPr>
            <w:ins w:id="10714"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10715" w:author="CMCC-shiyuan-0304" w:date="2024-03-04T18:15:33Z"/>
        </w:trPr>
        <w:tc>
          <w:tcPr>
            <w:tcW w:w="1072" w:type="pct"/>
            <w:tcBorders>
              <w:bottom w:val="nil"/>
            </w:tcBorders>
            <w:shd w:val="clear" w:color="auto" w:fill="auto"/>
          </w:tcPr>
          <w:p>
            <w:pPr>
              <w:pStyle w:val="24"/>
              <w:rPr>
                <w:ins w:id="10716" w:author="CMCC-shiyuan-0304" w:date="2024-03-04T18:15:33Z"/>
                <w:highlight w:val="none"/>
              </w:rPr>
            </w:pPr>
            <w:ins w:id="10717" w:author="CMCC-shiyuan-0304" w:date="2024-03-04T18:15:33Z">
              <w:r>
                <w:rPr>
                  <w:highlight w:val="none"/>
                </w:rPr>
                <w:t>Duplex mode</w:t>
              </w:r>
            </w:ins>
          </w:p>
        </w:tc>
        <w:tc>
          <w:tcPr>
            <w:tcW w:w="1656" w:type="pct"/>
            <w:shd w:val="clear" w:color="auto" w:fill="auto"/>
          </w:tcPr>
          <w:p>
            <w:pPr>
              <w:pStyle w:val="24"/>
              <w:rPr>
                <w:ins w:id="10718" w:author="CMCC-shiyuan-0304" w:date="2024-03-04T18:15:33Z"/>
                <w:highlight w:val="none"/>
              </w:rPr>
            </w:pPr>
            <w:ins w:id="10719" w:author="CMCC-shiyuan-0304" w:date="2024-03-04T18:15:33Z">
              <w:r>
                <w:rPr>
                  <w:highlight w:val="none"/>
                </w:rPr>
                <w:t>Config 1</w:t>
              </w:r>
            </w:ins>
          </w:p>
        </w:tc>
        <w:tc>
          <w:tcPr>
            <w:tcW w:w="677" w:type="pct"/>
            <w:tcBorders>
              <w:bottom w:val="nil"/>
            </w:tcBorders>
            <w:shd w:val="clear" w:color="auto" w:fill="auto"/>
          </w:tcPr>
          <w:p>
            <w:pPr>
              <w:pStyle w:val="23"/>
              <w:rPr>
                <w:ins w:id="10720" w:author="CMCC-shiyuan-0304" w:date="2024-03-04T18:15:33Z"/>
                <w:highlight w:val="none"/>
              </w:rPr>
            </w:pPr>
          </w:p>
        </w:tc>
        <w:tc>
          <w:tcPr>
            <w:tcW w:w="1595" w:type="pct"/>
            <w:shd w:val="clear" w:color="auto" w:fill="auto"/>
          </w:tcPr>
          <w:p>
            <w:pPr>
              <w:pStyle w:val="23"/>
              <w:rPr>
                <w:ins w:id="10721" w:author="CMCC-shiyuan-0304" w:date="2024-03-04T18:15:33Z"/>
                <w:highlight w:val="none"/>
              </w:rPr>
            </w:pPr>
            <w:ins w:id="10722" w:author="CMCC-shiyuan-0304" w:date="2024-03-04T18:15:33Z">
              <w:r>
                <w:rPr>
                  <w:highlight w:val="none"/>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0723" w:author="CMCC-shiyuan-0304" w:date="2024-03-04T18:15:33Z"/>
        </w:trPr>
        <w:tc>
          <w:tcPr>
            <w:tcW w:w="1072" w:type="pct"/>
            <w:tcBorders>
              <w:top w:val="nil"/>
              <w:bottom w:val="single" w:color="auto" w:sz="4" w:space="0"/>
            </w:tcBorders>
            <w:shd w:val="clear" w:color="auto" w:fill="auto"/>
          </w:tcPr>
          <w:p>
            <w:pPr>
              <w:pStyle w:val="24"/>
              <w:rPr>
                <w:ins w:id="10724" w:author="CMCC-shiyuan-0304" w:date="2024-03-04T18:15:33Z"/>
                <w:highlight w:val="none"/>
              </w:rPr>
            </w:pPr>
          </w:p>
        </w:tc>
        <w:tc>
          <w:tcPr>
            <w:tcW w:w="1656" w:type="pct"/>
            <w:shd w:val="clear" w:color="auto" w:fill="auto"/>
          </w:tcPr>
          <w:p>
            <w:pPr>
              <w:pStyle w:val="24"/>
              <w:rPr>
                <w:ins w:id="10725" w:author="CMCC-shiyuan-0304" w:date="2024-03-04T18:15:33Z"/>
                <w:highlight w:val="none"/>
              </w:rPr>
            </w:pPr>
            <w:ins w:id="10726" w:author="CMCC-shiyuan-0304" w:date="2024-03-04T18:15:33Z">
              <w:r>
                <w:rPr>
                  <w:highlight w:val="none"/>
                </w:rPr>
                <w:t>Config 2, 3</w:t>
              </w:r>
            </w:ins>
          </w:p>
        </w:tc>
        <w:tc>
          <w:tcPr>
            <w:tcW w:w="677" w:type="pct"/>
            <w:tcBorders>
              <w:top w:val="nil"/>
              <w:bottom w:val="single" w:color="auto" w:sz="4" w:space="0"/>
            </w:tcBorders>
            <w:shd w:val="clear" w:color="auto" w:fill="auto"/>
          </w:tcPr>
          <w:p>
            <w:pPr>
              <w:pStyle w:val="23"/>
              <w:rPr>
                <w:ins w:id="10727" w:author="CMCC-shiyuan-0304" w:date="2024-03-04T18:15:33Z"/>
                <w:highlight w:val="none"/>
              </w:rPr>
            </w:pPr>
          </w:p>
        </w:tc>
        <w:tc>
          <w:tcPr>
            <w:tcW w:w="1595" w:type="pct"/>
            <w:shd w:val="clear" w:color="auto" w:fill="auto"/>
          </w:tcPr>
          <w:p>
            <w:pPr>
              <w:pStyle w:val="23"/>
              <w:rPr>
                <w:ins w:id="10728" w:author="CMCC-shiyuan-0304" w:date="2024-03-04T18:15:33Z"/>
                <w:highlight w:val="none"/>
              </w:rPr>
            </w:pPr>
            <w:ins w:id="10729" w:author="CMCC-shiyuan-0304" w:date="2024-03-04T18:15:33Z">
              <w:r>
                <w:rPr>
                  <w:highlight w:val="none"/>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30" w:author="CMCC-shiyuan-0304" w:date="2024-03-04T18:15:33Z"/>
        </w:trPr>
        <w:tc>
          <w:tcPr>
            <w:tcW w:w="1072" w:type="pct"/>
            <w:tcBorders>
              <w:bottom w:val="nil"/>
            </w:tcBorders>
            <w:shd w:val="clear" w:color="auto" w:fill="auto"/>
          </w:tcPr>
          <w:p>
            <w:pPr>
              <w:pStyle w:val="24"/>
              <w:rPr>
                <w:ins w:id="10731" w:author="CMCC-shiyuan-0304" w:date="2024-03-04T18:15:33Z"/>
                <w:highlight w:val="none"/>
              </w:rPr>
            </w:pPr>
            <w:ins w:id="10732" w:author="CMCC-shiyuan-0304" w:date="2024-03-04T18:15:33Z">
              <w:r>
                <w:rPr>
                  <w:highlight w:val="none"/>
                </w:rPr>
                <w:t>TDD Configuration</w:t>
              </w:r>
            </w:ins>
          </w:p>
        </w:tc>
        <w:tc>
          <w:tcPr>
            <w:tcW w:w="1656" w:type="pct"/>
            <w:shd w:val="clear" w:color="auto" w:fill="auto"/>
          </w:tcPr>
          <w:p>
            <w:pPr>
              <w:pStyle w:val="24"/>
              <w:rPr>
                <w:ins w:id="10733" w:author="CMCC-shiyuan-0304" w:date="2024-03-04T18:15:33Z"/>
                <w:highlight w:val="none"/>
              </w:rPr>
            </w:pPr>
            <w:ins w:id="10734" w:author="CMCC-shiyuan-0304" w:date="2024-03-04T18:15:33Z">
              <w:r>
                <w:rPr>
                  <w:highlight w:val="none"/>
                </w:rPr>
                <w:t>Config 1</w:t>
              </w:r>
            </w:ins>
          </w:p>
        </w:tc>
        <w:tc>
          <w:tcPr>
            <w:tcW w:w="677" w:type="pct"/>
            <w:tcBorders>
              <w:bottom w:val="nil"/>
            </w:tcBorders>
            <w:shd w:val="clear" w:color="auto" w:fill="auto"/>
          </w:tcPr>
          <w:p>
            <w:pPr>
              <w:pStyle w:val="23"/>
              <w:rPr>
                <w:ins w:id="10735" w:author="CMCC-shiyuan-0304" w:date="2024-03-04T18:15:33Z"/>
                <w:highlight w:val="none"/>
              </w:rPr>
            </w:pPr>
          </w:p>
        </w:tc>
        <w:tc>
          <w:tcPr>
            <w:tcW w:w="1595" w:type="pct"/>
            <w:shd w:val="clear" w:color="auto" w:fill="auto"/>
          </w:tcPr>
          <w:p>
            <w:pPr>
              <w:pStyle w:val="23"/>
              <w:rPr>
                <w:ins w:id="10736" w:author="CMCC-shiyuan-0304" w:date="2024-03-04T18:15:33Z"/>
                <w:highlight w:val="none"/>
              </w:rPr>
            </w:pPr>
            <w:ins w:id="10737" w:author="CMCC-shiyuan-0304" w:date="2024-03-04T18:15:33Z">
              <w:r>
                <w:rPr>
                  <w:highlight w:val="none"/>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38" w:author="CMCC-shiyuan-0304" w:date="2024-03-04T18:15:33Z"/>
        </w:trPr>
        <w:tc>
          <w:tcPr>
            <w:tcW w:w="1072" w:type="pct"/>
            <w:tcBorders>
              <w:top w:val="nil"/>
              <w:bottom w:val="nil"/>
            </w:tcBorders>
            <w:shd w:val="clear" w:color="auto" w:fill="auto"/>
          </w:tcPr>
          <w:p>
            <w:pPr>
              <w:pStyle w:val="24"/>
              <w:rPr>
                <w:ins w:id="10739" w:author="CMCC-shiyuan-0304" w:date="2024-03-04T18:15:33Z"/>
                <w:highlight w:val="none"/>
              </w:rPr>
            </w:pPr>
          </w:p>
        </w:tc>
        <w:tc>
          <w:tcPr>
            <w:tcW w:w="1656" w:type="pct"/>
            <w:shd w:val="clear" w:color="auto" w:fill="auto"/>
          </w:tcPr>
          <w:p>
            <w:pPr>
              <w:pStyle w:val="24"/>
              <w:rPr>
                <w:ins w:id="10740" w:author="CMCC-shiyuan-0304" w:date="2024-03-04T18:15:33Z"/>
                <w:highlight w:val="none"/>
              </w:rPr>
            </w:pPr>
            <w:ins w:id="10741" w:author="CMCC-shiyuan-0304" w:date="2024-03-04T18:15:33Z">
              <w:r>
                <w:rPr>
                  <w:highlight w:val="none"/>
                </w:rPr>
                <w:t>Config 2</w:t>
              </w:r>
            </w:ins>
          </w:p>
        </w:tc>
        <w:tc>
          <w:tcPr>
            <w:tcW w:w="677" w:type="pct"/>
            <w:tcBorders>
              <w:top w:val="nil"/>
              <w:bottom w:val="nil"/>
            </w:tcBorders>
            <w:shd w:val="clear" w:color="auto" w:fill="auto"/>
          </w:tcPr>
          <w:p>
            <w:pPr>
              <w:pStyle w:val="23"/>
              <w:rPr>
                <w:ins w:id="10742" w:author="CMCC-shiyuan-0304" w:date="2024-03-04T18:15:33Z"/>
                <w:highlight w:val="none"/>
              </w:rPr>
            </w:pPr>
          </w:p>
        </w:tc>
        <w:tc>
          <w:tcPr>
            <w:tcW w:w="1595" w:type="pct"/>
            <w:shd w:val="clear" w:color="auto" w:fill="auto"/>
          </w:tcPr>
          <w:p>
            <w:pPr>
              <w:pStyle w:val="23"/>
              <w:rPr>
                <w:ins w:id="10743" w:author="CMCC-shiyuan-0304" w:date="2024-03-04T18:15:33Z"/>
                <w:highlight w:val="none"/>
              </w:rPr>
            </w:pPr>
            <w:ins w:id="10744" w:author="CMCC-shiyuan-0304" w:date="2024-03-04T18:15:33Z">
              <w:r>
                <w:rPr>
                  <w:highlight w:val="none"/>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45" w:author="CMCC-shiyuan-0304" w:date="2024-03-04T18:15:33Z"/>
        </w:trPr>
        <w:tc>
          <w:tcPr>
            <w:tcW w:w="1072" w:type="pct"/>
            <w:tcBorders>
              <w:top w:val="nil"/>
            </w:tcBorders>
            <w:shd w:val="clear" w:color="auto" w:fill="auto"/>
          </w:tcPr>
          <w:p>
            <w:pPr>
              <w:pStyle w:val="24"/>
              <w:rPr>
                <w:ins w:id="10746" w:author="CMCC-shiyuan-0304" w:date="2024-03-04T18:15:33Z"/>
                <w:highlight w:val="none"/>
              </w:rPr>
            </w:pPr>
          </w:p>
        </w:tc>
        <w:tc>
          <w:tcPr>
            <w:tcW w:w="1656" w:type="pct"/>
            <w:shd w:val="clear" w:color="auto" w:fill="auto"/>
          </w:tcPr>
          <w:p>
            <w:pPr>
              <w:pStyle w:val="24"/>
              <w:rPr>
                <w:ins w:id="10747" w:author="CMCC-shiyuan-0304" w:date="2024-03-04T18:15:33Z"/>
                <w:highlight w:val="none"/>
              </w:rPr>
            </w:pPr>
            <w:ins w:id="10748" w:author="CMCC-shiyuan-0304" w:date="2024-03-04T18:15:33Z">
              <w:r>
                <w:rPr>
                  <w:highlight w:val="none"/>
                </w:rPr>
                <w:t>Config 3</w:t>
              </w:r>
            </w:ins>
          </w:p>
        </w:tc>
        <w:tc>
          <w:tcPr>
            <w:tcW w:w="677" w:type="pct"/>
            <w:tcBorders>
              <w:top w:val="nil"/>
            </w:tcBorders>
            <w:shd w:val="clear" w:color="auto" w:fill="auto"/>
          </w:tcPr>
          <w:p>
            <w:pPr>
              <w:pStyle w:val="23"/>
              <w:rPr>
                <w:ins w:id="10749" w:author="CMCC-shiyuan-0304" w:date="2024-03-04T18:15:33Z"/>
                <w:highlight w:val="none"/>
              </w:rPr>
            </w:pPr>
          </w:p>
        </w:tc>
        <w:tc>
          <w:tcPr>
            <w:tcW w:w="1595" w:type="pct"/>
            <w:shd w:val="clear" w:color="auto" w:fill="auto"/>
          </w:tcPr>
          <w:p>
            <w:pPr>
              <w:pStyle w:val="23"/>
              <w:rPr>
                <w:ins w:id="10750" w:author="CMCC-shiyuan-0304" w:date="2024-03-04T18:15:33Z"/>
                <w:highlight w:val="none"/>
              </w:rPr>
            </w:pPr>
            <w:ins w:id="10751" w:author="CMCC-shiyuan-0304" w:date="2024-03-04T18:15:33Z">
              <w:r>
                <w:rPr>
                  <w:highlight w:val="none"/>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52" w:author="CMCC-shiyuan-0304" w:date="2024-03-04T18:15:33Z"/>
        </w:trPr>
        <w:tc>
          <w:tcPr>
            <w:tcW w:w="1072" w:type="pct"/>
            <w:shd w:val="clear" w:color="auto" w:fill="auto"/>
          </w:tcPr>
          <w:p>
            <w:pPr>
              <w:pStyle w:val="24"/>
              <w:rPr>
                <w:ins w:id="10753" w:author="CMCC-shiyuan-0304" w:date="2024-03-04T18:15:33Z"/>
                <w:highlight w:val="none"/>
              </w:rPr>
            </w:pPr>
            <w:ins w:id="10754" w:author="CMCC-shiyuan-0304" w:date="2024-03-04T18:15:33Z">
              <w:r>
                <w:rPr>
                  <w:highlight w:val="none"/>
                </w:rPr>
                <w:t>DL initial BWP configuration</w:t>
              </w:r>
            </w:ins>
          </w:p>
        </w:tc>
        <w:tc>
          <w:tcPr>
            <w:tcW w:w="1656" w:type="pct"/>
            <w:shd w:val="clear" w:color="auto" w:fill="auto"/>
          </w:tcPr>
          <w:p>
            <w:pPr>
              <w:pStyle w:val="24"/>
              <w:rPr>
                <w:ins w:id="10755" w:author="CMCC-shiyuan-0304" w:date="2024-03-04T18:15:33Z"/>
                <w:highlight w:val="none"/>
              </w:rPr>
            </w:pPr>
            <w:ins w:id="10756" w:author="CMCC-shiyuan-0304" w:date="2024-03-04T18:15:33Z">
              <w:r>
                <w:rPr>
                  <w:highlight w:val="none"/>
                </w:rPr>
                <w:t>Config 1, 2, 3</w:t>
              </w:r>
            </w:ins>
          </w:p>
        </w:tc>
        <w:tc>
          <w:tcPr>
            <w:tcW w:w="677" w:type="pct"/>
            <w:shd w:val="clear" w:color="auto" w:fill="auto"/>
          </w:tcPr>
          <w:p>
            <w:pPr>
              <w:pStyle w:val="23"/>
              <w:rPr>
                <w:ins w:id="10757" w:author="CMCC-shiyuan-0304" w:date="2024-03-04T18:15:33Z"/>
                <w:highlight w:val="none"/>
              </w:rPr>
            </w:pPr>
          </w:p>
        </w:tc>
        <w:tc>
          <w:tcPr>
            <w:tcW w:w="1595" w:type="pct"/>
            <w:shd w:val="clear" w:color="auto" w:fill="auto"/>
          </w:tcPr>
          <w:p>
            <w:pPr>
              <w:pStyle w:val="23"/>
              <w:rPr>
                <w:ins w:id="10758" w:author="CMCC-shiyuan-0304" w:date="2024-03-04T18:15:33Z"/>
                <w:highlight w:val="none"/>
              </w:rPr>
            </w:pPr>
            <w:ins w:id="10759" w:author="CMCC-shiyuan-0304" w:date="2024-03-04T18:15:33Z">
              <w:r>
                <w:rPr>
                  <w:highlight w:val="none"/>
                </w:rPr>
                <w:t>DLBWP.0.1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60" w:author="CMCC-shiyuan-0304" w:date="2024-03-04T18:15:33Z"/>
        </w:trPr>
        <w:tc>
          <w:tcPr>
            <w:tcW w:w="1072" w:type="pct"/>
            <w:shd w:val="clear" w:color="auto" w:fill="auto"/>
          </w:tcPr>
          <w:p>
            <w:pPr>
              <w:pStyle w:val="24"/>
              <w:rPr>
                <w:ins w:id="10761" w:author="CMCC-shiyuan-0304" w:date="2024-03-04T18:15:33Z"/>
                <w:highlight w:val="none"/>
              </w:rPr>
            </w:pPr>
            <w:ins w:id="10762" w:author="CMCC-shiyuan-0304" w:date="2024-03-04T18:15:33Z">
              <w:r>
                <w:rPr>
                  <w:highlight w:val="none"/>
                </w:rPr>
                <w:t>DL dedicated BWP configuration</w:t>
              </w:r>
            </w:ins>
          </w:p>
        </w:tc>
        <w:tc>
          <w:tcPr>
            <w:tcW w:w="1656" w:type="pct"/>
            <w:shd w:val="clear" w:color="auto" w:fill="auto"/>
          </w:tcPr>
          <w:p>
            <w:pPr>
              <w:pStyle w:val="24"/>
              <w:rPr>
                <w:ins w:id="10763" w:author="CMCC-shiyuan-0304" w:date="2024-03-04T18:15:33Z"/>
                <w:highlight w:val="none"/>
              </w:rPr>
            </w:pPr>
            <w:ins w:id="10764" w:author="CMCC-shiyuan-0304" w:date="2024-03-04T18:15:33Z">
              <w:r>
                <w:rPr>
                  <w:highlight w:val="none"/>
                </w:rPr>
                <w:t>Config 1, 2, 3</w:t>
              </w:r>
            </w:ins>
          </w:p>
        </w:tc>
        <w:tc>
          <w:tcPr>
            <w:tcW w:w="677" w:type="pct"/>
            <w:shd w:val="clear" w:color="auto" w:fill="auto"/>
          </w:tcPr>
          <w:p>
            <w:pPr>
              <w:pStyle w:val="23"/>
              <w:rPr>
                <w:ins w:id="10765" w:author="CMCC-shiyuan-0304" w:date="2024-03-04T18:15:33Z"/>
                <w:highlight w:val="none"/>
              </w:rPr>
            </w:pPr>
          </w:p>
        </w:tc>
        <w:tc>
          <w:tcPr>
            <w:tcW w:w="1595" w:type="pct"/>
            <w:shd w:val="clear" w:color="auto" w:fill="auto"/>
          </w:tcPr>
          <w:p>
            <w:pPr>
              <w:pStyle w:val="23"/>
              <w:rPr>
                <w:ins w:id="10766" w:author="CMCC-shiyuan-0304" w:date="2024-03-04T18:15:33Z"/>
                <w:highlight w:val="none"/>
              </w:rPr>
            </w:pPr>
            <w:ins w:id="10767" w:author="CMCC-shiyuan-0304" w:date="2024-03-04T18:15:33Z">
              <w:r>
                <w:rPr>
                  <w:highlight w:val="none"/>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68" w:author="CMCC-shiyuan-0304" w:date="2024-03-04T18:15:33Z"/>
        </w:trPr>
        <w:tc>
          <w:tcPr>
            <w:tcW w:w="1072" w:type="pct"/>
            <w:shd w:val="clear" w:color="auto" w:fill="auto"/>
          </w:tcPr>
          <w:p>
            <w:pPr>
              <w:pStyle w:val="24"/>
              <w:rPr>
                <w:ins w:id="10769" w:author="CMCC-shiyuan-0304" w:date="2024-03-04T18:15:33Z"/>
                <w:highlight w:val="none"/>
              </w:rPr>
            </w:pPr>
            <w:ins w:id="10770" w:author="CMCC-shiyuan-0304" w:date="2024-03-04T18:15:33Z">
              <w:r>
                <w:rPr>
                  <w:highlight w:val="none"/>
                </w:rPr>
                <w:t>UL initial BWP configuration</w:t>
              </w:r>
            </w:ins>
          </w:p>
        </w:tc>
        <w:tc>
          <w:tcPr>
            <w:tcW w:w="1656" w:type="pct"/>
            <w:shd w:val="clear" w:color="auto" w:fill="auto"/>
          </w:tcPr>
          <w:p>
            <w:pPr>
              <w:pStyle w:val="24"/>
              <w:rPr>
                <w:ins w:id="10771" w:author="CMCC-shiyuan-0304" w:date="2024-03-04T18:15:33Z"/>
                <w:highlight w:val="none"/>
              </w:rPr>
            </w:pPr>
            <w:ins w:id="10772" w:author="CMCC-shiyuan-0304" w:date="2024-03-04T18:15:33Z">
              <w:r>
                <w:rPr>
                  <w:highlight w:val="none"/>
                </w:rPr>
                <w:t>Config 1, 2, 3</w:t>
              </w:r>
            </w:ins>
          </w:p>
        </w:tc>
        <w:tc>
          <w:tcPr>
            <w:tcW w:w="677" w:type="pct"/>
            <w:shd w:val="clear" w:color="auto" w:fill="auto"/>
          </w:tcPr>
          <w:p>
            <w:pPr>
              <w:pStyle w:val="23"/>
              <w:rPr>
                <w:ins w:id="10773" w:author="CMCC-shiyuan-0304" w:date="2024-03-04T18:15:33Z"/>
                <w:highlight w:val="none"/>
              </w:rPr>
            </w:pPr>
          </w:p>
        </w:tc>
        <w:tc>
          <w:tcPr>
            <w:tcW w:w="1595" w:type="pct"/>
            <w:shd w:val="clear" w:color="auto" w:fill="auto"/>
          </w:tcPr>
          <w:p>
            <w:pPr>
              <w:pStyle w:val="23"/>
              <w:rPr>
                <w:ins w:id="10774" w:author="CMCC-shiyuan-0304" w:date="2024-03-04T18:15:33Z"/>
                <w:highlight w:val="none"/>
              </w:rPr>
            </w:pPr>
            <w:ins w:id="10775" w:author="CMCC-shiyuan-0304" w:date="2024-03-04T18:15:33Z">
              <w:r>
                <w:rPr>
                  <w:highlight w:val="none"/>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76" w:author="CMCC-shiyuan-0304" w:date="2024-03-04T18:15:33Z"/>
        </w:trPr>
        <w:tc>
          <w:tcPr>
            <w:tcW w:w="1072" w:type="pct"/>
            <w:tcBorders>
              <w:bottom w:val="single" w:color="auto" w:sz="4" w:space="0"/>
            </w:tcBorders>
            <w:shd w:val="clear" w:color="auto" w:fill="auto"/>
          </w:tcPr>
          <w:p>
            <w:pPr>
              <w:pStyle w:val="24"/>
              <w:rPr>
                <w:ins w:id="10777" w:author="CMCC-shiyuan-0304" w:date="2024-03-04T18:15:33Z"/>
                <w:highlight w:val="none"/>
              </w:rPr>
            </w:pPr>
            <w:ins w:id="10778" w:author="CMCC-shiyuan-0304" w:date="2024-03-04T18:15:33Z">
              <w:r>
                <w:rPr>
                  <w:highlight w:val="none"/>
                </w:rPr>
                <w:t>UL dedicated BWP configuration</w:t>
              </w:r>
            </w:ins>
          </w:p>
        </w:tc>
        <w:tc>
          <w:tcPr>
            <w:tcW w:w="1656" w:type="pct"/>
            <w:shd w:val="clear" w:color="auto" w:fill="auto"/>
          </w:tcPr>
          <w:p>
            <w:pPr>
              <w:pStyle w:val="24"/>
              <w:rPr>
                <w:ins w:id="10779" w:author="CMCC-shiyuan-0304" w:date="2024-03-04T18:15:33Z"/>
                <w:highlight w:val="none"/>
              </w:rPr>
            </w:pPr>
            <w:ins w:id="10780" w:author="CMCC-shiyuan-0304" w:date="2024-03-04T18:15:33Z">
              <w:r>
                <w:rPr>
                  <w:highlight w:val="none"/>
                </w:rPr>
                <w:t>Config 1, 2, 3</w:t>
              </w:r>
            </w:ins>
          </w:p>
        </w:tc>
        <w:tc>
          <w:tcPr>
            <w:tcW w:w="677" w:type="pct"/>
            <w:tcBorders>
              <w:bottom w:val="single" w:color="auto" w:sz="4" w:space="0"/>
            </w:tcBorders>
            <w:shd w:val="clear" w:color="auto" w:fill="auto"/>
          </w:tcPr>
          <w:p>
            <w:pPr>
              <w:pStyle w:val="23"/>
              <w:rPr>
                <w:ins w:id="10781" w:author="CMCC-shiyuan-0304" w:date="2024-03-04T18:15:33Z"/>
                <w:highlight w:val="none"/>
              </w:rPr>
            </w:pPr>
          </w:p>
        </w:tc>
        <w:tc>
          <w:tcPr>
            <w:tcW w:w="1595" w:type="pct"/>
            <w:shd w:val="clear" w:color="auto" w:fill="auto"/>
          </w:tcPr>
          <w:p>
            <w:pPr>
              <w:pStyle w:val="23"/>
              <w:rPr>
                <w:ins w:id="10782" w:author="CMCC-shiyuan-0304" w:date="2024-03-04T18:15:33Z"/>
                <w:highlight w:val="none"/>
              </w:rPr>
            </w:pPr>
            <w:ins w:id="10783" w:author="CMCC-shiyuan-0304" w:date="2024-03-04T18:15:33Z">
              <w:r>
                <w:rPr>
                  <w:highlight w:val="none"/>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84" w:author="CMCC-shiyuan-0304" w:date="2024-03-04T18:15:33Z"/>
        </w:trPr>
        <w:tc>
          <w:tcPr>
            <w:tcW w:w="1072" w:type="pct"/>
            <w:tcBorders>
              <w:bottom w:val="nil"/>
            </w:tcBorders>
            <w:shd w:val="clear" w:color="auto" w:fill="auto"/>
          </w:tcPr>
          <w:p>
            <w:pPr>
              <w:pStyle w:val="24"/>
              <w:rPr>
                <w:ins w:id="10785" w:author="CMCC-shiyuan-0304" w:date="2024-03-04T18:15:33Z"/>
                <w:highlight w:val="none"/>
              </w:rPr>
            </w:pPr>
            <w:ins w:id="10786" w:author="CMCC-shiyuan-0304" w:date="2024-03-04T18:15:33Z">
              <w:r>
                <w:rPr>
                  <w:highlight w:val="none"/>
                </w:rPr>
                <w:t>RMSI CORESET Reference Channel</w:t>
              </w:r>
            </w:ins>
          </w:p>
        </w:tc>
        <w:tc>
          <w:tcPr>
            <w:tcW w:w="1656" w:type="pct"/>
            <w:shd w:val="clear" w:color="auto" w:fill="auto"/>
          </w:tcPr>
          <w:p>
            <w:pPr>
              <w:pStyle w:val="24"/>
              <w:rPr>
                <w:ins w:id="10787" w:author="CMCC-shiyuan-0304" w:date="2024-03-04T18:15:33Z"/>
                <w:highlight w:val="none"/>
              </w:rPr>
            </w:pPr>
            <w:ins w:id="10788" w:author="CMCC-shiyuan-0304" w:date="2024-03-04T18:15:33Z">
              <w:r>
                <w:rPr>
                  <w:highlight w:val="none"/>
                </w:rPr>
                <w:t>Config 1</w:t>
              </w:r>
            </w:ins>
          </w:p>
        </w:tc>
        <w:tc>
          <w:tcPr>
            <w:tcW w:w="677" w:type="pct"/>
            <w:tcBorders>
              <w:bottom w:val="nil"/>
            </w:tcBorders>
            <w:shd w:val="clear" w:color="auto" w:fill="auto"/>
          </w:tcPr>
          <w:p>
            <w:pPr>
              <w:pStyle w:val="23"/>
              <w:rPr>
                <w:ins w:id="10789" w:author="CMCC-shiyuan-0304" w:date="2024-03-04T18:15:33Z"/>
                <w:highlight w:val="none"/>
              </w:rPr>
            </w:pPr>
          </w:p>
        </w:tc>
        <w:tc>
          <w:tcPr>
            <w:tcW w:w="1595" w:type="pct"/>
            <w:shd w:val="clear" w:color="auto" w:fill="auto"/>
          </w:tcPr>
          <w:p>
            <w:pPr>
              <w:pStyle w:val="23"/>
              <w:rPr>
                <w:ins w:id="10790" w:author="CMCC-shiyuan-0304" w:date="2024-03-04T18:15:33Z"/>
                <w:highlight w:val="none"/>
              </w:rPr>
            </w:pPr>
            <w:ins w:id="10791" w:author="CMCC-shiyuan-0304" w:date="2024-03-04T18:15:33Z">
              <w:r>
                <w:rPr>
                  <w:highlight w:val="none"/>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92" w:author="CMCC-shiyuan-0304" w:date="2024-03-04T18:15:33Z"/>
        </w:trPr>
        <w:tc>
          <w:tcPr>
            <w:tcW w:w="1072" w:type="pct"/>
            <w:tcBorders>
              <w:top w:val="nil"/>
              <w:bottom w:val="nil"/>
            </w:tcBorders>
            <w:shd w:val="clear" w:color="auto" w:fill="auto"/>
          </w:tcPr>
          <w:p>
            <w:pPr>
              <w:pStyle w:val="24"/>
              <w:rPr>
                <w:ins w:id="10793" w:author="CMCC-shiyuan-0304" w:date="2024-03-04T18:15:33Z"/>
                <w:highlight w:val="none"/>
              </w:rPr>
            </w:pPr>
          </w:p>
        </w:tc>
        <w:tc>
          <w:tcPr>
            <w:tcW w:w="1656" w:type="pct"/>
            <w:shd w:val="clear" w:color="auto" w:fill="auto"/>
          </w:tcPr>
          <w:p>
            <w:pPr>
              <w:pStyle w:val="24"/>
              <w:rPr>
                <w:ins w:id="10794" w:author="CMCC-shiyuan-0304" w:date="2024-03-04T18:15:33Z"/>
                <w:highlight w:val="none"/>
              </w:rPr>
            </w:pPr>
            <w:ins w:id="10795" w:author="CMCC-shiyuan-0304" w:date="2024-03-04T18:15:33Z">
              <w:r>
                <w:rPr>
                  <w:highlight w:val="none"/>
                </w:rPr>
                <w:t>Config 2</w:t>
              </w:r>
            </w:ins>
          </w:p>
        </w:tc>
        <w:tc>
          <w:tcPr>
            <w:tcW w:w="677" w:type="pct"/>
            <w:tcBorders>
              <w:top w:val="nil"/>
              <w:bottom w:val="nil"/>
            </w:tcBorders>
            <w:shd w:val="clear" w:color="auto" w:fill="auto"/>
          </w:tcPr>
          <w:p>
            <w:pPr>
              <w:pStyle w:val="23"/>
              <w:rPr>
                <w:ins w:id="10796" w:author="CMCC-shiyuan-0304" w:date="2024-03-04T18:15:33Z"/>
                <w:highlight w:val="none"/>
              </w:rPr>
            </w:pPr>
          </w:p>
        </w:tc>
        <w:tc>
          <w:tcPr>
            <w:tcW w:w="1595" w:type="pct"/>
            <w:shd w:val="clear" w:color="auto" w:fill="auto"/>
          </w:tcPr>
          <w:p>
            <w:pPr>
              <w:pStyle w:val="23"/>
              <w:rPr>
                <w:ins w:id="10797" w:author="CMCC-shiyuan-0304" w:date="2024-03-04T18:15:33Z"/>
                <w:highlight w:val="none"/>
              </w:rPr>
            </w:pPr>
            <w:ins w:id="10798" w:author="CMCC-shiyuan-0304" w:date="2024-03-04T18:15:33Z">
              <w:r>
                <w:rPr>
                  <w:highlight w:val="none"/>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799" w:author="CMCC-shiyuan-0304" w:date="2024-03-04T18:15:33Z"/>
        </w:trPr>
        <w:tc>
          <w:tcPr>
            <w:tcW w:w="1072" w:type="pct"/>
            <w:tcBorders>
              <w:top w:val="nil"/>
              <w:bottom w:val="single" w:color="auto" w:sz="4" w:space="0"/>
            </w:tcBorders>
            <w:shd w:val="clear" w:color="auto" w:fill="auto"/>
          </w:tcPr>
          <w:p>
            <w:pPr>
              <w:pStyle w:val="24"/>
              <w:rPr>
                <w:ins w:id="10800" w:author="CMCC-shiyuan-0304" w:date="2024-03-04T18:15:33Z"/>
                <w:highlight w:val="none"/>
              </w:rPr>
            </w:pPr>
          </w:p>
        </w:tc>
        <w:tc>
          <w:tcPr>
            <w:tcW w:w="1656" w:type="pct"/>
            <w:shd w:val="clear" w:color="auto" w:fill="auto"/>
          </w:tcPr>
          <w:p>
            <w:pPr>
              <w:pStyle w:val="24"/>
              <w:rPr>
                <w:ins w:id="10801" w:author="CMCC-shiyuan-0304" w:date="2024-03-04T18:15:33Z"/>
                <w:highlight w:val="none"/>
              </w:rPr>
            </w:pPr>
            <w:ins w:id="10802"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803" w:author="CMCC-shiyuan-0304" w:date="2024-03-04T18:15:33Z"/>
                <w:highlight w:val="none"/>
              </w:rPr>
            </w:pPr>
          </w:p>
        </w:tc>
        <w:tc>
          <w:tcPr>
            <w:tcW w:w="1595" w:type="pct"/>
            <w:shd w:val="clear" w:color="auto" w:fill="auto"/>
          </w:tcPr>
          <w:p>
            <w:pPr>
              <w:pStyle w:val="23"/>
              <w:rPr>
                <w:ins w:id="10804" w:author="CMCC-shiyuan-0304" w:date="2024-03-04T18:15:33Z"/>
                <w:highlight w:val="none"/>
              </w:rPr>
            </w:pPr>
            <w:ins w:id="10805" w:author="CMCC-shiyuan-0304" w:date="2024-03-04T18:15:33Z">
              <w:r>
                <w:rPr>
                  <w:highlight w:val="none"/>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806" w:author="CMCC-shiyuan-0304" w:date="2024-03-04T18:15:33Z"/>
        </w:trPr>
        <w:tc>
          <w:tcPr>
            <w:tcW w:w="1072" w:type="pct"/>
            <w:tcBorders>
              <w:top w:val="nil"/>
              <w:bottom w:val="nil"/>
            </w:tcBorders>
            <w:shd w:val="clear" w:color="auto" w:fill="auto"/>
          </w:tcPr>
          <w:p>
            <w:pPr>
              <w:pStyle w:val="24"/>
              <w:rPr>
                <w:ins w:id="10807" w:author="CMCC-shiyuan-0304" w:date="2024-03-04T18:15:33Z"/>
                <w:highlight w:val="none"/>
              </w:rPr>
            </w:pPr>
            <w:ins w:id="10808" w:author="CMCC-shiyuan-0304" w:date="2024-03-04T18:15:33Z">
              <w:r>
                <w:rPr>
                  <w:highlight w:val="none"/>
                </w:rPr>
                <w:t>Dedicated CORESET Reference Channel</w:t>
              </w:r>
            </w:ins>
          </w:p>
        </w:tc>
        <w:tc>
          <w:tcPr>
            <w:tcW w:w="1656" w:type="pct"/>
            <w:tcBorders>
              <w:top w:val="single" w:color="auto" w:sz="4" w:space="0"/>
              <w:left w:val="single" w:color="auto" w:sz="4" w:space="0"/>
              <w:bottom w:val="single" w:color="auto" w:sz="4" w:space="0"/>
              <w:right w:val="single" w:color="auto" w:sz="4" w:space="0"/>
            </w:tcBorders>
          </w:tcPr>
          <w:p>
            <w:pPr>
              <w:pStyle w:val="24"/>
              <w:rPr>
                <w:ins w:id="10809" w:author="CMCC-shiyuan-0304" w:date="2024-03-04T18:15:33Z"/>
                <w:highlight w:val="none"/>
              </w:rPr>
            </w:pPr>
            <w:ins w:id="10810" w:author="CMCC-shiyuan-0304" w:date="2024-03-04T18:15:33Z">
              <w:r>
                <w:rPr>
                  <w:highlight w:val="none"/>
                  <w:lang w:val="it-IT"/>
                </w:rPr>
                <w:t>Config 1</w:t>
              </w:r>
            </w:ins>
          </w:p>
        </w:tc>
        <w:tc>
          <w:tcPr>
            <w:tcW w:w="677" w:type="pct"/>
            <w:tcBorders>
              <w:top w:val="nil"/>
              <w:bottom w:val="nil"/>
            </w:tcBorders>
            <w:shd w:val="clear" w:color="auto" w:fill="auto"/>
          </w:tcPr>
          <w:p>
            <w:pPr>
              <w:pStyle w:val="23"/>
              <w:rPr>
                <w:ins w:id="10811"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812" w:author="CMCC-shiyuan-0304" w:date="2024-03-04T18:15:33Z"/>
                <w:highlight w:val="none"/>
              </w:rPr>
            </w:pPr>
            <w:ins w:id="10813" w:author="CMCC-shiyuan-0304" w:date="2024-03-04T18:15:33Z">
              <w:r>
                <w:rPr>
                  <w:highlight w:val="none"/>
                  <w:lang w:val="en-US"/>
                </w:rPr>
                <w:t>CCR.1.1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814" w:author="CMCC-shiyuan-0304" w:date="2024-03-04T18:15:33Z"/>
        </w:trPr>
        <w:tc>
          <w:tcPr>
            <w:tcW w:w="1072" w:type="pct"/>
            <w:tcBorders>
              <w:top w:val="nil"/>
              <w:bottom w:val="nil"/>
            </w:tcBorders>
            <w:shd w:val="clear" w:color="auto" w:fill="auto"/>
          </w:tcPr>
          <w:p>
            <w:pPr>
              <w:pStyle w:val="24"/>
              <w:rPr>
                <w:ins w:id="10815" w:author="CMCC-shiyuan-0304" w:date="2024-03-04T18:15:33Z"/>
                <w:highlight w:val="none"/>
              </w:rPr>
            </w:pPr>
          </w:p>
        </w:tc>
        <w:tc>
          <w:tcPr>
            <w:tcW w:w="1656" w:type="pct"/>
            <w:tcBorders>
              <w:top w:val="single" w:color="auto" w:sz="4" w:space="0"/>
              <w:left w:val="single" w:color="auto" w:sz="4" w:space="0"/>
              <w:bottom w:val="single" w:color="auto" w:sz="4" w:space="0"/>
              <w:right w:val="single" w:color="auto" w:sz="4" w:space="0"/>
            </w:tcBorders>
          </w:tcPr>
          <w:p>
            <w:pPr>
              <w:pStyle w:val="24"/>
              <w:rPr>
                <w:ins w:id="10816" w:author="CMCC-shiyuan-0304" w:date="2024-03-04T18:15:33Z"/>
                <w:highlight w:val="none"/>
              </w:rPr>
            </w:pPr>
            <w:ins w:id="10817" w:author="CMCC-shiyuan-0304" w:date="2024-03-04T18:15:33Z">
              <w:r>
                <w:rPr>
                  <w:highlight w:val="none"/>
                  <w:lang w:val="it-IT"/>
                </w:rPr>
                <w:t>Config 2</w:t>
              </w:r>
            </w:ins>
          </w:p>
        </w:tc>
        <w:tc>
          <w:tcPr>
            <w:tcW w:w="677" w:type="pct"/>
            <w:tcBorders>
              <w:top w:val="nil"/>
              <w:bottom w:val="nil"/>
            </w:tcBorders>
            <w:shd w:val="clear" w:color="auto" w:fill="auto"/>
          </w:tcPr>
          <w:p>
            <w:pPr>
              <w:pStyle w:val="23"/>
              <w:rPr>
                <w:ins w:id="10818"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819" w:author="CMCC-shiyuan-0304" w:date="2024-03-04T18:15:33Z"/>
                <w:highlight w:val="none"/>
              </w:rPr>
            </w:pPr>
            <w:ins w:id="10820" w:author="CMCC-shiyuan-0304" w:date="2024-03-04T18:15:33Z">
              <w:r>
                <w:rPr>
                  <w:highlight w:val="none"/>
                  <w:lang w:val="en-US"/>
                </w:rPr>
                <w:t>CCR.1.1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821" w:author="CMCC-shiyuan-0304" w:date="2024-03-04T18:15:33Z"/>
        </w:trPr>
        <w:tc>
          <w:tcPr>
            <w:tcW w:w="1072" w:type="pct"/>
            <w:tcBorders>
              <w:top w:val="nil"/>
              <w:bottom w:val="single" w:color="auto" w:sz="4" w:space="0"/>
            </w:tcBorders>
            <w:shd w:val="clear" w:color="auto" w:fill="auto"/>
          </w:tcPr>
          <w:p>
            <w:pPr>
              <w:pStyle w:val="24"/>
              <w:rPr>
                <w:ins w:id="10822" w:author="CMCC-shiyuan-0304" w:date="2024-03-04T18:15:33Z"/>
                <w:highlight w:val="none"/>
              </w:rPr>
            </w:pPr>
          </w:p>
        </w:tc>
        <w:tc>
          <w:tcPr>
            <w:tcW w:w="1656" w:type="pct"/>
            <w:tcBorders>
              <w:top w:val="single" w:color="auto" w:sz="4" w:space="0"/>
              <w:left w:val="single" w:color="auto" w:sz="4" w:space="0"/>
              <w:bottom w:val="single" w:color="auto" w:sz="4" w:space="0"/>
              <w:right w:val="single" w:color="auto" w:sz="4" w:space="0"/>
            </w:tcBorders>
          </w:tcPr>
          <w:p>
            <w:pPr>
              <w:pStyle w:val="24"/>
              <w:rPr>
                <w:ins w:id="10823" w:author="CMCC-shiyuan-0304" w:date="2024-03-04T18:15:33Z"/>
                <w:highlight w:val="none"/>
              </w:rPr>
            </w:pPr>
            <w:ins w:id="10824" w:author="CMCC-shiyuan-0304" w:date="2024-03-04T18:15:33Z">
              <w:r>
                <w:rPr>
                  <w:highlight w:val="none"/>
                  <w:lang w:val="it-IT"/>
                </w:rPr>
                <w:t>Config 3</w:t>
              </w:r>
            </w:ins>
          </w:p>
        </w:tc>
        <w:tc>
          <w:tcPr>
            <w:tcW w:w="677" w:type="pct"/>
            <w:tcBorders>
              <w:top w:val="nil"/>
              <w:bottom w:val="single" w:color="auto" w:sz="4" w:space="0"/>
            </w:tcBorders>
            <w:shd w:val="clear" w:color="auto" w:fill="auto"/>
          </w:tcPr>
          <w:p>
            <w:pPr>
              <w:pStyle w:val="23"/>
              <w:rPr>
                <w:ins w:id="10825" w:author="CMCC-shiyuan-0304" w:date="2024-03-04T18:15:33Z"/>
                <w:highlight w:val="none"/>
              </w:rPr>
            </w:pPr>
          </w:p>
        </w:tc>
        <w:tc>
          <w:tcPr>
            <w:tcW w:w="1595" w:type="pct"/>
            <w:tcBorders>
              <w:top w:val="single" w:color="auto" w:sz="4" w:space="0"/>
              <w:left w:val="single" w:color="auto" w:sz="4" w:space="0"/>
              <w:bottom w:val="single" w:color="auto" w:sz="4" w:space="0"/>
              <w:right w:val="single" w:color="auto" w:sz="4" w:space="0"/>
            </w:tcBorders>
          </w:tcPr>
          <w:p>
            <w:pPr>
              <w:pStyle w:val="23"/>
              <w:rPr>
                <w:ins w:id="10826" w:author="CMCC-shiyuan-0304" w:date="2024-03-04T18:15:33Z"/>
                <w:highlight w:val="none"/>
              </w:rPr>
            </w:pPr>
            <w:ins w:id="10827" w:author="CMCC-shiyuan-0304" w:date="2024-03-04T18:15:33Z">
              <w:r>
                <w:rPr>
                  <w:highlight w:val="none"/>
                  <w:lang w:val="en-US"/>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ins w:id="10828" w:author="CMCC-shiyuan-0304" w:date="2024-03-04T18:15:33Z"/>
        </w:trPr>
        <w:tc>
          <w:tcPr>
            <w:tcW w:w="1072" w:type="pct"/>
            <w:tcBorders>
              <w:bottom w:val="nil"/>
            </w:tcBorders>
            <w:shd w:val="clear" w:color="auto" w:fill="auto"/>
          </w:tcPr>
          <w:p>
            <w:pPr>
              <w:pStyle w:val="24"/>
              <w:rPr>
                <w:ins w:id="10829" w:author="CMCC-shiyuan-0304" w:date="2024-03-04T18:15:33Z"/>
                <w:highlight w:val="none"/>
              </w:rPr>
            </w:pPr>
            <w:ins w:id="10830" w:author="CMCC-shiyuan-0304" w:date="2024-03-04T18:15:33Z">
              <w:r>
                <w:rPr>
                  <w:highlight w:val="none"/>
                </w:rPr>
                <w:t>SSB Configuration</w:t>
              </w:r>
            </w:ins>
          </w:p>
        </w:tc>
        <w:tc>
          <w:tcPr>
            <w:tcW w:w="1656" w:type="pct"/>
            <w:shd w:val="clear" w:color="auto" w:fill="auto"/>
          </w:tcPr>
          <w:p>
            <w:pPr>
              <w:pStyle w:val="24"/>
              <w:rPr>
                <w:ins w:id="10831" w:author="CMCC-shiyuan-0304" w:date="2024-03-04T18:15:33Z"/>
                <w:highlight w:val="none"/>
              </w:rPr>
            </w:pPr>
            <w:ins w:id="10832" w:author="CMCC-shiyuan-0304" w:date="2024-03-04T18:15:33Z">
              <w:r>
                <w:rPr>
                  <w:highlight w:val="none"/>
                </w:rPr>
                <w:t>Config 1</w:t>
              </w:r>
            </w:ins>
          </w:p>
        </w:tc>
        <w:tc>
          <w:tcPr>
            <w:tcW w:w="677" w:type="pct"/>
            <w:tcBorders>
              <w:bottom w:val="nil"/>
            </w:tcBorders>
            <w:shd w:val="clear" w:color="auto" w:fill="auto"/>
          </w:tcPr>
          <w:p>
            <w:pPr>
              <w:pStyle w:val="23"/>
              <w:rPr>
                <w:ins w:id="10833" w:author="CMCC-shiyuan-0304" w:date="2024-03-04T18:15:33Z"/>
                <w:highlight w:val="none"/>
              </w:rPr>
            </w:pPr>
          </w:p>
        </w:tc>
        <w:tc>
          <w:tcPr>
            <w:tcW w:w="1595" w:type="pct"/>
            <w:shd w:val="clear" w:color="auto" w:fill="auto"/>
          </w:tcPr>
          <w:p>
            <w:pPr>
              <w:pStyle w:val="23"/>
              <w:rPr>
                <w:ins w:id="10834" w:author="CMCC-shiyuan-0304" w:date="2024-03-04T18:15:33Z"/>
                <w:highlight w:val="none"/>
              </w:rPr>
            </w:pPr>
            <w:ins w:id="10835"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0836" w:author="CMCC-shiyuan-0304" w:date="2024-03-04T18:15:33Z"/>
        </w:trPr>
        <w:tc>
          <w:tcPr>
            <w:tcW w:w="1072" w:type="pct"/>
            <w:tcBorders>
              <w:top w:val="nil"/>
              <w:bottom w:val="nil"/>
            </w:tcBorders>
            <w:shd w:val="clear" w:color="auto" w:fill="auto"/>
          </w:tcPr>
          <w:p>
            <w:pPr>
              <w:pStyle w:val="24"/>
              <w:rPr>
                <w:ins w:id="10837" w:author="CMCC-shiyuan-0304" w:date="2024-03-04T18:15:33Z"/>
                <w:highlight w:val="none"/>
              </w:rPr>
            </w:pPr>
          </w:p>
        </w:tc>
        <w:tc>
          <w:tcPr>
            <w:tcW w:w="1656" w:type="pct"/>
            <w:shd w:val="clear" w:color="auto" w:fill="auto"/>
          </w:tcPr>
          <w:p>
            <w:pPr>
              <w:pStyle w:val="24"/>
              <w:rPr>
                <w:ins w:id="10838" w:author="CMCC-shiyuan-0304" w:date="2024-03-04T18:15:33Z"/>
                <w:highlight w:val="none"/>
              </w:rPr>
            </w:pPr>
            <w:ins w:id="10839" w:author="CMCC-shiyuan-0304" w:date="2024-03-04T18:15:33Z">
              <w:r>
                <w:rPr>
                  <w:highlight w:val="none"/>
                </w:rPr>
                <w:t>Config 2</w:t>
              </w:r>
            </w:ins>
          </w:p>
        </w:tc>
        <w:tc>
          <w:tcPr>
            <w:tcW w:w="677" w:type="pct"/>
            <w:tcBorders>
              <w:top w:val="nil"/>
              <w:bottom w:val="nil"/>
            </w:tcBorders>
            <w:shd w:val="clear" w:color="auto" w:fill="auto"/>
          </w:tcPr>
          <w:p>
            <w:pPr>
              <w:pStyle w:val="23"/>
              <w:rPr>
                <w:ins w:id="10840" w:author="CMCC-shiyuan-0304" w:date="2024-03-04T18:15:33Z"/>
                <w:highlight w:val="none"/>
              </w:rPr>
            </w:pPr>
          </w:p>
        </w:tc>
        <w:tc>
          <w:tcPr>
            <w:tcW w:w="1595" w:type="pct"/>
            <w:shd w:val="clear" w:color="auto" w:fill="auto"/>
          </w:tcPr>
          <w:p>
            <w:pPr>
              <w:pStyle w:val="23"/>
              <w:rPr>
                <w:ins w:id="10841" w:author="CMCC-shiyuan-0304" w:date="2024-03-04T18:15:33Z"/>
                <w:highlight w:val="none"/>
              </w:rPr>
            </w:pPr>
            <w:ins w:id="10842" w:author="CMCC-shiyuan-0304" w:date="2024-03-04T18:15:33Z">
              <w:r>
                <w:rPr>
                  <w:highlight w:val="none"/>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0843" w:author="CMCC-shiyuan-0304" w:date="2024-03-04T18:15:33Z"/>
        </w:trPr>
        <w:tc>
          <w:tcPr>
            <w:tcW w:w="1072" w:type="pct"/>
            <w:tcBorders>
              <w:top w:val="nil"/>
              <w:bottom w:val="single" w:color="auto" w:sz="4" w:space="0"/>
            </w:tcBorders>
            <w:shd w:val="clear" w:color="auto" w:fill="auto"/>
          </w:tcPr>
          <w:p>
            <w:pPr>
              <w:pStyle w:val="24"/>
              <w:rPr>
                <w:ins w:id="10844" w:author="CMCC-shiyuan-0304" w:date="2024-03-04T18:15:33Z"/>
                <w:highlight w:val="none"/>
              </w:rPr>
            </w:pPr>
          </w:p>
        </w:tc>
        <w:tc>
          <w:tcPr>
            <w:tcW w:w="1656" w:type="pct"/>
            <w:shd w:val="clear" w:color="auto" w:fill="auto"/>
          </w:tcPr>
          <w:p>
            <w:pPr>
              <w:pStyle w:val="24"/>
              <w:rPr>
                <w:ins w:id="10845" w:author="CMCC-shiyuan-0304" w:date="2024-03-04T18:15:33Z"/>
                <w:highlight w:val="none"/>
              </w:rPr>
            </w:pPr>
            <w:ins w:id="10846"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847" w:author="CMCC-shiyuan-0304" w:date="2024-03-04T18:15:33Z"/>
                <w:highlight w:val="none"/>
              </w:rPr>
            </w:pPr>
          </w:p>
        </w:tc>
        <w:tc>
          <w:tcPr>
            <w:tcW w:w="1595" w:type="pct"/>
            <w:shd w:val="clear" w:color="auto" w:fill="auto"/>
          </w:tcPr>
          <w:p>
            <w:pPr>
              <w:pStyle w:val="23"/>
              <w:rPr>
                <w:ins w:id="10848" w:author="CMCC-shiyuan-0304" w:date="2024-03-04T18:15:33Z"/>
                <w:highlight w:val="none"/>
              </w:rPr>
            </w:pPr>
            <w:ins w:id="10849" w:author="CMCC-shiyuan-0304" w:date="2024-03-04T18:15:33Z">
              <w:r>
                <w:rPr>
                  <w:highlight w:val="none"/>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ins w:id="10850" w:author="CMCC-shiyuan-0304" w:date="2024-03-04T18:15:33Z"/>
        </w:trPr>
        <w:tc>
          <w:tcPr>
            <w:tcW w:w="1072" w:type="pct"/>
            <w:tcBorders>
              <w:bottom w:val="nil"/>
            </w:tcBorders>
            <w:shd w:val="clear" w:color="auto" w:fill="auto"/>
          </w:tcPr>
          <w:p>
            <w:pPr>
              <w:pStyle w:val="24"/>
              <w:rPr>
                <w:ins w:id="10851" w:author="CMCC-shiyuan-0304" w:date="2024-03-04T18:15:33Z"/>
                <w:highlight w:val="none"/>
              </w:rPr>
            </w:pPr>
            <w:ins w:id="10852" w:author="CMCC-shiyuan-0304" w:date="2024-03-04T18:15:33Z">
              <w:r>
                <w:rPr>
                  <w:highlight w:val="none"/>
                </w:rPr>
                <w:t>SMTC Configuration</w:t>
              </w:r>
            </w:ins>
          </w:p>
        </w:tc>
        <w:tc>
          <w:tcPr>
            <w:tcW w:w="1656" w:type="pct"/>
            <w:shd w:val="clear" w:color="auto" w:fill="auto"/>
          </w:tcPr>
          <w:p>
            <w:pPr>
              <w:pStyle w:val="24"/>
              <w:rPr>
                <w:ins w:id="10853" w:author="CMCC-shiyuan-0304" w:date="2024-03-04T18:15:33Z"/>
                <w:highlight w:val="none"/>
              </w:rPr>
            </w:pPr>
            <w:ins w:id="10854" w:author="CMCC-shiyuan-0304" w:date="2024-03-04T18:15:33Z">
              <w:r>
                <w:rPr>
                  <w:highlight w:val="none"/>
                </w:rPr>
                <w:t>Config 1, 2</w:t>
              </w:r>
            </w:ins>
          </w:p>
        </w:tc>
        <w:tc>
          <w:tcPr>
            <w:tcW w:w="677" w:type="pct"/>
            <w:tcBorders>
              <w:bottom w:val="nil"/>
            </w:tcBorders>
            <w:shd w:val="clear" w:color="auto" w:fill="auto"/>
          </w:tcPr>
          <w:p>
            <w:pPr>
              <w:pStyle w:val="23"/>
              <w:rPr>
                <w:ins w:id="10855" w:author="CMCC-shiyuan-0304" w:date="2024-03-04T18:15:33Z"/>
                <w:highlight w:val="none"/>
              </w:rPr>
            </w:pPr>
          </w:p>
        </w:tc>
        <w:tc>
          <w:tcPr>
            <w:tcW w:w="1595" w:type="pct"/>
            <w:shd w:val="clear" w:color="auto" w:fill="auto"/>
          </w:tcPr>
          <w:p>
            <w:pPr>
              <w:pStyle w:val="23"/>
              <w:rPr>
                <w:ins w:id="10856" w:author="CMCC-shiyuan-0304" w:date="2024-03-04T18:15:33Z"/>
                <w:highlight w:val="none"/>
              </w:rPr>
            </w:pPr>
            <w:ins w:id="10857"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0858" w:author="CMCC-shiyuan-0304" w:date="2024-03-04T18:15:33Z"/>
        </w:trPr>
        <w:tc>
          <w:tcPr>
            <w:tcW w:w="1072" w:type="pct"/>
            <w:tcBorders>
              <w:top w:val="nil"/>
              <w:bottom w:val="single" w:color="auto" w:sz="4" w:space="0"/>
            </w:tcBorders>
            <w:shd w:val="clear" w:color="auto" w:fill="auto"/>
          </w:tcPr>
          <w:p>
            <w:pPr>
              <w:pStyle w:val="24"/>
              <w:rPr>
                <w:ins w:id="10859" w:author="CMCC-shiyuan-0304" w:date="2024-03-04T18:15:33Z"/>
                <w:highlight w:val="none"/>
              </w:rPr>
            </w:pPr>
          </w:p>
        </w:tc>
        <w:tc>
          <w:tcPr>
            <w:tcW w:w="1656" w:type="pct"/>
            <w:shd w:val="clear" w:color="auto" w:fill="auto"/>
          </w:tcPr>
          <w:p>
            <w:pPr>
              <w:pStyle w:val="24"/>
              <w:rPr>
                <w:ins w:id="10860" w:author="CMCC-shiyuan-0304" w:date="2024-03-04T18:15:33Z"/>
                <w:highlight w:val="none"/>
              </w:rPr>
            </w:pPr>
            <w:ins w:id="10861" w:author="CMCC-shiyuan-0304" w:date="2024-03-04T18:15:33Z">
              <w:r>
                <w:rPr>
                  <w:highlight w:val="none"/>
                </w:rPr>
                <w:t>Config 3</w:t>
              </w:r>
            </w:ins>
          </w:p>
        </w:tc>
        <w:tc>
          <w:tcPr>
            <w:tcW w:w="677" w:type="pct"/>
            <w:tcBorders>
              <w:top w:val="nil"/>
              <w:bottom w:val="single" w:color="auto" w:sz="4" w:space="0"/>
            </w:tcBorders>
            <w:shd w:val="clear" w:color="auto" w:fill="auto"/>
          </w:tcPr>
          <w:p>
            <w:pPr>
              <w:pStyle w:val="23"/>
              <w:rPr>
                <w:ins w:id="10862" w:author="CMCC-shiyuan-0304" w:date="2024-03-04T18:15:33Z"/>
                <w:highlight w:val="none"/>
              </w:rPr>
            </w:pPr>
          </w:p>
        </w:tc>
        <w:tc>
          <w:tcPr>
            <w:tcW w:w="1595" w:type="pct"/>
            <w:shd w:val="clear" w:color="auto" w:fill="auto"/>
          </w:tcPr>
          <w:p>
            <w:pPr>
              <w:pStyle w:val="23"/>
              <w:rPr>
                <w:ins w:id="10863" w:author="CMCC-shiyuan-0304" w:date="2024-03-04T18:15:33Z"/>
                <w:highlight w:val="none"/>
              </w:rPr>
            </w:pPr>
            <w:ins w:id="10864" w:author="CMCC-shiyuan-0304" w:date="2024-03-04T18:15:33Z">
              <w:r>
                <w:rPr>
                  <w:highlight w:val="none"/>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ins w:id="10865" w:author="CMCC-shiyuan-0304" w:date="2024-03-04T18:15:33Z"/>
        </w:trPr>
        <w:tc>
          <w:tcPr>
            <w:tcW w:w="1072" w:type="pct"/>
            <w:tcBorders>
              <w:bottom w:val="nil"/>
            </w:tcBorders>
            <w:shd w:val="clear" w:color="auto" w:fill="auto"/>
          </w:tcPr>
          <w:p>
            <w:pPr>
              <w:pStyle w:val="24"/>
              <w:rPr>
                <w:ins w:id="10866" w:author="CMCC-shiyuan-0304" w:date="2024-03-04T18:15:33Z"/>
                <w:highlight w:val="none"/>
              </w:rPr>
            </w:pPr>
            <w:ins w:id="10867" w:author="CMCC-shiyuan-0304" w:date="2024-03-04T18:15:33Z">
              <w:r>
                <w:rPr>
                  <w:highlight w:val="none"/>
                </w:rPr>
                <w:t>PDSCH/PDCCH subcarrier spacing</w:t>
              </w:r>
            </w:ins>
          </w:p>
        </w:tc>
        <w:tc>
          <w:tcPr>
            <w:tcW w:w="1656" w:type="pct"/>
            <w:shd w:val="clear" w:color="auto" w:fill="auto"/>
          </w:tcPr>
          <w:p>
            <w:pPr>
              <w:pStyle w:val="24"/>
              <w:rPr>
                <w:ins w:id="10868" w:author="CMCC-shiyuan-0304" w:date="2024-03-04T18:15:33Z"/>
                <w:highlight w:val="none"/>
              </w:rPr>
            </w:pPr>
            <w:ins w:id="10869" w:author="CMCC-shiyuan-0304" w:date="2024-03-04T18:15:33Z">
              <w:r>
                <w:rPr>
                  <w:highlight w:val="none"/>
                </w:rPr>
                <w:t>Config 1, 2</w:t>
              </w:r>
            </w:ins>
          </w:p>
        </w:tc>
        <w:tc>
          <w:tcPr>
            <w:tcW w:w="677" w:type="pct"/>
            <w:tcBorders>
              <w:bottom w:val="nil"/>
            </w:tcBorders>
            <w:shd w:val="clear" w:color="auto" w:fill="auto"/>
          </w:tcPr>
          <w:p>
            <w:pPr>
              <w:pStyle w:val="23"/>
              <w:rPr>
                <w:ins w:id="10870" w:author="CMCC-shiyuan-0304" w:date="2024-03-04T18:15:33Z"/>
                <w:highlight w:val="none"/>
              </w:rPr>
            </w:pPr>
          </w:p>
        </w:tc>
        <w:tc>
          <w:tcPr>
            <w:tcW w:w="1595" w:type="pct"/>
            <w:shd w:val="clear" w:color="auto" w:fill="auto"/>
          </w:tcPr>
          <w:p>
            <w:pPr>
              <w:pStyle w:val="23"/>
              <w:rPr>
                <w:ins w:id="10871" w:author="CMCC-shiyuan-0304" w:date="2024-03-04T18:15:33Z"/>
                <w:highlight w:val="none"/>
              </w:rPr>
            </w:pPr>
            <w:ins w:id="10872" w:author="CMCC-shiyuan-0304" w:date="2024-03-04T18:15:33Z">
              <w:r>
                <w:rPr>
                  <w:highlight w:val="none"/>
                </w:rPr>
                <w:t>15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873" w:author="CMCC-shiyuan-0304" w:date="2024-03-04T18:15:33Z"/>
        </w:trPr>
        <w:tc>
          <w:tcPr>
            <w:tcW w:w="1072" w:type="pct"/>
            <w:tcBorders>
              <w:top w:val="nil"/>
              <w:bottom w:val="single" w:color="auto" w:sz="4" w:space="0"/>
            </w:tcBorders>
            <w:shd w:val="clear" w:color="auto" w:fill="auto"/>
          </w:tcPr>
          <w:p>
            <w:pPr>
              <w:pStyle w:val="24"/>
              <w:rPr>
                <w:ins w:id="10874" w:author="CMCC-shiyuan-0304" w:date="2024-03-04T18:15:33Z"/>
                <w:highlight w:val="none"/>
              </w:rPr>
            </w:pPr>
          </w:p>
        </w:tc>
        <w:tc>
          <w:tcPr>
            <w:tcW w:w="1656" w:type="pct"/>
            <w:shd w:val="clear" w:color="auto" w:fill="auto"/>
          </w:tcPr>
          <w:p>
            <w:pPr>
              <w:pStyle w:val="24"/>
              <w:rPr>
                <w:ins w:id="10875" w:author="CMCC-shiyuan-0304" w:date="2024-03-04T18:15:33Z"/>
                <w:highlight w:val="none"/>
              </w:rPr>
            </w:pPr>
            <w:ins w:id="10876" w:author="CMCC-shiyuan-0304" w:date="2024-03-04T18:15:33Z">
              <w:r>
                <w:rPr>
                  <w:highlight w:val="none"/>
                </w:rPr>
                <w:t>Config 3</w:t>
              </w:r>
            </w:ins>
          </w:p>
        </w:tc>
        <w:tc>
          <w:tcPr>
            <w:tcW w:w="677" w:type="pct"/>
            <w:tcBorders>
              <w:top w:val="nil"/>
            </w:tcBorders>
            <w:shd w:val="clear" w:color="auto" w:fill="auto"/>
          </w:tcPr>
          <w:p>
            <w:pPr>
              <w:pStyle w:val="23"/>
              <w:rPr>
                <w:ins w:id="10877" w:author="CMCC-shiyuan-0304" w:date="2024-03-04T18:15:33Z"/>
                <w:highlight w:val="none"/>
              </w:rPr>
            </w:pPr>
          </w:p>
        </w:tc>
        <w:tc>
          <w:tcPr>
            <w:tcW w:w="1595" w:type="pct"/>
            <w:shd w:val="clear" w:color="auto" w:fill="auto"/>
          </w:tcPr>
          <w:p>
            <w:pPr>
              <w:pStyle w:val="23"/>
              <w:rPr>
                <w:ins w:id="10878" w:author="CMCC-shiyuan-0304" w:date="2024-03-04T18:15:33Z"/>
                <w:highlight w:val="none"/>
              </w:rPr>
            </w:pPr>
            <w:ins w:id="10879" w:author="CMCC-shiyuan-0304" w:date="2024-03-04T18:15:33Z">
              <w:r>
                <w:rPr>
                  <w:highlight w:val="none"/>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880" w:author="CMCC-shiyuan-0304" w:date="2024-03-04T18:15:33Z"/>
        </w:trPr>
        <w:tc>
          <w:tcPr>
            <w:tcW w:w="1072" w:type="pct"/>
            <w:tcBorders>
              <w:bottom w:val="nil"/>
            </w:tcBorders>
            <w:shd w:val="clear" w:color="auto" w:fill="auto"/>
          </w:tcPr>
          <w:p>
            <w:pPr>
              <w:pStyle w:val="24"/>
              <w:rPr>
                <w:ins w:id="10881" w:author="CMCC-shiyuan-0304" w:date="2024-03-04T18:15:33Z"/>
                <w:highlight w:val="none"/>
              </w:rPr>
            </w:pPr>
            <w:ins w:id="10882" w:author="CMCC-shiyuan-0304" w:date="2024-03-04T18:15:33Z">
              <w:r>
                <w:rPr>
                  <w:highlight w:val="none"/>
                </w:rPr>
                <w:t>TRS configuration</w:t>
              </w:r>
            </w:ins>
          </w:p>
        </w:tc>
        <w:tc>
          <w:tcPr>
            <w:tcW w:w="1656" w:type="pct"/>
            <w:shd w:val="clear" w:color="auto" w:fill="auto"/>
          </w:tcPr>
          <w:p>
            <w:pPr>
              <w:pStyle w:val="24"/>
              <w:rPr>
                <w:ins w:id="10883" w:author="CMCC-shiyuan-0304" w:date="2024-03-04T18:15:33Z"/>
                <w:highlight w:val="none"/>
              </w:rPr>
            </w:pPr>
            <w:ins w:id="10884" w:author="CMCC-shiyuan-0304" w:date="2024-03-04T18:15:33Z">
              <w:r>
                <w:rPr>
                  <w:highlight w:val="none"/>
                </w:rPr>
                <w:t>Config 1</w:t>
              </w:r>
            </w:ins>
          </w:p>
        </w:tc>
        <w:tc>
          <w:tcPr>
            <w:tcW w:w="677" w:type="pct"/>
            <w:shd w:val="clear" w:color="auto" w:fill="auto"/>
          </w:tcPr>
          <w:p>
            <w:pPr>
              <w:pStyle w:val="23"/>
              <w:rPr>
                <w:ins w:id="10885" w:author="CMCC-shiyuan-0304" w:date="2024-03-04T18:15:33Z"/>
                <w:highlight w:val="none"/>
              </w:rPr>
            </w:pPr>
          </w:p>
        </w:tc>
        <w:tc>
          <w:tcPr>
            <w:tcW w:w="1595" w:type="pct"/>
            <w:shd w:val="clear" w:color="auto" w:fill="auto"/>
          </w:tcPr>
          <w:p>
            <w:pPr>
              <w:pStyle w:val="23"/>
              <w:rPr>
                <w:ins w:id="10886" w:author="CMCC-shiyuan-0304" w:date="2024-03-04T18:15:33Z"/>
                <w:highlight w:val="none"/>
              </w:rPr>
            </w:pPr>
            <w:ins w:id="10887" w:author="CMCC-shiyuan-0304" w:date="2024-03-04T18:15:33Z">
              <w:r>
                <w:rPr>
                  <w:highlight w:val="none"/>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888" w:author="CMCC-shiyuan-0304" w:date="2024-03-04T18:15:33Z"/>
        </w:trPr>
        <w:tc>
          <w:tcPr>
            <w:tcW w:w="1072" w:type="pct"/>
            <w:tcBorders>
              <w:top w:val="nil"/>
              <w:bottom w:val="nil"/>
            </w:tcBorders>
            <w:shd w:val="clear" w:color="auto" w:fill="auto"/>
          </w:tcPr>
          <w:p>
            <w:pPr>
              <w:pStyle w:val="24"/>
              <w:rPr>
                <w:ins w:id="10889" w:author="CMCC-shiyuan-0304" w:date="2024-03-04T18:15:33Z"/>
                <w:highlight w:val="none"/>
              </w:rPr>
            </w:pPr>
          </w:p>
        </w:tc>
        <w:tc>
          <w:tcPr>
            <w:tcW w:w="1656" w:type="pct"/>
            <w:shd w:val="clear" w:color="auto" w:fill="auto"/>
          </w:tcPr>
          <w:p>
            <w:pPr>
              <w:pStyle w:val="24"/>
              <w:rPr>
                <w:ins w:id="10890" w:author="CMCC-shiyuan-0304" w:date="2024-03-04T18:15:33Z"/>
                <w:highlight w:val="none"/>
              </w:rPr>
            </w:pPr>
            <w:ins w:id="10891" w:author="CMCC-shiyuan-0304" w:date="2024-03-04T18:15:33Z">
              <w:r>
                <w:rPr>
                  <w:highlight w:val="none"/>
                </w:rPr>
                <w:t>Config 2</w:t>
              </w:r>
            </w:ins>
          </w:p>
        </w:tc>
        <w:tc>
          <w:tcPr>
            <w:tcW w:w="677" w:type="pct"/>
            <w:shd w:val="clear" w:color="auto" w:fill="auto"/>
          </w:tcPr>
          <w:p>
            <w:pPr>
              <w:pStyle w:val="23"/>
              <w:rPr>
                <w:ins w:id="10892" w:author="CMCC-shiyuan-0304" w:date="2024-03-04T18:15:33Z"/>
                <w:highlight w:val="none"/>
              </w:rPr>
            </w:pPr>
          </w:p>
        </w:tc>
        <w:tc>
          <w:tcPr>
            <w:tcW w:w="1595" w:type="pct"/>
            <w:shd w:val="clear" w:color="auto" w:fill="auto"/>
          </w:tcPr>
          <w:p>
            <w:pPr>
              <w:pStyle w:val="23"/>
              <w:rPr>
                <w:ins w:id="10893" w:author="CMCC-shiyuan-0304" w:date="2024-03-04T18:15:33Z"/>
                <w:highlight w:val="none"/>
              </w:rPr>
            </w:pPr>
            <w:ins w:id="10894" w:author="CMCC-shiyuan-0304" w:date="2024-03-04T18:15:33Z">
              <w:r>
                <w:rPr>
                  <w:highlight w:val="none"/>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895" w:author="CMCC-shiyuan-0304" w:date="2024-03-04T18:15:33Z"/>
        </w:trPr>
        <w:tc>
          <w:tcPr>
            <w:tcW w:w="1072" w:type="pct"/>
            <w:tcBorders>
              <w:top w:val="nil"/>
              <w:bottom w:val="single" w:color="auto" w:sz="4" w:space="0"/>
            </w:tcBorders>
            <w:shd w:val="clear" w:color="auto" w:fill="auto"/>
          </w:tcPr>
          <w:p>
            <w:pPr>
              <w:pStyle w:val="24"/>
              <w:rPr>
                <w:ins w:id="10896" w:author="CMCC-shiyuan-0304" w:date="2024-03-04T18:15:33Z"/>
                <w:highlight w:val="none"/>
              </w:rPr>
            </w:pPr>
          </w:p>
        </w:tc>
        <w:tc>
          <w:tcPr>
            <w:tcW w:w="1656" w:type="pct"/>
            <w:shd w:val="clear" w:color="auto" w:fill="auto"/>
          </w:tcPr>
          <w:p>
            <w:pPr>
              <w:pStyle w:val="24"/>
              <w:rPr>
                <w:ins w:id="10897" w:author="CMCC-shiyuan-0304" w:date="2024-03-04T18:15:33Z"/>
                <w:highlight w:val="none"/>
              </w:rPr>
            </w:pPr>
            <w:ins w:id="10898" w:author="CMCC-shiyuan-0304" w:date="2024-03-04T18:15:33Z">
              <w:r>
                <w:rPr>
                  <w:highlight w:val="none"/>
                </w:rPr>
                <w:t>Config 3</w:t>
              </w:r>
            </w:ins>
          </w:p>
        </w:tc>
        <w:tc>
          <w:tcPr>
            <w:tcW w:w="677" w:type="pct"/>
            <w:shd w:val="clear" w:color="auto" w:fill="auto"/>
          </w:tcPr>
          <w:p>
            <w:pPr>
              <w:pStyle w:val="23"/>
              <w:rPr>
                <w:ins w:id="10899" w:author="CMCC-shiyuan-0304" w:date="2024-03-04T18:15:33Z"/>
                <w:highlight w:val="none"/>
              </w:rPr>
            </w:pPr>
          </w:p>
        </w:tc>
        <w:tc>
          <w:tcPr>
            <w:tcW w:w="1595" w:type="pct"/>
            <w:shd w:val="clear" w:color="auto" w:fill="auto"/>
          </w:tcPr>
          <w:p>
            <w:pPr>
              <w:pStyle w:val="23"/>
              <w:rPr>
                <w:ins w:id="10900" w:author="CMCC-shiyuan-0304" w:date="2024-03-04T18:15:33Z"/>
                <w:highlight w:val="none"/>
              </w:rPr>
            </w:pPr>
            <w:ins w:id="10901" w:author="CMCC-shiyuan-0304" w:date="2024-03-04T18:15:33Z">
              <w:r>
                <w:rPr>
                  <w:highlight w:val="none"/>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902" w:author="CMCC-shiyuan-0304" w:date="2024-03-04T18:15:33Z"/>
        </w:trPr>
        <w:tc>
          <w:tcPr>
            <w:tcW w:w="1072" w:type="pct"/>
            <w:tcBorders>
              <w:bottom w:val="nil"/>
            </w:tcBorders>
            <w:shd w:val="clear" w:color="auto" w:fill="auto"/>
          </w:tcPr>
          <w:p>
            <w:pPr>
              <w:pStyle w:val="24"/>
              <w:rPr>
                <w:ins w:id="10903" w:author="CMCC-shiyuan-0304" w:date="2024-03-04T18:15:33Z"/>
                <w:highlight w:val="none"/>
              </w:rPr>
            </w:pPr>
            <w:ins w:id="10904" w:author="CMCC-shiyuan-0304" w:date="2024-03-04T18:15:33Z">
              <w:r>
                <w:rPr>
                  <w:highlight w:val="none"/>
                </w:rPr>
                <w:t>CSI-RS for RLM</w:t>
              </w:r>
            </w:ins>
          </w:p>
        </w:tc>
        <w:tc>
          <w:tcPr>
            <w:tcW w:w="1656" w:type="pct"/>
            <w:shd w:val="clear" w:color="auto" w:fill="auto"/>
          </w:tcPr>
          <w:p>
            <w:pPr>
              <w:pStyle w:val="24"/>
              <w:rPr>
                <w:ins w:id="10905" w:author="CMCC-shiyuan-0304" w:date="2024-03-04T18:15:33Z"/>
                <w:highlight w:val="none"/>
              </w:rPr>
            </w:pPr>
            <w:ins w:id="10906" w:author="CMCC-shiyuan-0304" w:date="2024-03-04T18:15:33Z">
              <w:r>
                <w:rPr>
                  <w:highlight w:val="none"/>
                </w:rPr>
                <w:t>Config 1</w:t>
              </w:r>
            </w:ins>
          </w:p>
        </w:tc>
        <w:tc>
          <w:tcPr>
            <w:tcW w:w="677" w:type="pct"/>
            <w:shd w:val="clear" w:color="auto" w:fill="auto"/>
          </w:tcPr>
          <w:p>
            <w:pPr>
              <w:pStyle w:val="23"/>
              <w:rPr>
                <w:ins w:id="10907" w:author="CMCC-shiyuan-0304" w:date="2024-03-04T18:15:33Z"/>
                <w:highlight w:val="none"/>
              </w:rPr>
            </w:pPr>
          </w:p>
        </w:tc>
        <w:tc>
          <w:tcPr>
            <w:tcW w:w="1595" w:type="pct"/>
            <w:shd w:val="clear" w:color="auto" w:fill="auto"/>
          </w:tcPr>
          <w:p>
            <w:pPr>
              <w:pStyle w:val="23"/>
              <w:rPr>
                <w:ins w:id="10908" w:author="CMCC-shiyuan-0304" w:date="2024-03-04T18:15:33Z"/>
                <w:highlight w:val="none"/>
              </w:rPr>
            </w:pPr>
            <w:ins w:id="10909" w:author="CMCC-shiyuan-0304" w:date="2024-03-04T18:15:33Z">
              <w:r>
                <w:rPr>
                  <w:highlight w:val="none"/>
                </w:rPr>
                <w:t>Resource #4 in 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910" w:author="CMCC-shiyuan-0304" w:date="2024-03-04T18:15:33Z"/>
        </w:trPr>
        <w:tc>
          <w:tcPr>
            <w:tcW w:w="1072" w:type="pct"/>
            <w:tcBorders>
              <w:top w:val="nil"/>
              <w:bottom w:val="nil"/>
            </w:tcBorders>
            <w:shd w:val="clear" w:color="auto" w:fill="auto"/>
          </w:tcPr>
          <w:p>
            <w:pPr>
              <w:pStyle w:val="24"/>
              <w:rPr>
                <w:ins w:id="10911" w:author="CMCC-shiyuan-0304" w:date="2024-03-04T18:15:33Z"/>
                <w:highlight w:val="none"/>
              </w:rPr>
            </w:pPr>
          </w:p>
        </w:tc>
        <w:tc>
          <w:tcPr>
            <w:tcW w:w="1656" w:type="pct"/>
            <w:shd w:val="clear" w:color="auto" w:fill="auto"/>
          </w:tcPr>
          <w:p>
            <w:pPr>
              <w:pStyle w:val="24"/>
              <w:rPr>
                <w:ins w:id="10912" w:author="CMCC-shiyuan-0304" w:date="2024-03-04T18:15:33Z"/>
                <w:highlight w:val="none"/>
              </w:rPr>
            </w:pPr>
            <w:ins w:id="10913" w:author="CMCC-shiyuan-0304" w:date="2024-03-04T18:15:33Z">
              <w:r>
                <w:rPr>
                  <w:highlight w:val="none"/>
                </w:rPr>
                <w:t>Config 2</w:t>
              </w:r>
            </w:ins>
          </w:p>
        </w:tc>
        <w:tc>
          <w:tcPr>
            <w:tcW w:w="677" w:type="pct"/>
            <w:shd w:val="clear" w:color="auto" w:fill="auto"/>
          </w:tcPr>
          <w:p>
            <w:pPr>
              <w:pStyle w:val="23"/>
              <w:rPr>
                <w:ins w:id="10914" w:author="CMCC-shiyuan-0304" w:date="2024-03-04T18:15:33Z"/>
                <w:highlight w:val="none"/>
              </w:rPr>
            </w:pPr>
          </w:p>
        </w:tc>
        <w:tc>
          <w:tcPr>
            <w:tcW w:w="1595" w:type="pct"/>
            <w:shd w:val="clear" w:color="auto" w:fill="auto"/>
          </w:tcPr>
          <w:p>
            <w:pPr>
              <w:pStyle w:val="23"/>
              <w:rPr>
                <w:ins w:id="10915" w:author="CMCC-shiyuan-0304" w:date="2024-03-04T18:15:33Z"/>
                <w:highlight w:val="none"/>
              </w:rPr>
            </w:pPr>
            <w:ins w:id="10916" w:author="CMCC-shiyuan-0304" w:date="2024-03-04T18:15:33Z">
              <w:r>
                <w:rPr>
                  <w:highlight w:val="none"/>
                </w:rPr>
                <w:t>Resource #4 in 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0917" w:author="CMCC-shiyuan-0304" w:date="2024-03-04T18:15:33Z"/>
        </w:trPr>
        <w:tc>
          <w:tcPr>
            <w:tcW w:w="1072" w:type="pct"/>
            <w:tcBorders>
              <w:top w:val="nil"/>
            </w:tcBorders>
            <w:shd w:val="clear" w:color="auto" w:fill="auto"/>
          </w:tcPr>
          <w:p>
            <w:pPr>
              <w:pStyle w:val="24"/>
              <w:rPr>
                <w:ins w:id="10918" w:author="CMCC-shiyuan-0304" w:date="2024-03-04T18:15:33Z"/>
                <w:highlight w:val="none"/>
              </w:rPr>
            </w:pPr>
          </w:p>
        </w:tc>
        <w:tc>
          <w:tcPr>
            <w:tcW w:w="1656" w:type="pct"/>
            <w:shd w:val="clear" w:color="auto" w:fill="auto"/>
          </w:tcPr>
          <w:p>
            <w:pPr>
              <w:pStyle w:val="24"/>
              <w:rPr>
                <w:ins w:id="10919" w:author="CMCC-shiyuan-0304" w:date="2024-03-04T18:15:33Z"/>
                <w:highlight w:val="none"/>
              </w:rPr>
            </w:pPr>
            <w:ins w:id="10920" w:author="CMCC-shiyuan-0304" w:date="2024-03-04T18:15:33Z">
              <w:r>
                <w:rPr>
                  <w:highlight w:val="none"/>
                </w:rPr>
                <w:t>Config 3</w:t>
              </w:r>
            </w:ins>
          </w:p>
        </w:tc>
        <w:tc>
          <w:tcPr>
            <w:tcW w:w="677" w:type="pct"/>
            <w:shd w:val="clear" w:color="auto" w:fill="auto"/>
          </w:tcPr>
          <w:p>
            <w:pPr>
              <w:pStyle w:val="23"/>
              <w:rPr>
                <w:ins w:id="10921" w:author="CMCC-shiyuan-0304" w:date="2024-03-04T18:15:33Z"/>
                <w:highlight w:val="none"/>
              </w:rPr>
            </w:pPr>
          </w:p>
        </w:tc>
        <w:tc>
          <w:tcPr>
            <w:tcW w:w="1595" w:type="pct"/>
            <w:shd w:val="clear" w:color="auto" w:fill="auto"/>
          </w:tcPr>
          <w:p>
            <w:pPr>
              <w:pStyle w:val="23"/>
              <w:rPr>
                <w:ins w:id="10922" w:author="CMCC-shiyuan-0304" w:date="2024-03-04T18:15:33Z"/>
                <w:highlight w:val="none"/>
              </w:rPr>
            </w:pPr>
            <w:ins w:id="10923" w:author="CMCC-shiyuan-0304" w:date="2024-03-04T18:15:33Z">
              <w:r>
                <w:rPr>
                  <w:highlight w:val="none"/>
                </w:rPr>
                <w:t>Resource #4 in 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924" w:author="CMCC-shiyuan-0304" w:date="2024-03-04T18:15:33Z"/>
        </w:trPr>
        <w:tc>
          <w:tcPr>
            <w:tcW w:w="2728" w:type="pct"/>
            <w:gridSpan w:val="2"/>
            <w:shd w:val="clear" w:color="auto" w:fill="auto"/>
          </w:tcPr>
          <w:p>
            <w:pPr>
              <w:pStyle w:val="24"/>
              <w:rPr>
                <w:ins w:id="10925" w:author="CMCC-shiyuan-0304" w:date="2024-03-04T18:15:33Z"/>
                <w:highlight w:val="none"/>
              </w:rPr>
            </w:pPr>
            <w:ins w:id="10926" w:author="CMCC-shiyuan-0304" w:date="2024-03-04T18:15:33Z">
              <w:r>
                <w:rPr>
                  <w:highlight w:val="none"/>
                </w:rPr>
                <w:t>TCI configuration for PDCCH/PDSCH</w:t>
              </w:r>
            </w:ins>
          </w:p>
        </w:tc>
        <w:tc>
          <w:tcPr>
            <w:tcW w:w="677" w:type="pct"/>
            <w:shd w:val="clear" w:color="auto" w:fill="auto"/>
          </w:tcPr>
          <w:p>
            <w:pPr>
              <w:pStyle w:val="23"/>
              <w:rPr>
                <w:ins w:id="10927" w:author="CMCC-shiyuan-0304" w:date="2024-03-04T18:15:33Z"/>
                <w:highlight w:val="none"/>
              </w:rPr>
            </w:pPr>
          </w:p>
        </w:tc>
        <w:tc>
          <w:tcPr>
            <w:tcW w:w="1595" w:type="pct"/>
            <w:shd w:val="clear" w:color="auto" w:fill="auto"/>
            <w:vAlign w:val="center"/>
          </w:tcPr>
          <w:p>
            <w:pPr>
              <w:pStyle w:val="23"/>
              <w:rPr>
                <w:ins w:id="10928" w:author="CMCC-shiyuan-0304" w:date="2024-03-04T18:15:33Z"/>
                <w:highlight w:val="none"/>
              </w:rPr>
            </w:pPr>
            <w:ins w:id="10929" w:author="CMCC-shiyuan-0304" w:date="2024-03-04T18:15:33Z">
              <w:r>
                <w:rPr>
                  <w:highlight w:val="none"/>
                </w:rPr>
                <w:t>TCI.State.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930" w:author="CMCC-shiyuan-0304" w:date="2024-03-04T18:15:33Z"/>
        </w:trPr>
        <w:tc>
          <w:tcPr>
            <w:tcW w:w="2728" w:type="pct"/>
            <w:gridSpan w:val="2"/>
            <w:shd w:val="clear" w:color="auto" w:fill="auto"/>
          </w:tcPr>
          <w:p>
            <w:pPr>
              <w:pStyle w:val="24"/>
              <w:rPr>
                <w:ins w:id="10931" w:author="CMCC-shiyuan-0304" w:date="2024-03-04T18:15:33Z"/>
                <w:highlight w:val="none"/>
              </w:rPr>
            </w:pPr>
            <w:ins w:id="10932" w:author="CMCC-shiyuan-0304" w:date="2024-03-04T18:15:33Z">
              <w:r>
                <w:rPr>
                  <w:highlight w:val="none"/>
                </w:rPr>
                <w:t>OCNG parameters</w:t>
              </w:r>
            </w:ins>
          </w:p>
        </w:tc>
        <w:tc>
          <w:tcPr>
            <w:tcW w:w="677" w:type="pct"/>
            <w:shd w:val="clear" w:color="auto" w:fill="auto"/>
          </w:tcPr>
          <w:p>
            <w:pPr>
              <w:pStyle w:val="23"/>
              <w:rPr>
                <w:ins w:id="10933" w:author="CMCC-shiyuan-0304" w:date="2024-03-04T18:15:33Z"/>
                <w:highlight w:val="none"/>
              </w:rPr>
            </w:pPr>
          </w:p>
        </w:tc>
        <w:tc>
          <w:tcPr>
            <w:tcW w:w="1595" w:type="pct"/>
            <w:shd w:val="clear" w:color="auto" w:fill="auto"/>
          </w:tcPr>
          <w:p>
            <w:pPr>
              <w:pStyle w:val="23"/>
              <w:rPr>
                <w:ins w:id="10934" w:author="CMCC-shiyuan-0304" w:date="2024-03-04T18:15:33Z"/>
                <w:highlight w:val="none"/>
              </w:rPr>
            </w:pPr>
            <w:ins w:id="10935" w:author="CMCC-shiyuan-0304" w:date="2024-03-04T18:15:33Z">
              <w:r>
                <w:rPr>
                  <w:highlight w:val="none"/>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936" w:author="CMCC-shiyuan-0304" w:date="2024-03-04T18:15:33Z"/>
        </w:trPr>
        <w:tc>
          <w:tcPr>
            <w:tcW w:w="2728" w:type="pct"/>
            <w:gridSpan w:val="2"/>
            <w:shd w:val="clear" w:color="auto" w:fill="auto"/>
          </w:tcPr>
          <w:p>
            <w:pPr>
              <w:pStyle w:val="24"/>
              <w:rPr>
                <w:ins w:id="10937" w:author="CMCC-shiyuan-0304" w:date="2024-03-04T18:15:33Z"/>
                <w:highlight w:val="none"/>
              </w:rPr>
            </w:pPr>
            <w:ins w:id="10938" w:author="CMCC-shiyuan-0304" w:date="2024-03-04T18:15:33Z">
              <w:r>
                <w:rPr>
                  <w:highlight w:val="none"/>
                </w:rPr>
                <w:t>CP length</w:t>
              </w:r>
            </w:ins>
            <w:ins w:id="10939" w:author="CMCC-shiyuan-0304" w:date="2024-03-04T18:15:33Z">
              <w:r>
                <w:rPr>
                  <w:highlight w:val="none"/>
                </w:rPr>
                <w:tab/>
              </w:r>
            </w:ins>
          </w:p>
        </w:tc>
        <w:tc>
          <w:tcPr>
            <w:tcW w:w="677" w:type="pct"/>
            <w:shd w:val="clear" w:color="auto" w:fill="auto"/>
          </w:tcPr>
          <w:p>
            <w:pPr>
              <w:pStyle w:val="23"/>
              <w:rPr>
                <w:ins w:id="10940" w:author="CMCC-shiyuan-0304" w:date="2024-03-04T18:15:33Z"/>
                <w:highlight w:val="none"/>
              </w:rPr>
            </w:pPr>
          </w:p>
        </w:tc>
        <w:tc>
          <w:tcPr>
            <w:tcW w:w="1595" w:type="pct"/>
            <w:shd w:val="clear" w:color="auto" w:fill="auto"/>
          </w:tcPr>
          <w:p>
            <w:pPr>
              <w:pStyle w:val="23"/>
              <w:rPr>
                <w:ins w:id="10941" w:author="CMCC-shiyuan-0304" w:date="2024-03-04T18:15:33Z"/>
                <w:highlight w:val="none"/>
              </w:rPr>
            </w:pPr>
            <w:ins w:id="10942" w:author="CMCC-shiyuan-0304" w:date="2024-03-04T18:15:33Z">
              <w:r>
                <w:rPr>
                  <w:highlight w:val="none"/>
                </w:rPr>
                <w:t>Normal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10943" w:author="CMCC-shiyuan-0304" w:date="2024-03-04T18:15:33Z"/>
        </w:trPr>
        <w:tc>
          <w:tcPr>
            <w:tcW w:w="2728" w:type="pct"/>
            <w:gridSpan w:val="2"/>
            <w:shd w:val="clear" w:color="auto" w:fill="auto"/>
          </w:tcPr>
          <w:p>
            <w:pPr>
              <w:pStyle w:val="24"/>
              <w:rPr>
                <w:ins w:id="10944" w:author="CMCC-shiyuan-0304" w:date="2024-03-04T18:15:33Z"/>
                <w:highlight w:val="none"/>
              </w:rPr>
            </w:pPr>
            <w:ins w:id="10945" w:author="CMCC-shiyuan-0304" w:date="2024-03-04T18:15:33Z">
              <w:r>
                <w:rPr>
                  <w:highlight w:val="none"/>
                </w:rPr>
                <w:t>Correlation Matrix and Antenna Configuration</w:t>
              </w:r>
            </w:ins>
          </w:p>
        </w:tc>
        <w:tc>
          <w:tcPr>
            <w:tcW w:w="677" w:type="pct"/>
            <w:shd w:val="clear" w:color="auto" w:fill="auto"/>
          </w:tcPr>
          <w:p>
            <w:pPr>
              <w:pStyle w:val="23"/>
              <w:rPr>
                <w:ins w:id="10946" w:author="CMCC-shiyuan-0304" w:date="2024-03-04T18:15:33Z"/>
                <w:highlight w:val="none"/>
              </w:rPr>
            </w:pPr>
          </w:p>
        </w:tc>
        <w:tc>
          <w:tcPr>
            <w:tcW w:w="1595" w:type="pct"/>
            <w:shd w:val="clear" w:color="auto" w:fill="auto"/>
          </w:tcPr>
          <w:p>
            <w:pPr>
              <w:pStyle w:val="23"/>
              <w:rPr>
                <w:ins w:id="10947" w:author="CMCC-shiyuan-0304" w:date="2024-03-04T18:15:33Z"/>
                <w:highlight w:val="none"/>
              </w:rPr>
            </w:pPr>
            <w:ins w:id="10948" w:author="CMCC-shiyuan-0304" w:date="2024-03-04T18:15:33Z">
              <w:r>
                <w:rPr>
                  <w:highlight w:val="none"/>
                </w:rPr>
                <w:t>2x2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0949" w:author="CMCC-shiyuan-0304" w:date="2024-03-04T18:15:33Z"/>
        </w:trPr>
        <w:tc>
          <w:tcPr>
            <w:tcW w:w="1072" w:type="pct"/>
            <w:tcBorders>
              <w:bottom w:val="nil"/>
            </w:tcBorders>
            <w:shd w:val="clear" w:color="auto" w:fill="auto"/>
          </w:tcPr>
          <w:p>
            <w:pPr>
              <w:pStyle w:val="24"/>
              <w:rPr>
                <w:ins w:id="10950" w:author="CMCC-shiyuan-0304" w:date="2024-03-04T18:15:33Z"/>
                <w:highlight w:val="none"/>
              </w:rPr>
            </w:pPr>
            <w:ins w:id="10951" w:author="CMCC-shiyuan-0304" w:date="2024-03-04T18:15:33Z">
              <w:r>
                <w:rPr>
                  <w:highlight w:val="none"/>
                </w:rPr>
                <w:t xml:space="preserve">Out of sync transmission parameters </w:t>
              </w:r>
            </w:ins>
          </w:p>
        </w:tc>
        <w:tc>
          <w:tcPr>
            <w:tcW w:w="1656" w:type="pct"/>
            <w:shd w:val="clear" w:color="auto" w:fill="auto"/>
          </w:tcPr>
          <w:p>
            <w:pPr>
              <w:pStyle w:val="24"/>
              <w:rPr>
                <w:ins w:id="10952" w:author="CMCC-shiyuan-0304" w:date="2024-03-04T18:15:33Z"/>
                <w:highlight w:val="none"/>
              </w:rPr>
            </w:pPr>
            <w:ins w:id="10953" w:author="CMCC-shiyuan-0304" w:date="2024-03-04T18:15:33Z">
              <w:r>
                <w:rPr>
                  <w:highlight w:val="none"/>
                </w:rPr>
                <w:t>DCI format</w:t>
              </w:r>
            </w:ins>
          </w:p>
        </w:tc>
        <w:tc>
          <w:tcPr>
            <w:tcW w:w="677" w:type="pct"/>
            <w:shd w:val="clear" w:color="auto" w:fill="auto"/>
          </w:tcPr>
          <w:p>
            <w:pPr>
              <w:pStyle w:val="23"/>
              <w:rPr>
                <w:ins w:id="10954" w:author="CMCC-shiyuan-0304" w:date="2024-03-04T18:15:33Z"/>
                <w:highlight w:val="none"/>
              </w:rPr>
            </w:pPr>
          </w:p>
        </w:tc>
        <w:tc>
          <w:tcPr>
            <w:tcW w:w="1595" w:type="pct"/>
            <w:shd w:val="clear" w:color="auto" w:fill="auto"/>
          </w:tcPr>
          <w:p>
            <w:pPr>
              <w:pStyle w:val="23"/>
              <w:rPr>
                <w:ins w:id="10955" w:author="CMCC-shiyuan-0304" w:date="2024-03-04T18:15:33Z"/>
                <w:highlight w:val="none"/>
              </w:rPr>
            </w:pPr>
            <w:ins w:id="10956"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10957" w:author="CMCC-shiyuan-0304" w:date="2024-03-04T18:15:33Z"/>
        </w:trPr>
        <w:tc>
          <w:tcPr>
            <w:tcW w:w="1072" w:type="pct"/>
            <w:tcBorders>
              <w:top w:val="nil"/>
              <w:bottom w:val="nil"/>
            </w:tcBorders>
            <w:shd w:val="clear" w:color="auto" w:fill="auto"/>
          </w:tcPr>
          <w:p>
            <w:pPr>
              <w:pStyle w:val="24"/>
              <w:rPr>
                <w:ins w:id="10958" w:author="CMCC-shiyuan-0304" w:date="2024-03-04T18:15:33Z"/>
                <w:highlight w:val="none"/>
              </w:rPr>
            </w:pPr>
          </w:p>
        </w:tc>
        <w:tc>
          <w:tcPr>
            <w:tcW w:w="1656" w:type="pct"/>
            <w:shd w:val="clear" w:color="auto" w:fill="auto"/>
          </w:tcPr>
          <w:p>
            <w:pPr>
              <w:pStyle w:val="24"/>
              <w:rPr>
                <w:ins w:id="10959" w:author="CMCC-shiyuan-0304" w:date="2024-03-04T18:15:33Z"/>
                <w:highlight w:val="none"/>
              </w:rPr>
            </w:pPr>
            <w:ins w:id="10960" w:author="CMCC-shiyuan-0304" w:date="2024-03-04T18:15:33Z">
              <w:r>
                <w:rPr>
                  <w:highlight w:val="none"/>
                </w:rPr>
                <w:t>Number of Control OFDM symbols</w:t>
              </w:r>
            </w:ins>
          </w:p>
        </w:tc>
        <w:tc>
          <w:tcPr>
            <w:tcW w:w="677" w:type="pct"/>
            <w:shd w:val="clear" w:color="auto" w:fill="auto"/>
          </w:tcPr>
          <w:p>
            <w:pPr>
              <w:pStyle w:val="23"/>
              <w:rPr>
                <w:ins w:id="10961" w:author="CMCC-shiyuan-0304" w:date="2024-03-04T18:15:33Z"/>
                <w:highlight w:val="none"/>
              </w:rPr>
            </w:pPr>
          </w:p>
        </w:tc>
        <w:tc>
          <w:tcPr>
            <w:tcW w:w="1595" w:type="pct"/>
            <w:shd w:val="clear" w:color="auto" w:fill="auto"/>
          </w:tcPr>
          <w:p>
            <w:pPr>
              <w:pStyle w:val="23"/>
              <w:rPr>
                <w:ins w:id="10962" w:author="CMCC-shiyuan-0304" w:date="2024-03-04T18:15:33Z"/>
                <w:highlight w:val="none"/>
              </w:rPr>
            </w:pPr>
            <w:ins w:id="10963"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0964" w:author="CMCC-shiyuan-0304" w:date="2024-03-04T18:15:33Z"/>
        </w:trPr>
        <w:tc>
          <w:tcPr>
            <w:tcW w:w="1072" w:type="pct"/>
            <w:tcBorders>
              <w:top w:val="nil"/>
              <w:bottom w:val="nil"/>
            </w:tcBorders>
            <w:shd w:val="clear" w:color="auto" w:fill="auto"/>
          </w:tcPr>
          <w:p>
            <w:pPr>
              <w:pStyle w:val="24"/>
              <w:rPr>
                <w:ins w:id="10965" w:author="CMCC-shiyuan-0304" w:date="2024-03-04T18:15:33Z"/>
                <w:highlight w:val="none"/>
              </w:rPr>
            </w:pPr>
          </w:p>
        </w:tc>
        <w:tc>
          <w:tcPr>
            <w:tcW w:w="1656" w:type="pct"/>
            <w:shd w:val="clear" w:color="auto" w:fill="auto"/>
          </w:tcPr>
          <w:p>
            <w:pPr>
              <w:pStyle w:val="24"/>
              <w:rPr>
                <w:ins w:id="10966" w:author="CMCC-shiyuan-0304" w:date="2024-03-04T18:15:33Z"/>
                <w:highlight w:val="none"/>
              </w:rPr>
            </w:pPr>
            <w:ins w:id="10967" w:author="CMCC-shiyuan-0304" w:date="2024-03-04T18:15:33Z">
              <w:r>
                <w:rPr>
                  <w:highlight w:val="none"/>
                </w:rPr>
                <w:t xml:space="preserve">Aggregation level </w:t>
              </w:r>
            </w:ins>
          </w:p>
        </w:tc>
        <w:tc>
          <w:tcPr>
            <w:tcW w:w="677" w:type="pct"/>
            <w:shd w:val="clear" w:color="auto" w:fill="auto"/>
          </w:tcPr>
          <w:p>
            <w:pPr>
              <w:pStyle w:val="23"/>
              <w:rPr>
                <w:ins w:id="10968" w:author="CMCC-shiyuan-0304" w:date="2024-03-04T18:15:33Z"/>
                <w:highlight w:val="none"/>
              </w:rPr>
            </w:pPr>
            <w:ins w:id="10969" w:author="CMCC-shiyuan-0304" w:date="2024-03-04T18:15:33Z">
              <w:r>
                <w:rPr>
                  <w:highlight w:val="none"/>
                </w:rPr>
                <w:t>CCE</w:t>
              </w:r>
            </w:ins>
          </w:p>
        </w:tc>
        <w:tc>
          <w:tcPr>
            <w:tcW w:w="1595" w:type="pct"/>
            <w:shd w:val="clear" w:color="auto" w:fill="auto"/>
          </w:tcPr>
          <w:p>
            <w:pPr>
              <w:pStyle w:val="23"/>
              <w:rPr>
                <w:ins w:id="10970" w:author="CMCC-shiyuan-0304" w:date="2024-03-04T18:15:33Z"/>
                <w:highlight w:val="none"/>
              </w:rPr>
            </w:pPr>
            <w:ins w:id="10971" w:author="CMCC-shiyuan-0304" w:date="2024-03-04T18:15:33Z">
              <w:r>
                <w:rPr>
                  <w:highlight w:val="none"/>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ins w:id="10972" w:author="CMCC-shiyuan-0304" w:date="2024-03-04T18:15:33Z"/>
        </w:trPr>
        <w:tc>
          <w:tcPr>
            <w:tcW w:w="1072" w:type="pct"/>
            <w:tcBorders>
              <w:top w:val="nil"/>
              <w:bottom w:val="nil"/>
            </w:tcBorders>
            <w:shd w:val="clear" w:color="auto" w:fill="auto"/>
          </w:tcPr>
          <w:p>
            <w:pPr>
              <w:pStyle w:val="24"/>
              <w:rPr>
                <w:ins w:id="10973" w:author="CMCC-shiyuan-0304" w:date="2024-03-04T18:15:33Z"/>
                <w:highlight w:val="none"/>
              </w:rPr>
            </w:pPr>
          </w:p>
        </w:tc>
        <w:tc>
          <w:tcPr>
            <w:tcW w:w="1656" w:type="pct"/>
            <w:shd w:val="clear" w:color="auto" w:fill="auto"/>
          </w:tcPr>
          <w:p>
            <w:pPr>
              <w:pStyle w:val="24"/>
              <w:rPr>
                <w:ins w:id="10974" w:author="CMCC-shiyuan-0304" w:date="2024-03-04T18:15:33Z"/>
                <w:highlight w:val="none"/>
              </w:rPr>
            </w:pPr>
            <w:ins w:id="10975" w:author="CMCC-shiyuan-0304" w:date="2024-03-04T18:15:33Z">
              <w:r>
                <w:rPr>
                  <w:highlight w:val="none"/>
                </w:rPr>
                <w:t>Ratio of hypothetical PDCCH RE energy to average CSI-RS RE energy</w:t>
              </w:r>
            </w:ins>
          </w:p>
        </w:tc>
        <w:tc>
          <w:tcPr>
            <w:tcW w:w="677" w:type="pct"/>
            <w:shd w:val="clear" w:color="auto" w:fill="auto"/>
          </w:tcPr>
          <w:p>
            <w:pPr>
              <w:pStyle w:val="23"/>
              <w:rPr>
                <w:ins w:id="10976" w:author="CMCC-shiyuan-0304" w:date="2024-03-04T18:15:33Z"/>
                <w:highlight w:val="none"/>
              </w:rPr>
            </w:pPr>
            <w:ins w:id="10977" w:author="CMCC-shiyuan-0304" w:date="2024-03-04T18:15:33Z">
              <w:r>
                <w:rPr>
                  <w:highlight w:val="none"/>
                </w:rPr>
                <w:t>dB</w:t>
              </w:r>
            </w:ins>
          </w:p>
        </w:tc>
        <w:tc>
          <w:tcPr>
            <w:tcW w:w="1595" w:type="pct"/>
            <w:shd w:val="clear" w:color="auto" w:fill="auto"/>
          </w:tcPr>
          <w:p>
            <w:pPr>
              <w:pStyle w:val="23"/>
              <w:rPr>
                <w:ins w:id="10978" w:author="CMCC-shiyuan-0304" w:date="2024-03-04T18:15:33Z"/>
                <w:highlight w:val="none"/>
              </w:rPr>
            </w:pPr>
            <w:ins w:id="10979"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ins w:id="10980" w:author="CMCC-shiyuan-0304" w:date="2024-03-04T18:15:33Z"/>
        </w:trPr>
        <w:tc>
          <w:tcPr>
            <w:tcW w:w="1072" w:type="pct"/>
            <w:tcBorders>
              <w:top w:val="nil"/>
              <w:bottom w:val="nil"/>
            </w:tcBorders>
            <w:shd w:val="clear" w:color="auto" w:fill="auto"/>
          </w:tcPr>
          <w:p>
            <w:pPr>
              <w:pStyle w:val="24"/>
              <w:rPr>
                <w:ins w:id="10981" w:author="CMCC-shiyuan-0304" w:date="2024-03-04T18:15:33Z"/>
                <w:highlight w:val="none"/>
              </w:rPr>
            </w:pPr>
          </w:p>
        </w:tc>
        <w:tc>
          <w:tcPr>
            <w:tcW w:w="1656" w:type="pct"/>
            <w:shd w:val="clear" w:color="auto" w:fill="auto"/>
          </w:tcPr>
          <w:p>
            <w:pPr>
              <w:pStyle w:val="24"/>
              <w:rPr>
                <w:ins w:id="10982" w:author="CMCC-shiyuan-0304" w:date="2024-03-04T18:15:33Z"/>
                <w:highlight w:val="none"/>
              </w:rPr>
            </w:pPr>
            <w:ins w:id="10983" w:author="CMCC-shiyuan-0304" w:date="2024-03-04T18:15:33Z">
              <w:r>
                <w:rPr>
                  <w:highlight w:val="none"/>
                </w:rPr>
                <w:t>Ratio of hypothetical PDCCH DMRS energy to average CSI-RS RE energy</w:t>
              </w:r>
            </w:ins>
          </w:p>
        </w:tc>
        <w:tc>
          <w:tcPr>
            <w:tcW w:w="677" w:type="pct"/>
            <w:shd w:val="clear" w:color="auto" w:fill="auto"/>
          </w:tcPr>
          <w:p>
            <w:pPr>
              <w:pStyle w:val="23"/>
              <w:rPr>
                <w:ins w:id="10984" w:author="CMCC-shiyuan-0304" w:date="2024-03-04T18:15:33Z"/>
                <w:highlight w:val="none"/>
              </w:rPr>
            </w:pPr>
            <w:ins w:id="10985" w:author="CMCC-shiyuan-0304" w:date="2024-03-04T18:15:33Z">
              <w:r>
                <w:rPr>
                  <w:highlight w:val="none"/>
                </w:rPr>
                <w:t>dB</w:t>
              </w:r>
            </w:ins>
          </w:p>
        </w:tc>
        <w:tc>
          <w:tcPr>
            <w:tcW w:w="1595" w:type="pct"/>
            <w:shd w:val="clear" w:color="auto" w:fill="auto"/>
          </w:tcPr>
          <w:p>
            <w:pPr>
              <w:pStyle w:val="23"/>
              <w:rPr>
                <w:ins w:id="10986" w:author="CMCC-shiyuan-0304" w:date="2024-03-04T18:15:33Z"/>
                <w:highlight w:val="none"/>
              </w:rPr>
            </w:pPr>
            <w:ins w:id="10987"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0988" w:author="CMCC-shiyuan-0304" w:date="2024-03-04T18:15:33Z"/>
        </w:trPr>
        <w:tc>
          <w:tcPr>
            <w:tcW w:w="1072" w:type="pct"/>
            <w:tcBorders>
              <w:top w:val="nil"/>
              <w:bottom w:val="nil"/>
            </w:tcBorders>
            <w:shd w:val="clear" w:color="auto" w:fill="auto"/>
          </w:tcPr>
          <w:p>
            <w:pPr>
              <w:pStyle w:val="24"/>
              <w:rPr>
                <w:ins w:id="10989" w:author="CMCC-shiyuan-0304" w:date="2024-03-04T18:15:33Z"/>
                <w:highlight w:val="none"/>
              </w:rPr>
            </w:pPr>
          </w:p>
        </w:tc>
        <w:tc>
          <w:tcPr>
            <w:tcW w:w="1656" w:type="pct"/>
            <w:shd w:val="clear" w:color="auto" w:fill="auto"/>
            <w:vAlign w:val="center"/>
          </w:tcPr>
          <w:p>
            <w:pPr>
              <w:pStyle w:val="24"/>
              <w:rPr>
                <w:ins w:id="10990" w:author="CMCC-shiyuan-0304" w:date="2024-03-04T18:15:33Z"/>
                <w:highlight w:val="none"/>
              </w:rPr>
            </w:pPr>
            <w:ins w:id="10991" w:author="CMCC-shiyuan-0304" w:date="2024-03-04T18:15:33Z">
              <w:r>
                <w:rPr>
                  <w:highlight w:val="none"/>
                </w:rPr>
                <w:t>DMRS precoder granularity</w:t>
              </w:r>
            </w:ins>
          </w:p>
        </w:tc>
        <w:tc>
          <w:tcPr>
            <w:tcW w:w="677" w:type="pct"/>
            <w:shd w:val="clear" w:color="auto" w:fill="auto"/>
            <w:vAlign w:val="center"/>
          </w:tcPr>
          <w:p>
            <w:pPr>
              <w:pStyle w:val="23"/>
              <w:rPr>
                <w:ins w:id="10992" w:author="CMCC-shiyuan-0304" w:date="2024-03-04T18:15:33Z"/>
                <w:highlight w:val="none"/>
              </w:rPr>
            </w:pPr>
          </w:p>
        </w:tc>
        <w:tc>
          <w:tcPr>
            <w:tcW w:w="1595" w:type="pct"/>
            <w:shd w:val="clear" w:color="auto" w:fill="auto"/>
          </w:tcPr>
          <w:p>
            <w:pPr>
              <w:pStyle w:val="23"/>
              <w:rPr>
                <w:ins w:id="10993" w:author="CMCC-shiyuan-0304" w:date="2024-03-04T18:15:33Z"/>
                <w:highlight w:val="none"/>
              </w:rPr>
            </w:pPr>
            <w:ins w:id="10994" w:author="CMCC-shiyuan-0304" w:date="2024-03-04T18:15:33Z">
              <w:r>
                <w:rPr>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0995" w:author="CMCC-shiyuan-0304" w:date="2024-03-04T18:15:33Z"/>
        </w:trPr>
        <w:tc>
          <w:tcPr>
            <w:tcW w:w="1072" w:type="pct"/>
            <w:tcBorders>
              <w:top w:val="nil"/>
              <w:bottom w:val="single" w:color="auto" w:sz="4" w:space="0"/>
            </w:tcBorders>
            <w:shd w:val="clear" w:color="auto" w:fill="auto"/>
          </w:tcPr>
          <w:p>
            <w:pPr>
              <w:pStyle w:val="24"/>
              <w:rPr>
                <w:ins w:id="10996" w:author="CMCC-shiyuan-0304" w:date="2024-03-04T18:15:33Z"/>
                <w:highlight w:val="none"/>
              </w:rPr>
            </w:pPr>
          </w:p>
        </w:tc>
        <w:tc>
          <w:tcPr>
            <w:tcW w:w="1656" w:type="pct"/>
            <w:shd w:val="clear" w:color="auto" w:fill="auto"/>
            <w:vAlign w:val="center"/>
          </w:tcPr>
          <w:p>
            <w:pPr>
              <w:pStyle w:val="24"/>
              <w:rPr>
                <w:ins w:id="10997" w:author="CMCC-shiyuan-0304" w:date="2024-03-04T18:15:33Z"/>
                <w:highlight w:val="none"/>
              </w:rPr>
            </w:pPr>
            <w:ins w:id="10998" w:author="CMCC-shiyuan-0304" w:date="2024-03-04T18:15:33Z">
              <w:r>
                <w:rPr>
                  <w:highlight w:val="none"/>
                </w:rPr>
                <w:t>REG bundle size</w:t>
              </w:r>
            </w:ins>
          </w:p>
        </w:tc>
        <w:tc>
          <w:tcPr>
            <w:tcW w:w="677" w:type="pct"/>
            <w:shd w:val="clear" w:color="auto" w:fill="auto"/>
            <w:vAlign w:val="center"/>
          </w:tcPr>
          <w:p>
            <w:pPr>
              <w:pStyle w:val="23"/>
              <w:rPr>
                <w:ins w:id="10999" w:author="CMCC-shiyuan-0304" w:date="2024-03-04T18:15:33Z"/>
                <w:highlight w:val="none"/>
              </w:rPr>
            </w:pPr>
          </w:p>
        </w:tc>
        <w:tc>
          <w:tcPr>
            <w:tcW w:w="1595" w:type="pct"/>
            <w:shd w:val="clear" w:color="auto" w:fill="auto"/>
          </w:tcPr>
          <w:p>
            <w:pPr>
              <w:pStyle w:val="23"/>
              <w:rPr>
                <w:ins w:id="11000" w:author="CMCC-shiyuan-0304" w:date="2024-03-04T18:15:33Z"/>
                <w:highlight w:val="none"/>
              </w:rPr>
            </w:pPr>
            <w:ins w:id="11001"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02" w:author="CMCC-shiyuan-0304" w:date="2024-03-04T18:15:33Z"/>
        </w:trPr>
        <w:tc>
          <w:tcPr>
            <w:tcW w:w="1072" w:type="pct"/>
            <w:tcBorders>
              <w:bottom w:val="nil"/>
            </w:tcBorders>
            <w:shd w:val="clear" w:color="auto" w:fill="auto"/>
          </w:tcPr>
          <w:p>
            <w:pPr>
              <w:pStyle w:val="24"/>
              <w:rPr>
                <w:ins w:id="11003" w:author="CMCC-shiyuan-0304" w:date="2024-03-04T18:15:33Z"/>
                <w:highlight w:val="none"/>
              </w:rPr>
            </w:pPr>
            <w:ins w:id="11004" w:author="CMCC-shiyuan-0304" w:date="2024-03-04T18:15:33Z">
              <w:r>
                <w:rPr>
                  <w:highlight w:val="none"/>
                </w:rPr>
                <w:t>In sync transmission parameters</w:t>
              </w:r>
            </w:ins>
          </w:p>
        </w:tc>
        <w:tc>
          <w:tcPr>
            <w:tcW w:w="1656" w:type="pct"/>
            <w:shd w:val="clear" w:color="auto" w:fill="auto"/>
          </w:tcPr>
          <w:p>
            <w:pPr>
              <w:pStyle w:val="24"/>
              <w:rPr>
                <w:ins w:id="11005" w:author="CMCC-shiyuan-0304" w:date="2024-03-04T18:15:33Z"/>
                <w:highlight w:val="none"/>
              </w:rPr>
            </w:pPr>
            <w:ins w:id="11006" w:author="CMCC-shiyuan-0304" w:date="2024-03-04T18:15:33Z">
              <w:r>
                <w:rPr>
                  <w:highlight w:val="none"/>
                </w:rPr>
                <w:t>DCI format</w:t>
              </w:r>
            </w:ins>
          </w:p>
        </w:tc>
        <w:tc>
          <w:tcPr>
            <w:tcW w:w="677" w:type="pct"/>
            <w:shd w:val="clear" w:color="auto" w:fill="auto"/>
            <w:vAlign w:val="center"/>
          </w:tcPr>
          <w:p>
            <w:pPr>
              <w:pStyle w:val="23"/>
              <w:rPr>
                <w:ins w:id="11007" w:author="CMCC-shiyuan-0304" w:date="2024-03-04T18:15:33Z"/>
                <w:highlight w:val="none"/>
              </w:rPr>
            </w:pPr>
          </w:p>
        </w:tc>
        <w:tc>
          <w:tcPr>
            <w:tcW w:w="1595" w:type="pct"/>
            <w:shd w:val="clear" w:color="auto" w:fill="auto"/>
          </w:tcPr>
          <w:p>
            <w:pPr>
              <w:pStyle w:val="23"/>
              <w:rPr>
                <w:ins w:id="11008" w:author="CMCC-shiyuan-0304" w:date="2024-03-04T18:15:33Z"/>
                <w:highlight w:val="none"/>
              </w:rPr>
            </w:pPr>
            <w:ins w:id="11009" w:author="CMCC-shiyuan-0304" w:date="2024-03-04T18:15:33Z">
              <w:r>
                <w:rPr>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10" w:author="CMCC-shiyuan-0304" w:date="2024-03-04T18:15:33Z"/>
        </w:trPr>
        <w:tc>
          <w:tcPr>
            <w:tcW w:w="1072" w:type="pct"/>
            <w:tcBorders>
              <w:top w:val="nil"/>
              <w:bottom w:val="nil"/>
            </w:tcBorders>
            <w:shd w:val="clear" w:color="auto" w:fill="auto"/>
          </w:tcPr>
          <w:p>
            <w:pPr>
              <w:pStyle w:val="24"/>
              <w:rPr>
                <w:ins w:id="11011" w:author="CMCC-shiyuan-0304" w:date="2024-03-04T18:15:33Z"/>
                <w:highlight w:val="none"/>
              </w:rPr>
            </w:pPr>
          </w:p>
        </w:tc>
        <w:tc>
          <w:tcPr>
            <w:tcW w:w="1656" w:type="pct"/>
            <w:shd w:val="clear" w:color="auto" w:fill="auto"/>
          </w:tcPr>
          <w:p>
            <w:pPr>
              <w:pStyle w:val="24"/>
              <w:rPr>
                <w:ins w:id="11012" w:author="CMCC-shiyuan-0304" w:date="2024-03-04T18:15:33Z"/>
                <w:highlight w:val="none"/>
              </w:rPr>
            </w:pPr>
            <w:ins w:id="11013" w:author="CMCC-shiyuan-0304" w:date="2024-03-04T18:15:33Z">
              <w:r>
                <w:rPr>
                  <w:highlight w:val="none"/>
                </w:rPr>
                <w:t>Number of Control OFDM symbols</w:t>
              </w:r>
            </w:ins>
          </w:p>
        </w:tc>
        <w:tc>
          <w:tcPr>
            <w:tcW w:w="677" w:type="pct"/>
            <w:shd w:val="clear" w:color="auto" w:fill="auto"/>
            <w:vAlign w:val="center"/>
          </w:tcPr>
          <w:p>
            <w:pPr>
              <w:pStyle w:val="23"/>
              <w:rPr>
                <w:ins w:id="11014" w:author="CMCC-shiyuan-0304" w:date="2024-03-04T18:15:33Z"/>
                <w:highlight w:val="none"/>
              </w:rPr>
            </w:pPr>
          </w:p>
        </w:tc>
        <w:tc>
          <w:tcPr>
            <w:tcW w:w="1595" w:type="pct"/>
            <w:shd w:val="clear" w:color="auto" w:fill="auto"/>
          </w:tcPr>
          <w:p>
            <w:pPr>
              <w:pStyle w:val="23"/>
              <w:rPr>
                <w:ins w:id="11015" w:author="CMCC-shiyuan-0304" w:date="2024-03-04T18:15:33Z"/>
                <w:highlight w:val="none"/>
              </w:rPr>
            </w:pPr>
            <w:ins w:id="11016" w:author="CMCC-shiyuan-0304" w:date="2024-03-04T18:15:33Z">
              <w:r>
                <w:rPr>
                  <w:highlight w:val="non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17" w:author="CMCC-shiyuan-0304" w:date="2024-03-04T18:15:33Z"/>
        </w:trPr>
        <w:tc>
          <w:tcPr>
            <w:tcW w:w="1072" w:type="pct"/>
            <w:tcBorders>
              <w:top w:val="nil"/>
              <w:bottom w:val="nil"/>
            </w:tcBorders>
            <w:shd w:val="clear" w:color="auto" w:fill="auto"/>
          </w:tcPr>
          <w:p>
            <w:pPr>
              <w:pStyle w:val="24"/>
              <w:rPr>
                <w:ins w:id="11018" w:author="CMCC-shiyuan-0304" w:date="2024-03-04T18:15:33Z"/>
                <w:highlight w:val="none"/>
              </w:rPr>
            </w:pPr>
          </w:p>
        </w:tc>
        <w:tc>
          <w:tcPr>
            <w:tcW w:w="1656" w:type="pct"/>
            <w:shd w:val="clear" w:color="auto" w:fill="auto"/>
          </w:tcPr>
          <w:p>
            <w:pPr>
              <w:pStyle w:val="24"/>
              <w:rPr>
                <w:ins w:id="11019" w:author="CMCC-shiyuan-0304" w:date="2024-03-04T18:15:33Z"/>
                <w:highlight w:val="none"/>
              </w:rPr>
            </w:pPr>
            <w:ins w:id="11020" w:author="CMCC-shiyuan-0304" w:date="2024-03-04T18:15:33Z">
              <w:r>
                <w:rPr>
                  <w:highlight w:val="none"/>
                </w:rPr>
                <w:t xml:space="preserve">Aggregation level </w:t>
              </w:r>
            </w:ins>
          </w:p>
        </w:tc>
        <w:tc>
          <w:tcPr>
            <w:tcW w:w="677" w:type="pct"/>
            <w:shd w:val="clear" w:color="auto" w:fill="auto"/>
          </w:tcPr>
          <w:p>
            <w:pPr>
              <w:pStyle w:val="23"/>
              <w:rPr>
                <w:ins w:id="11021" w:author="CMCC-shiyuan-0304" w:date="2024-03-04T18:15:33Z"/>
                <w:highlight w:val="none"/>
              </w:rPr>
            </w:pPr>
            <w:ins w:id="11022" w:author="CMCC-shiyuan-0304" w:date="2024-03-04T18:15:33Z">
              <w:r>
                <w:rPr>
                  <w:highlight w:val="none"/>
                </w:rPr>
                <w:t>CCE</w:t>
              </w:r>
            </w:ins>
          </w:p>
        </w:tc>
        <w:tc>
          <w:tcPr>
            <w:tcW w:w="1595" w:type="pct"/>
            <w:shd w:val="clear" w:color="auto" w:fill="auto"/>
          </w:tcPr>
          <w:p>
            <w:pPr>
              <w:pStyle w:val="23"/>
              <w:rPr>
                <w:ins w:id="11023" w:author="CMCC-shiyuan-0304" w:date="2024-03-04T18:15:33Z"/>
                <w:highlight w:val="none"/>
              </w:rPr>
            </w:pPr>
            <w:ins w:id="11024"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25" w:author="CMCC-shiyuan-0304" w:date="2024-03-04T18:15:33Z"/>
        </w:trPr>
        <w:tc>
          <w:tcPr>
            <w:tcW w:w="1072" w:type="pct"/>
            <w:tcBorders>
              <w:top w:val="nil"/>
              <w:bottom w:val="nil"/>
            </w:tcBorders>
            <w:shd w:val="clear" w:color="auto" w:fill="auto"/>
          </w:tcPr>
          <w:p>
            <w:pPr>
              <w:pStyle w:val="24"/>
              <w:rPr>
                <w:ins w:id="11026" w:author="CMCC-shiyuan-0304" w:date="2024-03-04T18:15:33Z"/>
                <w:highlight w:val="none"/>
              </w:rPr>
            </w:pPr>
          </w:p>
        </w:tc>
        <w:tc>
          <w:tcPr>
            <w:tcW w:w="1656" w:type="pct"/>
            <w:shd w:val="clear" w:color="auto" w:fill="auto"/>
          </w:tcPr>
          <w:p>
            <w:pPr>
              <w:pStyle w:val="24"/>
              <w:rPr>
                <w:ins w:id="11027" w:author="CMCC-shiyuan-0304" w:date="2024-03-04T18:15:33Z"/>
                <w:highlight w:val="none"/>
              </w:rPr>
            </w:pPr>
            <w:ins w:id="11028" w:author="CMCC-shiyuan-0304" w:date="2024-03-04T18:15:33Z">
              <w:r>
                <w:rPr>
                  <w:highlight w:val="none"/>
                </w:rPr>
                <w:t>Ratio of hypothetical PDCCH RE energy to average CSI-RS RE energy</w:t>
              </w:r>
            </w:ins>
          </w:p>
        </w:tc>
        <w:tc>
          <w:tcPr>
            <w:tcW w:w="677" w:type="pct"/>
            <w:shd w:val="clear" w:color="auto" w:fill="auto"/>
          </w:tcPr>
          <w:p>
            <w:pPr>
              <w:pStyle w:val="23"/>
              <w:rPr>
                <w:ins w:id="11029" w:author="CMCC-shiyuan-0304" w:date="2024-03-04T18:15:33Z"/>
                <w:highlight w:val="none"/>
              </w:rPr>
            </w:pPr>
            <w:ins w:id="11030" w:author="CMCC-shiyuan-0304" w:date="2024-03-04T18:15:33Z">
              <w:r>
                <w:rPr>
                  <w:highlight w:val="none"/>
                </w:rPr>
                <w:t>dB</w:t>
              </w:r>
            </w:ins>
          </w:p>
        </w:tc>
        <w:tc>
          <w:tcPr>
            <w:tcW w:w="1595" w:type="pct"/>
            <w:shd w:val="clear" w:color="auto" w:fill="auto"/>
          </w:tcPr>
          <w:p>
            <w:pPr>
              <w:pStyle w:val="23"/>
              <w:rPr>
                <w:ins w:id="11031" w:author="CMCC-shiyuan-0304" w:date="2024-03-04T18:15:33Z"/>
                <w:highlight w:val="none"/>
              </w:rPr>
            </w:pPr>
            <w:ins w:id="11032"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33" w:author="CMCC-shiyuan-0304" w:date="2024-03-04T18:15:33Z"/>
        </w:trPr>
        <w:tc>
          <w:tcPr>
            <w:tcW w:w="1072" w:type="pct"/>
            <w:tcBorders>
              <w:top w:val="nil"/>
              <w:bottom w:val="nil"/>
            </w:tcBorders>
            <w:shd w:val="clear" w:color="auto" w:fill="auto"/>
          </w:tcPr>
          <w:p>
            <w:pPr>
              <w:pStyle w:val="24"/>
              <w:rPr>
                <w:ins w:id="11034" w:author="CMCC-shiyuan-0304" w:date="2024-03-04T18:15:33Z"/>
                <w:highlight w:val="none"/>
              </w:rPr>
            </w:pPr>
          </w:p>
        </w:tc>
        <w:tc>
          <w:tcPr>
            <w:tcW w:w="1656" w:type="pct"/>
            <w:shd w:val="clear" w:color="auto" w:fill="auto"/>
          </w:tcPr>
          <w:p>
            <w:pPr>
              <w:pStyle w:val="24"/>
              <w:rPr>
                <w:ins w:id="11035" w:author="CMCC-shiyuan-0304" w:date="2024-03-04T18:15:33Z"/>
                <w:highlight w:val="none"/>
              </w:rPr>
            </w:pPr>
            <w:ins w:id="11036" w:author="CMCC-shiyuan-0304" w:date="2024-03-04T18:15:33Z">
              <w:r>
                <w:rPr>
                  <w:highlight w:val="none"/>
                </w:rPr>
                <w:t>Ratio of hypothetical PDCCH DMRS energy to average CSI-RS RE energy</w:t>
              </w:r>
            </w:ins>
          </w:p>
        </w:tc>
        <w:tc>
          <w:tcPr>
            <w:tcW w:w="677" w:type="pct"/>
            <w:shd w:val="clear" w:color="auto" w:fill="auto"/>
          </w:tcPr>
          <w:p>
            <w:pPr>
              <w:pStyle w:val="23"/>
              <w:rPr>
                <w:ins w:id="11037" w:author="CMCC-shiyuan-0304" w:date="2024-03-04T18:15:33Z"/>
                <w:highlight w:val="none"/>
              </w:rPr>
            </w:pPr>
            <w:ins w:id="11038" w:author="CMCC-shiyuan-0304" w:date="2024-03-04T18:15:33Z">
              <w:r>
                <w:rPr>
                  <w:highlight w:val="none"/>
                </w:rPr>
                <w:t>dB</w:t>
              </w:r>
            </w:ins>
          </w:p>
        </w:tc>
        <w:tc>
          <w:tcPr>
            <w:tcW w:w="1595" w:type="pct"/>
            <w:shd w:val="clear" w:color="auto" w:fill="auto"/>
          </w:tcPr>
          <w:p>
            <w:pPr>
              <w:pStyle w:val="23"/>
              <w:rPr>
                <w:ins w:id="11039" w:author="CMCC-shiyuan-0304" w:date="2024-03-04T18:15:33Z"/>
                <w:highlight w:val="none"/>
              </w:rPr>
            </w:pPr>
            <w:ins w:id="11040"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41" w:author="CMCC-shiyuan-0304" w:date="2024-03-04T18:15:33Z"/>
        </w:trPr>
        <w:tc>
          <w:tcPr>
            <w:tcW w:w="1072" w:type="pct"/>
            <w:tcBorders>
              <w:top w:val="nil"/>
              <w:bottom w:val="nil"/>
            </w:tcBorders>
            <w:shd w:val="clear" w:color="auto" w:fill="auto"/>
          </w:tcPr>
          <w:p>
            <w:pPr>
              <w:pStyle w:val="24"/>
              <w:rPr>
                <w:ins w:id="11042" w:author="CMCC-shiyuan-0304" w:date="2024-03-04T18:15:33Z"/>
                <w:highlight w:val="none"/>
              </w:rPr>
            </w:pPr>
          </w:p>
        </w:tc>
        <w:tc>
          <w:tcPr>
            <w:tcW w:w="1656" w:type="pct"/>
            <w:shd w:val="clear" w:color="auto" w:fill="auto"/>
            <w:vAlign w:val="center"/>
          </w:tcPr>
          <w:p>
            <w:pPr>
              <w:pStyle w:val="24"/>
              <w:rPr>
                <w:ins w:id="11043" w:author="CMCC-shiyuan-0304" w:date="2024-03-04T18:15:33Z"/>
                <w:highlight w:val="none"/>
              </w:rPr>
            </w:pPr>
            <w:ins w:id="11044" w:author="CMCC-shiyuan-0304" w:date="2024-03-04T18:15:33Z">
              <w:r>
                <w:rPr>
                  <w:highlight w:val="none"/>
                </w:rPr>
                <w:t>DMRS precoder granularity</w:t>
              </w:r>
            </w:ins>
          </w:p>
        </w:tc>
        <w:tc>
          <w:tcPr>
            <w:tcW w:w="677" w:type="pct"/>
            <w:shd w:val="clear" w:color="auto" w:fill="auto"/>
            <w:vAlign w:val="center"/>
          </w:tcPr>
          <w:p>
            <w:pPr>
              <w:pStyle w:val="23"/>
              <w:rPr>
                <w:ins w:id="11045" w:author="CMCC-shiyuan-0304" w:date="2024-03-04T18:15:33Z"/>
                <w:highlight w:val="none"/>
              </w:rPr>
            </w:pPr>
          </w:p>
        </w:tc>
        <w:tc>
          <w:tcPr>
            <w:tcW w:w="1595" w:type="pct"/>
            <w:shd w:val="clear" w:color="auto" w:fill="auto"/>
          </w:tcPr>
          <w:p>
            <w:pPr>
              <w:pStyle w:val="23"/>
              <w:rPr>
                <w:ins w:id="11046" w:author="CMCC-shiyuan-0304" w:date="2024-03-04T18:15:33Z"/>
                <w:highlight w:val="none"/>
              </w:rPr>
            </w:pPr>
            <w:ins w:id="11047" w:author="CMCC-shiyuan-0304" w:date="2024-03-04T18:15:33Z">
              <w:r>
                <w:rPr>
                  <w:highlight w:val="none"/>
                </w:rPr>
                <w:t>REG bundle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ins w:id="11048" w:author="CMCC-shiyuan-0304" w:date="2024-03-04T18:15:33Z"/>
        </w:trPr>
        <w:tc>
          <w:tcPr>
            <w:tcW w:w="1072" w:type="pct"/>
            <w:tcBorders>
              <w:top w:val="nil"/>
            </w:tcBorders>
            <w:shd w:val="clear" w:color="auto" w:fill="auto"/>
          </w:tcPr>
          <w:p>
            <w:pPr>
              <w:pStyle w:val="24"/>
              <w:rPr>
                <w:ins w:id="11049" w:author="CMCC-shiyuan-0304" w:date="2024-03-04T18:15:33Z"/>
                <w:highlight w:val="none"/>
              </w:rPr>
            </w:pPr>
          </w:p>
        </w:tc>
        <w:tc>
          <w:tcPr>
            <w:tcW w:w="1656" w:type="pct"/>
            <w:shd w:val="clear" w:color="auto" w:fill="auto"/>
            <w:vAlign w:val="center"/>
          </w:tcPr>
          <w:p>
            <w:pPr>
              <w:pStyle w:val="24"/>
              <w:rPr>
                <w:ins w:id="11050" w:author="CMCC-shiyuan-0304" w:date="2024-03-04T18:15:33Z"/>
                <w:highlight w:val="none"/>
              </w:rPr>
            </w:pPr>
            <w:ins w:id="11051" w:author="CMCC-shiyuan-0304" w:date="2024-03-04T18:15:33Z">
              <w:r>
                <w:rPr>
                  <w:highlight w:val="none"/>
                </w:rPr>
                <w:t>REG bundle size</w:t>
              </w:r>
            </w:ins>
          </w:p>
        </w:tc>
        <w:tc>
          <w:tcPr>
            <w:tcW w:w="677" w:type="pct"/>
            <w:shd w:val="clear" w:color="auto" w:fill="auto"/>
            <w:vAlign w:val="center"/>
          </w:tcPr>
          <w:p>
            <w:pPr>
              <w:pStyle w:val="23"/>
              <w:rPr>
                <w:ins w:id="11052" w:author="CMCC-shiyuan-0304" w:date="2024-03-04T18:15:33Z"/>
                <w:highlight w:val="none"/>
              </w:rPr>
            </w:pPr>
          </w:p>
        </w:tc>
        <w:tc>
          <w:tcPr>
            <w:tcW w:w="1595" w:type="pct"/>
            <w:shd w:val="clear" w:color="auto" w:fill="auto"/>
          </w:tcPr>
          <w:p>
            <w:pPr>
              <w:pStyle w:val="23"/>
              <w:rPr>
                <w:ins w:id="11053" w:author="CMCC-shiyuan-0304" w:date="2024-03-04T18:15:33Z"/>
                <w:highlight w:val="none"/>
              </w:rPr>
            </w:pPr>
            <w:ins w:id="11054" w:author="CMCC-shiyuan-0304" w:date="2024-03-04T18:15:33Z">
              <w:r>
                <w:rPr>
                  <w:highlight w:val="non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1055" w:author="CMCC-shiyuan-0304" w:date="2024-03-04T18:15:33Z"/>
        </w:trPr>
        <w:tc>
          <w:tcPr>
            <w:tcW w:w="2728" w:type="pct"/>
            <w:gridSpan w:val="2"/>
            <w:shd w:val="clear" w:color="auto" w:fill="auto"/>
          </w:tcPr>
          <w:p>
            <w:pPr>
              <w:pStyle w:val="24"/>
              <w:rPr>
                <w:ins w:id="11056" w:author="CMCC-shiyuan-0304" w:date="2024-03-04T18:15:33Z"/>
                <w:highlight w:val="none"/>
              </w:rPr>
            </w:pPr>
            <w:ins w:id="11057" w:author="CMCC-shiyuan-0304" w:date="2024-03-04T18:15:33Z">
              <w:r>
                <w:rPr>
                  <w:highlight w:val="none"/>
                </w:rPr>
                <w:t>DRX</w:t>
              </w:r>
            </w:ins>
          </w:p>
        </w:tc>
        <w:tc>
          <w:tcPr>
            <w:tcW w:w="677" w:type="pct"/>
            <w:shd w:val="clear" w:color="auto" w:fill="auto"/>
          </w:tcPr>
          <w:p>
            <w:pPr>
              <w:pStyle w:val="23"/>
              <w:rPr>
                <w:ins w:id="11058" w:author="CMCC-shiyuan-0304" w:date="2024-03-04T18:15:33Z"/>
                <w:highlight w:val="none"/>
              </w:rPr>
            </w:pPr>
          </w:p>
        </w:tc>
        <w:tc>
          <w:tcPr>
            <w:tcW w:w="1595" w:type="pct"/>
            <w:shd w:val="clear" w:color="auto" w:fill="auto"/>
          </w:tcPr>
          <w:p>
            <w:pPr>
              <w:pStyle w:val="23"/>
              <w:rPr>
                <w:ins w:id="11059" w:author="CMCC-shiyuan-0304" w:date="2024-03-04T18:15:33Z"/>
                <w:i/>
                <w:iCs/>
                <w:highlight w:val="none"/>
              </w:rPr>
            </w:pPr>
            <w:ins w:id="11060" w:author="CMCC-shiyuan-0304" w:date="2024-03-04T18:15:33Z">
              <w:r>
                <w:rPr>
                  <w:i/>
                  <w:iCs/>
                  <w:highlight w:val="none"/>
                </w:rPr>
                <w:t>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061" w:author="CMCC-shiyuan-0304" w:date="2024-03-04T18:15:33Z"/>
        </w:trPr>
        <w:tc>
          <w:tcPr>
            <w:tcW w:w="2728" w:type="pct"/>
            <w:gridSpan w:val="2"/>
            <w:shd w:val="clear" w:color="auto" w:fill="auto"/>
          </w:tcPr>
          <w:p>
            <w:pPr>
              <w:pStyle w:val="24"/>
              <w:rPr>
                <w:ins w:id="11062" w:author="CMCC-shiyuan-0304" w:date="2024-03-04T18:15:33Z"/>
                <w:highlight w:val="none"/>
              </w:rPr>
            </w:pPr>
            <w:ins w:id="11063" w:author="CMCC-shiyuan-0304" w:date="2024-03-04T18:15:33Z">
              <w:r>
                <w:rPr>
                  <w:highlight w:val="none"/>
                </w:rPr>
                <w:t xml:space="preserve">Gap pattern ID </w:t>
              </w:r>
            </w:ins>
          </w:p>
        </w:tc>
        <w:tc>
          <w:tcPr>
            <w:tcW w:w="677" w:type="pct"/>
            <w:shd w:val="clear" w:color="auto" w:fill="auto"/>
          </w:tcPr>
          <w:p>
            <w:pPr>
              <w:pStyle w:val="23"/>
              <w:rPr>
                <w:ins w:id="11064" w:author="CMCC-shiyuan-0304" w:date="2024-03-04T18:15:33Z"/>
                <w:highlight w:val="none"/>
              </w:rPr>
            </w:pPr>
          </w:p>
        </w:tc>
        <w:tc>
          <w:tcPr>
            <w:tcW w:w="1595" w:type="pct"/>
            <w:shd w:val="clear" w:color="auto" w:fill="auto"/>
          </w:tcPr>
          <w:p>
            <w:pPr>
              <w:pStyle w:val="23"/>
              <w:rPr>
                <w:ins w:id="11065" w:author="CMCC-shiyuan-0304" w:date="2024-03-04T18:15:33Z"/>
                <w:iCs/>
                <w:highlight w:val="none"/>
              </w:rPr>
            </w:pPr>
            <w:ins w:id="11066" w:author="CMCC-shiyuan-0304" w:date="2024-03-04T18:15:33Z">
              <w:r>
                <w:rPr>
                  <w:iCs/>
                  <w:highlight w:val="none"/>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1067" w:author="CMCC-shiyuan-0304" w:date="2024-03-04T18:15:33Z"/>
        </w:trPr>
        <w:tc>
          <w:tcPr>
            <w:tcW w:w="2728" w:type="pct"/>
            <w:gridSpan w:val="2"/>
            <w:shd w:val="clear" w:color="auto" w:fill="auto"/>
          </w:tcPr>
          <w:p>
            <w:pPr>
              <w:pStyle w:val="24"/>
              <w:rPr>
                <w:ins w:id="11068" w:author="CMCC-shiyuan-0304" w:date="2024-03-04T18:15:33Z"/>
                <w:highlight w:val="none"/>
              </w:rPr>
            </w:pPr>
            <w:ins w:id="11069" w:author="CMCC-shiyuan-0304" w:date="2024-03-04T18:15:33Z">
              <w:r>
                <w:rPr>
                  <w:highlight w:val="none"/>
                </w:rPr>
                <w:t>Layer 3 filtering</w:t>
              </w:r>
            </w:ins>
          </w:p>
        </w:tc>
        <w:tc>
          <w:tcPr>
            <w:tcW w:w="677" w:type="pct"/>
            <w:shd w:val="clear" w:color="auto" w:fill="auto"/>
          </w:tcPr>
          <w:p>
            <w:pPr>
              <w:pStyle w:val="23"/>
              <w:rPr>
                <w:ins w:id="11070" w:author="CMCC-shiyuan-0304" w:date="2024-03-04T18:15:33Z"/>
                <w:highlight w:val="none"/>
              </w:rPr>
            </w:pPr>
          </w:p>
        </w:tc>
        <w:tc>
          <w:tcPr>
            <w:tcW w:w="1595" w:type="pct"/>
            <w:shd w:val="clear" w:color="auto" w:fill="auto"/>
          </w:tcPr>
          <w:p>
            <w:pPr>
              <w:pStyle w:val="23"/>
              <w:rPr>
                <w:ins w:id="11071" w:author="CMCC-shiyuan-0304" w:date="2024-03-04T18:15:33Z"/>
                <w:highlight w:val="none"/>
              </w:rPr>
            </w:pPr>
            <w:ins w:id="11072" w:author="CMCC-shiyuan-0304" w:date="2024-03-04T18:15:33Z">
              <w:r>
                <w:rPr>
                  <w:i/>
                  <w:iCs/>
                  <w:highlight w:val="none"/>
                </w:rPr>
                <w:t>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073" w:author="CMCC-shiyuan-0304" w:date="2024-03-04T18:15:33Z"/>
        </w:trPr>
        <w:tc>
          <w:tcPr>
            <w:tcW w:w="2728" w:type="pct"/>
            <w:gridSpan w:val="2"/>
            <w:shd w:val="clear" w:color="auto" w:fill="auto"/>
          </w:tcPr>
          <w:p>
            <w:pPr>
              <w:pStyle w:val="24"/>
              <w:rPr>
                <w:ins w:id="11074" w:author="CMCC-shiyuan-0304" w:date="2024-03-04T18:15:33Z"/>
                <w:highlight w:val="none"/>
              </w:rPr>
            </w:pPr>
            <w:ins w:id="11075" w:author="CMCC-shiyuan-0304" w:date="2024-03-04T18:15:33Z">
              <w:r>
                <w:rPr>
                  <w:highlight w:val="none"/>
                </w:rPr>
                <w:t>T310 timer</w:t>
              </w:r>
            </w:ins>
          </w:p>
        </w:tc>
        <w:tc>
          <w:tcPr>
            <w:tcW w:w="677" w:type="pct"/>
            <w:shd w:val="clear" w:color="auto" w:fill="auto"/>
          </w:tcPr>
          <w:p>
            <w:pPr>
              <w:pStyle w:val="23"/>
              <w:rPr>
                <w:ins w:id="11076" w:author="CMCC-shiyuan-0304" w:date="2024-03-04T18:15:33Z"/>
                <w:iCs/>
                <w:highlight w:val="none"/>
              </w:rPr>
            </w:pPr>
            <w:ins w:id="11077" w:author="CMCC-shiyuan-0304" w:date="2024-03-04T18:15:33Z">
              <w:r>
                <w:rPr>
                  <w:iCs/>
                  <w:highlight w:val="none"/>
                </w:rPr>
                <w:t>ms</w:t>
              </w:r>
            </w:ins>
          </w:p>
        </w:tc>
        <w:tc>
          <w:tcPr>
            <w:tcW w:w="1595" w:type="pct"/>
            <w:shd w:val="clear" w:color="auto" w:fill="auto"/>
          </w:tcPr>
          <w:p>
            <w:pPr>
              <w:pStyle w:val="23"/>
              <w:rPr>
                <w:ins w:id="11078" w:author="CMCC-shiyuan-0304" w:date="2024-03-04T18:15:33Z"/>
                <w:i/>
                <w:iCs/>
                <w:highlight w:val="none"/>
              </w:rPr>
            </w:pPr>
            <w:ins w:id="11079" w:author="CMCC-shiyuan-0304" w:date="2024-03-04T18:15:33Z">
              <w:r>
                <w:rPr>
                  <w:iCs/>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080" w:author="CMCC-shiyuan-0304" w:date="2024-03-04T18:15:33Z"/>
        </w:trPr>
        <w:tc>
          <w:tcPr>
            <w:tcW w:w="2728" w:type="pct"/>
            <w:gridSpan w:val="2"/>
            <w:shd w:val="clear" w:color="auto" w:fill="auto"/>
          </w:tcPr>
          <w:p>
            <w:pPr>
              <w:pStyle w:val="24"/>
              <w:rPr>
                <w:ins w:id="11081" w:author="CMCC-shiyuan-0304" w:date="2024-03-04T18:15:33Z"/>
                <w:highlight w:val="none"/>
              </w:rPr>
            </w:pPr>
            <w:ins w:id="11082" w:author="CMCC-shiyuan-0304" w:date="2024-03-04T18:15:33Z">
              <w:r>
                <w:rPr>
                  <w:highlight w:val="none"/>
                </w:rPr>
                <w:t>T311 timer</w:t>
              </w:r>
            </w:ins>
          </w:p>
        </w:tc>
        <w:tc>
          <w:tcPr>
            <w:tcW w:w="677" w:type="pct"/>
            <w:shd w:val="clear" w:color="auto" w:fill="auto"/>
          </w:tcPr>
          <w:p>
            <w:pPr>
              <w:pStyle w:val="23"/>
              <w:rPr>
                <w:ins w:id="11083" w:author="CMCC-shiyuan-0304" w:date="2024-03-04T18:15:33Z"/>
                <w:iCs/>
                <w:highlight w:val="none"/>
              </w:rPr>
            </w:pPr>
            <w:ins w:id="11084" w:author="CMCC-shiyuan-0304" w:date="2024-03-04T18:15:33Z">
              <w:r>
                <w:rPr>
                  <w:highlight w:val="none"/>
                </w:rPr>
                <w:t>ms</w:t>
              </w:r>
            </w:ins>
          </w:p>
        </w:tc>
        <w:tc>
          <w:tcPr>
            <w:tcW w:w="1595" w:type="pct"/>
            <w:shd w:val="clear" w:color="auto" w:fill="auto"/>
          </w:tcPr>
          <w:p>
            <w:pPr>
              <w:pStyle w:val="23"/>
              <w:rPr>
                <w:ins w:id="11085" w:author="CMCC-shiyuan-0304" w:date="2024-03-04T18:15:33Z"/>
                <w:i/>
                <w:iCs/>
                <w:highlight w:val="none"/>
              </w:rPr>
            </w:pPr>
            <w:ins w:id="11086" w:author="CMCC-shiyuan-0304" w:date="2024-03-04T18:15:33Z">
              <w:r>
                <w:rPr>
                  <w:highlight w:val="none"/>
                </w:rPr>
                <w:t>1000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087" w:author="CMCC-shiyuan-0304" w:date="2024-03-04T18:15:33Z"/>
        </w:trPr>
        <w:tc>
          <w:tcPr>
            <w:tcW w:w="2728" w:type="pct"/>
            <w:gridSpan w:val="2"/>
            <w:shd w:val="clear" w:color="auto" w:fill="auto"/>
          </w:tcPr>
          <w:p>
            <w:pPr>
              <w:pStyle w:val="24"/>
              <w:rPr>
                <w:ins w:id="11088" w:author="CMCC-shiyuan-0304" w:date="2024-03-04T18:15:33Z"/>
                <w:highlight w:val="none"/>
              </w:rPr>
            </w:pPr>
            <w:ins w:id="11089" w:author="CMCC-shiyuan-0304" w:date="2024-03-04T18:15:33Z">
              <w:r>
                <w:rPr>
                  <w:highlight w:val="none"/>
                </w:rPr>
                <w:t>N310</w:t>
              </w:r>
            </w:ins>
          </w:p>
        </w:tc>
        <w:tc>
          <w:tcPr>
            <w:tcW w:w="677" w:type="pct"/>
            <w:shd w:val="clear" w:color="auto" w:fill="auto"/>
          </w:tcPr>
          <w:p>
            <w:pPr>
              <w:pStyle w:val="23"/>
              <w:rPr>
                <w:ins w:id="11090" w:author="CMCC-shiyuan-0304" w:date="2024-03-04T18:15:33Z"/>
                <w:highlight w:val="none"/>
              </w:rPr>
            </w:pPr>
          </w:p>
        </w:tc>
        <w:tc>
          <w:tcPr>
            <w:tcW w:w="1595" w:type="pct"/>
            <w:shd w:val="clear" w:color="auto" w:fill="auto"/>
          </w:tcPr>
          <w:p>
            <w:pPr>
              <w:pStyle w:val="23"/>
              <w:rPr>
                <w:ins w:id="11091" w:author="CMCC-shiyuan-0304" w:date="2024-03-04T18:15:33Z"/>
                <w:highlight w:val="none"/>
              </w:rPr>
            </w:pPr>
            <w:ins w:id="11092"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093" w:author="CMCC-shiyuan-0304" w:date="2024-03-04T18:15:33Z"/>
        </w:trPr>
        <w:tc>
          <w:tcPr>
            <w:tcW w:w="2728" w:type="pct"/>
            <w:gridSpan w:val="2"/>
            <w:shd w:val="clear" w:color="auto" w:fill="auto"/>
          </w:tcPr>
          <w:p>
            <w:pPr>
              <w:pStyle w:val="24"/>
              <w:rPr>
                <w:ins w:id="11094" w:author="CMCC-shiyuan-0304" w:date="2024-03-04T18:15:33Z"/>
                <w:highlight w:val="none"/>
              </w:rPr>
            </w:pPr>
            <w:ins w:id="11095" w:author="CMCC-shiyuan-0304" w:date="2024-03-04T18:15:33Z">
              <w:r>
                <w:rPr>
                  <w:highlight w:val="none"/>
                </w:rPr>
                <w:t>N311</w:t>
              </w:r>
            </w:ins>
          </w:p>
        </w:tc>
        <w:tc>
          <w:tcPr>
            <w:tcW w:w="677" w:type="pct"/>
            <w:tcBorders>
              <w:bottom w:val="single" w:color="auto" w:sz="4" w:space="0"/>
            </w:tcBorders>
            <w:shd w:val="clear" w:color="auto" w:fill="auto"/>
          </w:tcPr>
          <w:p>
            <w:pPr>
              <w:pStyle w:val="23"/>
              <w:rPr>
                <w:ins w:id="11096" w:author="CMCC-shiyuan-0304" w:date="2024-03-04T18:15:33Z"/>
                <w:highlight w:val="none"/>
              </w:rPr>
            </w:pPr>
          </w:p>
        </w:tc>
        <w:tc>
          <w:tcPr>
            <w:tcW w:w="1595" w:type="pct"/>
            <w:shd w:val="clear" w:color="auto" w:fill="auto"/>
          </w:tcPr>
          <w:p>
            <w:pPr>
              <w:pStyle w:val="23"/>
              <w:rPr>
                <w:ins w:id="11097" w:author="CMCC-shiyuan-0304" w:date="2024-03-04T18:15:33Z"/>
                <w:highlight w:val="none"/>
              </w:rPr>
            </w:pPr>
            <w:ins w:id="11098"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1099" w:author="CMCC-shiyuan-0304" w:date="2024-03-04T18:15:33Z"/>
        </w:trPr>
        <w:tc>
          <w:tcPr>
            <w:tcW w:w="1072" w:type="pct"/>
            <w:tcBorders>
              <w:bottom w:val="nil"/>
            </w:tcBorders>
            <w:shd w:val="clear" w:color="auto" w:fill="auto"/>
          </w:tcPr>
          <w:p>
            <w:pPr>
              <w:pStyle w:val="24"/>
              <w:rPr>
                <w:ins w:id="11100" w:author="CMCC-shiyuan-0304" w:date="2024-03-04T18:15:33Z"/>
                <w:highlight w:val="none"/>
              </w:rPr>
            </w:pPr>
            <w:ins w:id="11101" w:author="CMCC-shiyuan-0304" w:date="2024-03-04T18:15:33Z">
              <w:r>
                <w:rPr>
                  <w:highlight w:val="none"/>
                </w:rPr>
                <w:t>CSI-RS configuration for CSI reporting</w:t>
              </w:r>
            </w:ins>
          </w:p>
        </w:tc>
        <w:tc>
          <w:tcPr>
            <w:tcW w:w="1656" w:type="pct"/>
            <w:shd w:val="clear" w:color="auto" w:fill="auto"/>
          </w:tcPr>
          <w:p>
            <w:pPr>
              <w:pStyle w:val="24"/>
              <w:rPr>
                <w:ins w:id="11102" w:author="CMCC-shiyuan-0304" w:date="2024-03-04T18:15:33Z"/>
                <w:highlight w:val="none"/>
              </w:rPr>
            </w:pPr>
            <w:ins w:id="11103" w:author="CMCC-shiyuan-0304" w:date="2024-03-04T18:15:33Z">
              <w:r>
                <w:rPr>
                  <w:highlight w:val="none"/>
                </w:rPr>
                <w:t>Config 1</w:t>
              </w:r>
            </w:ins>
          </w:p>
        </w:tc>
        <w:tc>
          <w:tcPr>
            <w:tcW w:w="677" w:type="pct"/>
            <w:tcBorders>
              <w:bottom w:val="nil"/>
            </w:tcBorders>
            <w:shd w:val="clear" w:color="auto" w:fill="auto"/>
          </w:tcPr>
          <w:p>
            <w:pPr>
              <w:pStyle w:val="23"/>
              <w:rPr>
                <w:ins w:id="11104" w:author="CMCC-shiyuan-0304" w:date="2024-03-04T18:15:33Z"/>
                <w:highlight w:val="none"/>
              </w:rPr>
            </w:pPr>
          </w:p>
        </w:tc>
        <w:tc>
          <w:tcPr>
            <w:tcW w:w="1595" w:type="pct"/>
            <w:shd w:val="clear" w:color="auto" w:fill="auto"/>
          </w:tcPr>
          <w:p>
            <w:pPr>
              <w:pStyle w:val="23"/>
              <w:rPr>
                <w:ins w:id="11105" w:author="CMCC-shiyuan-0304" w:date="2024-03-04T18:15:33Z"/>
                <w:highlight w:val="none"/>
              </w:rPr>
            </w:pPr>
            <w:ins w:id="11106" w:author="CMCC-shiyuan-0304" w:date="2024-03-04T18:15:33Z">
              <w:r>
                <w:rPr>
                  <w:highlight w:val="none"/>
                </w:rPr>
                <w:t xml:space="preserve">CSI-RS.1.1 FDD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1107" w:author="CMCC-shiyuan-0304" w:date="2024-03-04T18:15:33Z"/>
        </w:trPr>
        <w:tc>
          <w:tcPr>
            <w:tcW w:w="1072" w:type="pct"/>
            <w:tcBorders>
              <w:top w:val="nil"/>
              <w:bottom w:val="nil"/>
            </w:tcBorders>
            <w:shd w:val="clear" w:color="auto" w:fill="auto"/>
          </w:tcPr>
          <w:p>
            <w:pPr>
              <w:pStyle w:val="24"/>
              <w:rPr>
                <w:ins w:id="11108" w:author="CMCC-shiyuan-0304" w:date="2024-03-04T18:15:33Z"/>
                <w:highlight w:val="none"/>
              </w:rPr>
            </w:pPr>
          </w:p>
        </w:tc>
        <w:tc>
          <w:tcPr>
            <w:tcW w:w="1656" w:type="pct"/>
            <w:shd w:val="clear" w:color="auto" w:fill="auto"/>
          </w:tcPr>
          <w:p>
            <w:pPr>
              <w:pStyle w:val="24"/>
              <w:rPr>
                <w:ins w:id="11109" w:author="CMCC-shiyuan-0304" w:date="2024-03-04T18:15:33Z"/>
                <w:highlight w:val="none"/>
              </w:rPr>
            </w:pPr>
            <w:ins w:id="11110" w:author="CMCC-shiyuan-0304" w:date="2024-03-04T18:15:33Z">
              <w:r>
                <w:rPr>
                  <w:highlight w:val="none"/>
                </w:rPr>
                <w:t>Config 2</w:t>
              </w:r>
            </w:ins>
          </w:p>
        </w:tc>
        <w:tc>
          <w:tcPr>
            <w:tcW w:w="677" w:type="pct"/>
            <w:tcBorders>
              <w:top w:val="nil"/>
              <w:bottom w:val="nil"/>
            </w:tcBorders>
            <w:shd w:val="clear" w:color="auto" w:fill="auto"/>
          </w:tcPr>
          <w:p>
            <w:pPr>
              <w:pStyle w:val="23"/>
              <w:rPr>
                <w:ins w:id="11111" w:author="CMCC-shiyuan-0304" w:date="2024-03-04T18:15:33Z"/>
                <w:highlight w:val="none"/>
              </w:rPr>
            </w:pPr>
          </w:p>
        </w:tc>
        <w:tc>
          <w:tcPr>
            <w:tcW w:w="1595" w:type="pct"/>
            <w:shd w:val="clear" w:color="auto" w:fill="auto"/>
          </w:tcPr>
          <w:p>
            <w:pPr>
              <w:pStyle w:val="23"/>
              <w:rPr>
                <w:ins w:id="11112" w:author="CMCC-shiyuan-0304" w:date="2024-03-04T18:15:33Z"/>
                <w:highlight w:val="none"/>
              </w:rPr>
            </w:pPr>
            <w:ins w:id="11113" w:author="CMCC-shiyuan-0304" w:date="2024-03-04T18:15:33Z">
              <w:r>
                <w:rPr>
                  <w:highlight w:val="none"/>
                </w:rPr>
                <w:t>CSI-RS.1.1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1114" w:author="CMCC-shiyuan-0304" w:date="2024-03-04T18:15:33Z"/>
        </w:trPr>
        <w:tc>
          <w:tcPr>
            <w:tcW w:w="1072" w:type="pct"/>
            <w:tcBorders>
              <w:top w:val="nil"/>
            </w:tcBorders>
            <w:shd w:val="clear" w:color="auto" w:fill="auto"/>
          </w:tcPr>
          <w:p>
            <w:pPr>
              <w:pStyle w:val="24"/>
              <w:rPr>
                <w:ins w:id="11115" w:author="CMCC-shiyuan-0304" w:date="2024-03-04T18:15:33Z"/>
                <w:highlight w:val="none"/>
              </w:rPr>
            </w:pPr>
          </w:p>
        </w:tc>
        <w:tc>
          <w:tcPr>
            <w:tcW w:w="1656" w:type="pct"/>
            <w:shd w:val="clear" w:color="auto" w:fill="auto"/>
          </w:tcPr>
          <w:p>
            <w:pPr>
              <w:pStyle w:val="24"/>
              <w:rPr>
                <w:ins w:id="11116" w:author="CMCC-shiyuan-0304" w:date="2024-03-04T18:15:33Z"/>
                <w:highlight w:val="none"/>
              </w:rPr>
            </w:pPr>
            <w:ins w:id="11117" w:author="CMCC-shiyuan-0304" w:date="2024-03-04T18:15:33Z">
              <w:r>
                <w:rPr>
                  <w:highlight w:val="none"/>
                </w:rPr>
                <w:t>Config 3</w:t>
              </w:r>
            </w:ins>
          </w:p>
        </w:tc>
        <w:tc>
          <w:tcPr>
            <w:tcW w:w="677" w:type="pct"/>
            <w:tcBorders>
              <w:top w:val="nil"/>
            </w:tcBorders>
            <w:shd w:val="clear" w:color="auto" w:fill="auto"/>
          </w:tcPr>
          <w:p>
            <w:pPr>
              <w:pStyle w:val="23"/>
              <w:rPr>
                <w:ins w:id="11118" w:author="CMCC-shiyuan-0304" w:date="2024-03-04T18:15:33Z"/>
                <w:highlight w:val="none"/>
              </w:rPr>
            </w:pPr>
          </w:p>
        </w:tc>
        <w:tc>
          <w:tcPr>
            <w:tcW w:w="1595" w:type="pct"/>
            <w:shd w:val="clear" w:color="auto" w:fill="auto"/>
          </w:tcPr>
          <w:p>
            <w:pPr>
              <w:pStyle w:val="23"/>
              <w:rPr>
                <w:ins w:id="11119" w:author="CMCC-shiyuan-0304" w:date="2024-03-04T18:15:33Z"/>
                <w:highlight w:val="none"/>
              </w:rPr>
            </w:pPr>
            <w:ins w:id="11120" w:author="CMCC-shiyuan-0304" w:date="2024-03-04T18:15:33Z">
              <w:r>
                <w:rPr>
                  <w:highlight w:val="none"/>
                </w:rPr>
                <w:t>CSI-RS.2.1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121" w:author="CMCC-shiyuan-0304" w:date="2024-03-04T18:15:33Z"/>
        </w:trPr>
        <w:tc>
          <w:tcPr>
            <w:tcW w:w="2728" w:type="pct"/>
            <w:gridSpan w:val="2"/>
            <w:shd w:val="clear" w:color="auto" w:fill="auto"/>
          </w:tcPr>
          <w:p>
            <w:pPr>
              <w:pStyle w:val="24"/>
              <w:rPr>
                <w:ins w:id="11122" w:author="CMCC-shiyuan-0304" w:date="2024-03-04T18:15:33Z"/>
                <w:highlight w:val="none"/>
              </w:rPr>
            </w:pPr>
            <w:ins w:id="11123" w:author="CMCC-shiyuan-0304" w:date="2024-03-04T18:15:33Z">
              <w:r>
                <w:rPr>
                  <w:highlight w:val="none"/>
                </w:rPr>
                <w:t>T1</w:t>
              </w:r>
            </w:ins>
          </w:p>
        </w:tc>
        <w:tc>
          <w:tcPr>
            <w:tcW w:w="677" w:type="pct"/>
            <w:shd w:val="clear" w:color="auto" w:fill="auto"/>
          </w:tcPr>
          <w:p>
            <w:pPr>
              <w:pStyle w:val="23"/>
              <w:rPr>
                <w:ins w:id="11124" w:author="CMCC-shiyuan-0304" w:date="2024-03-04T18:15:33Z"/>
                <w:highlight w:val="none"/>
              </w:rPr>
            </w:pPr>
            <w:ins w:id="11125" w:author="CMCC-shiyuan-0304" w:date="2024-03-04T18:15:33Z">
              <w:r>
                <w:rPr>
                  <w:highlight w:val="none"/>
                </w:rPr>
                <w:t>s</w:t>
              </w:r>
            </w:ins>
          </w:p>
        </w:tc>
        <w:tc>
          <w:tcPr>
            <w:tcW w:w="1595" w:type="pct"/>
            <w:shd w:val="clear" w:color="auto" w:fill="auto"/>
          </w:tcPr>
          <w:p>
            <w:pPr>
              <w:pStyle w:val="23"/>
              <w:rPr>
                <w:ins w:id="11126" w:author="CMCC-shiyuan-0304" w:date="2024-03-04T18:15:33Z"/>
                <w:highlight w:val="none"/>
              </w:rPr>
            </w:pPr>
            <w:ins w:id="11127"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1128" w:author="CMCC-shiyuan-0304" w:date="2024-03-04T18:15:33Z"/>
        </w:trPr>
        <w:tc>
          <w:tcPr>
            <w:tcW w:w="2728" w:type="pct"/>
            <w:gridSpan w:val="2"/>
            <w:shd w:val="clear" w:color="auto" w:fill="auto"/>
          </w:tcPr>
          <w:p>
            <w:pPr>
              <w:pStyle w:val="24"/>
              <w:rPr>
                <w:ins w:id="11129" w:author="CMCC-shiyuan-0304" w:date="2024-03-04T18:15:33Z"/>
                <w:highlight w:val="none"/>
              </w:rPr>
            </w:pPr>
            <w:ins w:id="11130" w:author="CMCC-shiyuan-0304" w:date="2024-03-04T18:15:33Z">
              <w:r>
                <w:rPr>
                  <w:highlight w:val="none"/>
                </w:rPr>
                <w:t>T2</w:t>
              </w:r>
            </w:ins>
          </w:p>
        </w:tc>
        <w:tc>
          <w:tcPr>
            <w:tcW w:w="677" w:type="pct"/>
            <w:shd w:val="clear" w:color="auto" w:fill="auto"/>
          </w:tcPr>
          <w:p>
            <w:pPr>
              <w:pStyle w:val="23"/>
              <w:rPr>
                <w:ins w:id="11131" w:author="CMCC-shiyuan-0304" w:date="2024-03-04T18:15:33Z"/>
                <w:highlight w:val="none"/>
              </w:rPr>
            </w:pPr>
            <w:ins w:id="11132" w:author="CMCC-shiyuan-0304" w:date="2024-03-04T18:15:33Z">
              <w:r>
                <w:rPr>
                  <w:highlight w:val="none"/>
                </w:rPr>
                <w:t>s</w:t>
              </w:r>
            </w:ins>
          </w:p>
        </w:tc>
        <w:tc>
          <w:tcPr>
            <w:tcW w:w="1595" w:type="pct"/>
            <w:shd w:val="clear" w:color="auto" w:fill="auto"/>
          </w:tcPr>
          <w:p>
            <w:pPr>
              <w:pStyle w:val="23"/>
              <w:rPr>
                <w:ins w:id="11133" w:author="CMCC-shiyuan-0304" w:date="2024-03-04T18:15:33Z"/>
                <w:highlight w:val="none"/>
              </w:rPr>
            </w:pPr>
            <w:ins w:id="11134"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135" w:author="CMCC-shiyuan-0304" w:date="2024-03-04T18:15:33Z"/>
        </w:trPr>
        <w:tc>
          <w:tcPr>
            <w:tcW w:w="2728" w:type="pct"/>
            <w:gridSpan w:val="2"/>
            <w:shd w:val="clear" w:color="auto" w:fill="auto"/>
          </w:tcPr>
          <w:p>
            <w:pPr>
              <w:pStyle w:val="24"/>
              <w:rPr>
                <w:ins w:id="11136" w:author="CMCC-shiyuan-0304" w:date="2024-03-04T18:15:33Z"/>
                <w:highlight w:val="none"/>
              </w:rPr>
            </w:pPr>
            <w:ins w:id="11137" w:author="CMCC-shiyuan-0304" w:date="2024-03-04T18:15:33Z">
              <w:r>
                <w:rPr>
                  <w:highlight w:val="none"/>
                </w:rPr>
                <w:t>T3</w:t>
              </w:r>
            </w:ins>
          </w:p>
        </w:tc>
        <w:tc>
          <w:tcPr>
            <w:tcW w:w="677" w:type="pct"/>
            <w:shd w:val="clear" w:color="auto" w:fill="auto"/>
          </w:tcPr>
          <w:p>
            <w:pPr>
              <w:pStyle w:val="23"/>
              <w:rPr>
                <w:ins w:id="11138" w:author="CMCC-shiyuan-0304" w:date="2024-03-04T18:15:33Z"/>
                <w:highlight w:val="none"/>
              </w:rPr>
            </w:pPr>
            <w:ins w:id="11139" w:author="CMCC-shiyuan-0304" w:date="2024-03-04T18:15:33Z">
              <w:r>
                <w:rPr>
                  <w:highlight w:val="none"/>
                </w:rPr>
                <w:t>s</w:t>
              </w:r>
            </w:ins>
          </w:p>
        </w:tc>
        <w:tc>
          <w:tcPr>
            <w:tcW w:w="1595" w:type="pct"/>
            <w:shd w:val="clear" w:color="auto" w:fill="auto"/>
          </w:tcPr>
          <w:p>
            <w:pPr>
              <w:pStyle w:val="23"/>
              <w:rPr>
                <w:ins w:id="11140" w:author="CMCC-shiyuan-0304" w:date="2024-03-04T18:15:33Z"/>
                <w:highlight w:val="none"/>
              </w:rPr>
            </w:pPr>
            <w:ins w:id="11141" w:author="CMCC-shiyuan-0304" w:date="2024-03-04T18:15:33Z">
              <w:r>
                <w:rPr>
                  <w:highlight w:val="none"/>
                </w:rPr>
                <w:t>0.44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142" w:author="CMCC-shiyuan-0304" w:date="2024-03-04T18:15:33Z"/>
        </w:trPr>
        <w:tc>
          <w:tcPr>
            <w:tcW w:w="2728" w:type="pct"/>
            <w:gridSpan w:val="2"/>
            <w:shd w:val="clear" w:color="auto" w:fill="auto"/>
          </w:tcPr>
          <w:p>
            <w:pPr>
              <w:pStyle w:val="24"/>
              <w:rPr>
                <w:ins w:id="11143" w:author="CMCC-shiyuan-0304" w:date="2024-03-04T18:15:33Z"/>
                <w:highlight w:val="none"/>
              </w:rPr>
            </w:pPr>
            <w:ins w:id="11144" w:author="CMCC-shiyuan-0304" w:date="2024-03-04T18:15:33Z">
              <w:r>
                <w:rPr>
                  <w:highlight w:val="none"/>
                </w:rPr>
                <w:t>T4</w:t>
              </w:r>
            </w:ins>
          </w:p>
        </w:tc>
        <w:tc>
          <w:tcPr>
            <w:tcW w:w="677" w:type="pct"/>
            <w:shd w:val="clear" w:color="auto" w:fill="auto"/>
          </w:tcPr>
          <w:p>
            <w:pPr>
              <w:pStyle w:val="23"/>
              <w:rPr>
                <w:ins w:id="11145" w:author="CMCC-shiyuan-0304" w:date="2024-03-04T18:15:33Z"/>
                <w:highlight w:val="none"/>
              </w:rPr>
            </w:pPr>
            <w:ins w:id="11146" w:author="CMCC-shiyuan-0304" w:date="2024-03-04T18:15:33Z">
              <w:r>
                <w:rPr>
                  <w:highlight w:val="none"/>
                </w:rPr>
                <w:t>s</w:t>
              </w:r>
            </w:ins>
          </w:p>
        </w:tc>
        <w:tc>
          <w:tcPr>
            <w:tcW w:w="1595" w:type="pct"/>
            <w:shd w:val="clear" w:color="auto" w:fill="auto"/>
          </w:tcPr>
          <w:p>
            <w:pPr>
              <w:pStyle w:val="23"/>
              <w:rPr>
                <w:ins w:id="11147" w:author="CMCC-shiyuan-0304" w:date="2024-03-04T18:15:33Z"/>
                <w:highlight w:val="none"/>
              </w:rPr>
            </w:pPr>
            <w:ins w:id="11148" w:author="CMCC-shiyuan-0304" w:date="2024-03-04T18:15:33Z">
              <w:r>
                <w:rPr>
                  <w:highlight w:val="none"/>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149" w:author="CMCC-shiyuan-0304" w:date="2024-03-04T18:15:33Z"/>
        </w:trPr>
        <w:tc>
          <w:tcPr>
            <w:tcW w:w="2728" w:type="pct"/>
            <w:gridSpan w:val="2"/>
            <w:shd w:val="clear" w:color="auto" w:fill="auto"/>
          </w:tcPr>
          <w:p>
            <w:pPr>
              <w:pStyle w:val="24"/>
              <w:rPr>
                <w:ins w:id="11150" w:author="CMCC-shiyuan-0304" w:date="2024-03-04T18:15:33Z"/>
                <w:highlight w:val="none"/>
              </w:rPr>
            </w:pPr>
            <w:ins w:id="11151" w:author="CMCC-shiyuan-0304" w:date="2024-03-04T18:15:33Z">
              <w:r>
                <w:rPr>
                  <w:highlight w:val="none"/>
                </w:rPr>
                <w:t>T5</w:t>
              </w:r>
            </w:ins>
          </w:p>
        </w:tc>
        <w:tc>
          <w:tcPr>
            <w:tcW w:w="677" w:type="pct"/>
            <w:shd w:val="clear" w:color="auto" w:fill="auto"/>
          </w:tcPr>
          <w:p>
            <w:pPr>
              <w:pStyle w:val="23"/>
              <w:rPr>
                <w:ins w:id="11152" w:author="CMCC-shiyuan-0304" w:date="2024-03-04T18:15:33Z"/>
                <w:highlight w:val="none"/>
              </w:rPr>
            </w:pPr>
            <w:ins w:id="11153" w:author="CMCC-shiyuan-0304" w:date="2024-03-04T18:15:33Z">
              <w:r>
                <w:rPr>
                  <w:highlight w:val="none"/>
                </w:rPr>
                <w:t>s</w:t>
              </w:r>
            </w:ins>
          </w:p>
        </w:tc>
        <w:tc>
          <w:tcPr>
            <w:tcW w:w="1595" w:type="pct"/>
            <w:shd w:val="clear" w:color="auto" w:fill="auto"/>
          </w:tcPr>
          <w:p>
            <w:pPr>
              <w:pStyle w:val="23"/>
              <w:rPr>
                <w:ins w:id="11154" w:author="CMCC-shiyuan-0304" w:date="2024-03-04T18:15:33Z"/>
                <w:highlight w:val="none"/>
              </w:rPr>
            </w:pPr>
            <w:ins w:id="11155" w:author="CMCC-shiyuan-0304" w:date="2024-03-04T18:15:33Z">
              <w:r>
                <w:rPr>
                  <w:highlight w:val="none"/>
                </w:rPr>
                <w:t>0.88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1156" w:author="CMCC-shiyuan-0304" w:date="2024-03-04T18:15:33Z"/>
        </w:trPr>
        <w:tc>
          <w:tcPr>
            <w:tcW w:w="2728" w:type="pct"/>
            <w:gridSpan w:val="2"/>
            <w:shd w:val="clear" w:color="auto" w:fill="auto"/>
          </w:tcPr>
          <w:p>
            <w:pPr>
              <w:pStyle w:val="24"/>
              <w:rPr>
                <w:ins w:id="11157" w:author="CMCC-shiyuan-0304" w:date="2024-03-04T18:15:33Z"/>
                <w:highlight w:val="none"/>
              </w:rPr>
            </w:pPr>
            <w:ins w:id="11158" w:author="CMCC-shiyuan-0304" w:date="2024-03-04T18:15:33Z">
              <w:r>
                <w:rPr>
                  <w:highlight w:val="none"/>
                </w:rPr>
                <w:t>T6</w:t>
              </w:r>
            </w:ins>
          </w:p>
        </w:tc>
        <w:tc>
          <w:tcPr>
            <w:tcW w:w="677" w:type="pct"/>
            <w:shd w:val="clear" w:color="auto" w:fill="auto"/>
          </w:tcPr>
          <w:p>
            <w:pPr>
              <w:pStyle w:val="23"/>
              <w:rPr>
                <w:ins w:id="11159" w:author="CMCC-shiyuan-0304" w:date="2024-03-04T18:15:33Z"/>
                <w:highlight w:val="none"/>
              </w:rPr>
            </w:pPr>
            <w:ins w:id="11160" w:author="CMCC-shiyuan-0304" w:date="2024-03-04T18:15:33Z">
              <w:r>
                <w:rPr>
                  <w:highlight w:val="none"/>
                </w:rPr>
                <w:t>s</w:t>
              </w:r>
            </w:ins>
          </w:p>
        </w:tc>
        <w:tc>
          <w:tcPr>
            <w:tcW w:w="1595" w:type="pct"/>
            <w:shd w:val="clear" w:color="auto" w:fill="auto"/>
          </w:tcPr>
          <w:p>
            <w:pPr>
              <w:pStyle w:val="23"/>
              <w:rPr>
                <w:ins w:id="11161" w:author="CMCC-shiyuan-0304" w:date="2024-03-04T18:15:33Z"/>
                <w:highlight w:val="none"/>
              </w:rPr>
            </w:pPr>
            <w:ins w:id="11162" w:author="CMCC-shiyuan-0304" w:date="2024-03-04T18:15:33Z">
              <w:r>
                <w:rPr>
                  <w:highlight w:val="none"/>
                </w:rPr>
                <w:t>0.84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11163" w:author="CMCC-shiyuan-0304" w:date="2024-03-04T18:15:33Z"/>
        </w:trPr>
        <w:tc>
          <w:tcPr>
            <w:tcW w:w="5000" w:type="pct"/>
            <w:gridSpan w:val="4"/>
          </w:tcPr>
          <w:p>
            <w:pPr>
              <w:pStyle w:val="25"/>
              <w:rPr>
                <w:ins w:id="11164" w:author="CMCC-shiyuan-0304" w:date="2024-03-04T18:15:33Z"/>
                <w:highlight w:val="none"/>
              </w:rPr>
            </w:pPr>
            <w:ins w:id="11165" w:author="CMCC-shiyuan-0304" w:date="2024-03-04T18:15:33Z">
              <w:r>
                <w:rPr>
                  <w:highlight w:val="none"/>
                </w:rPr>
                <w:t>Note 1:</w:t>
              </w:r>
            </w:ins>
            <w:ins w:id="11166" w:author="CMCC-shiyuan-0304" w:date="2024-03-04T18:15:33Z">
              <w:r>
                <w:rPr>
                  <w:highlight w:val="none"/>
                </w:rPr>
                <w:tab/>
              </w:r>
            </w:ins>
            <w:ins w:id="11167" w:author="CMCC-shiyuan-0304" w:date="2024-03-04T18:15:33Z">
              <w:r>
                <w:rPr>
                  <w:highlight w:val="none"/>
                </w:rPr>
                <w:t>UE-specific PDCCH is not transmitted after T1 starts.</w:t>
              </w:r>
            </w:ins>
          </w:p>
        </w:tc>
      </w:tr>
    </w:tbl>
    <w:p>
      <w:pPr>
        <w:rPr>
          <w:ins w:id="11168" w:author="CMCC-shiyuan-0304" w:date="2024-03-04T18:15:33Z"/>
          <w:highlight w:val="none"/>
        </w:rPr>
      </w:pPr>
    </w:p>
    <w:p>
      <w:pPr>
        <w:pStyle w:val="21"/>
        <w:rPr>
          <w:ins w:id="11169" w:author="CMCC-shiyuan-0304" w:date="2024-03-04T18:15:33Z"/>
          <w:highlight w:val="none"/>
        </w:rPr>
      </w:pPr>
      <w:ins w:id="11170" w:author="CMCC-shiyuan-0304" w:date="2024-03-04T18:15:33Z">
        <w:r>
          <w:rPr>
            <w:highlight w:val="none"/>
          </w:rPr>
          <w:t xml:space="preserve">Table </w:t>
        </w:r>
      </w:ins>
      <w:ins w:id="11171" w:author="CMCC-shiyuan-0304" w:date="2024-03-04T18:17:08Z">
        <w:r>
          <w:rPr>
            <w:rFonts w:hint="eastAsia"/>
            <w:highlight w:val="none"/>
            <w:lang w:eastAsia="zh-CN"/>
          </w:rPr>
          <w:t>A.X.4.1.4</w:t>
        </w:r>
      </w:ins>
      <w:ins w:id="11172" w:author="CMCC-shiyuan-0304" w:date="2024-03-04T18:15:33Z">
        <w:r>
          <w:rPr>
            <w:highlight w:val="none"/>
          </w:rPr>
          <w:t>.1-3: Cell specific test parameters for FR1 for CSI-RS in-sync radio link monitoring in non-DRX mode</w:t>
        </w:r>
      </w:ins>
    </w:p>
    <w:tbl>
      <w:tblPr>
        <w:tblStyle w:val="1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59"/>
        <w:gridCol w:w="1701"/>
        <w:gridCol w:w="1030"/>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173" w:author="CMCC-shiyuan-0304" w:date="2024-03-04T18:15:33Z"/>
        </w:trPr>
        <w:tc>
          <w:tcPr>
            <w:tcW w:w="2887" w:type="dxa"/>
            <w:gridSpan w:val="2"/>
            <w:tcBorders>
              <w:top w:val="single" w:color="auto" w:sz="4" w:space="0"/>
              <w:left w:val="single" w:color="auto" w:sz="4" w:space="0"/>
              <w:bottom w:val="nil"/>
            </w:tcBorders>
            <w:shd w:val="clear" w:color="auto" w:fill="auto"/>
          </w:tcPr>
          <w:p>
            <w:pPr>
              <w:pStyle w:val="22"/>
              <w:rPr>
                <w:ins w:id="11174" w:author="CMCC-shiyuan-0304" w:date="2024-03-04T18:15:33Z"/>
                <w:highlight w:val="none"/>
              </w:rPr>
            </w:pPr>
            <w:ins w:id="11175" w:author="CMCC-shiyuan-0304" w:date="2024-03-04T18:15:33Z">
              <w:r>
                <w:rPr>
                  <w:highlight w:val="none"/>
                </w:rPr>
                <w:t>Parameter</w:t>
              </w:r>
            </w:ins>
          </w:p>
        </w:tc>
        <w:tc>
          <w:tcPr>
            <w:tcW w:w="1701" w:type="dxa"/>
            <w:tcBorders>
              <w:top w:val="single" w:color="auto" w:sz="4" w:space="0"/>
              <w:bottom w:val="nil"/>
            </w:tcBorders>
            <w:shd w:val="clear" w:color="auto" w:fill="auto"/>
          </w:tcPr>
          <w:p>
            <w:pPr>
              <w:pStyle w:val="22"/>
              <w:rPr>
                <w:ins w:id="11176" w:author="CMCC-shiyuan-0304" w:date="2024-03-04T18:15:33Z"/>
                <w:highlight w:val="none"/>
              </w:rPr>
            </w:pPr>
            <w:ins w:id="11177" w:author="CMCC-shiyuan-0304" w:date="2024-03-04T18:15:33Z">
              <w:r>
                <w:rPr>
                  <w:highlight w:val="none"/>
                </w:rPr>
                <w:t>Unit</w:t>
              </w:r>
            </w:ins>
          </w:p>
        </w:tc>
        <w:tc>
          <w:tcPr>
            <w:tcW w:w="5154" w:type="dxa"/>
            <w:gridSpan w:val="5"/>
            <w:tcBorders>
              <w:top w:val="single" w:color="auto" w:sz="4" w:space="0"/>
            </w:tcBorders>
          </w:tcPr>
          <w:p>
            <w:pPr>
              <w:pStyle w:val="22"/>
              <w:rPr>
                <w:ins w:id="11178" w:author="CMCC-shiyuan-0304" w:date="2024-03-04T18:15:33Z"/>
                <w:highlight w:val="none"/>
              </w:rPr>
            </w:pPr>
            <w:ins w:id="11179" w:author="CMCC-shiyuan-0304" w:date="2024-03-04T18:15:33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ins w:id="11180" w:author="CMCC-shiyuan-0304" w:date="2024-03-04T18:15:33Z"/>
        </w:trPr>
        <w:tc>
          <w:tcPr>
            <w:tcW w:w="2887" w:type="dxa"/>
            <w:gridSpan w:val="2"/>
            <w:tcBorders>
              <w:top w:val="nil"/>
              <w:left w:val="single" w:color="auto" w:sz="4" w:space="0"/>
              <w:bottom w:val="single" w:color="auto" w:sz="4" w:space="0"/>
            </w:tcBorders>
            <w:shd w:val="clear" w:color="auto" w:fill="auto"/>
          </w:tcPr>
          <w:p>
            <w:pPr>
              <w:pStyle w:val="22"/>
              <w:rPr>
                <w:ins w:id="11181" w:author="CMCC-shiyuan-0304" w:date="2024-03-04T18:15:33Z"/>
                <w:highlight w:val="none"/>
              </w:rPr>
            </w:pPr>
          </w:p>
        </w:tc>
        <w:tc>
          <w:tcPr>
            <w:tcW w:w="1701" w:type="dxa"/>
            <w:tcBorders>
              <w:top w:val="nil"/>
              <w:bottom w:val="single" w:color="auto" w:sz="4" w:space="0"/>
            </w:tcBorders>
            <w:shd w:val="clear" w:color="auto" w:fill="auto"/>
          </w:tcPr>
          <w:p>
            <w:pPr>
              <w:pStyle w:val="22"/>
              <w:rPr>
                <w:ins w:id="11182" w:author="CMCC-shiyuan-0304" w:date="2024-03-04T18:15:33Z"/>
                <w:highlight w:val="none"/>
              </w:rPr>
            </w:pPr>
          </w:p>
        </w:tc>
        <w:tc>
          <w:tcPr>
            <w:tcW w:w="1030" w:type="dxa"/>
            <w:tcBorders>
              <w:bottom w:val="single" w:color="auto" w:sz="4" w:space="0"/>
            </w:tcBorders>
          </w:tcPr>
          <w:p>
            <w:pPr>
              <w:pStyle w:val="22"/>
              <w:rPr>
                <w:ins w:id="11183" w:author="CMCC-shiyuan-0304" w:date="2024-03-04T18:15:33Z"/>
                <w:highlight w:val="none"/>
              </w:rPr>
            </w:pPr>
            <w:ins w:id="11184" w:author="CMCC-shiyuan-0304" w:date="2024-03-04T18:15:33Z">
              <w:r>
                <w:rPr>
                  <w:highlight w:val="none"/>
                </w:rPr>
                <w:t>T1</w:t>
              </w:r>
            </w:ins>
          </w:p>
        </w:tc>
        <w:tc>
          <w:tcPr>
            <w:tcW w:w="1031" w:type="dxa"/>
            <w:tcBorders>
              <w:bottom w:val="single" w:color="auto" w:sz="4" w:space="0"/>
            </w:tcBorders>
          </w:tcPr>
          <w:p>
            <w:pPr>
              <w:pStyle w:val="22"/>
              <w:rPr>
                <w:ins w:id="11185" w:author="CMCC-shiyuan-0304" w:date="2024-03-04T18:15:33Z"/>
                <w:highlight w:val="none"/>
              </w:rPr>
            </w:pPr>
            <w:ins w:id="11186" w:author="CMCC-shiyuan-0304" w:date="2024-03-04T18:15:33Z">
              <w:r>
                <w:rPr>
                  <w:highlight w:val="none"/>
                </w:rPr>
                <w:t>T2</w:t>
              </w:r>
            </w:ins>
          </w:p>
        </w:tc>
        <w:tc>
          <w:tcPr>
            <w:tcW w:w="1031" w:type="dxa"/>
            <w:tcBorders>
              <w:bottom w:val="single" w:color="auto" w:sz="4" w:space="0"/>
            </w:tcBorders>
          </w:tcPr>
          <w:p>
            <w:pPr>
              <w:pStyle w:val="22"/>
              <w:rPr>
                <w:ins w:id="11187" w:author="CMCC-shiyuan-0304" w:date="2024-03-04T18:15:33Z"/>
                <w:highlight w:val="none"/>
              </w:rPr>
            </w:pPr>
            <w:ins w:id="11188" w:author="CMCC-shiyuan-0304" w:date="2024-03-04T18:15:33Z">
              <w:r>
                <w:rPr>
                  <w:highlight w:val="none"/>
                </w:rPr>
                <w:t>T3</w:t>
              </w:r>
            </w:ins>
          </w:p>
        </w:tc>
        <w:tc>
          <w:tcPr>
            <w:tcW w:w="1031" w:type="dxa"/>
            <w:tcBorders>
              <w:bottom w:val="single" w:color="auto" w:sz="4" w:space="0"/>
            </w:tcBorders>
          </w:tcPr>
          <w:p>
            <w:pPr>
              <w:pStyle w:val="22"/>
              <w:rPr>
                <w:ins w:id="11189" w:author="CMCC-shiyuan-0304" w:date="2024-03-04T18:15:33Z"/>
                <w:highlight w:val="none"/>
              </w:rPr>
            </w:pPr>
            <w:ins w:id="11190" w:author="CMCC-shiyuan-0304" w:date="2024-03-04T18:15:33Z">
              <w:r>
                <w:rPr>
                  <w:highlight w:val="none"/>
                </w:rPr>
                <w:t>T4</w:t>
              </w:r>
            </w:ins>
          </w:p>
        </w:tc>
        <w:tc>
          <w:tcPr>
            <w:tcW w:w="1031" w:type="dxa"/>
            <w:tcBorders>
              <w:bottom w:val="single" w:color="auto" w:sz="4" w:space="0"/>
            </w:tcBorders>
          </w:tcPr>
          <w:p>
            <w:pPr>
              <w:pStyle w:val="22"/>
              <w:rPr>
                <w:ins w:id="11191" w:author="CMCC-shiyuan-0304" w:date="2024-03-04T18:15:33Z"/>
                <w:highlight w:val="none"/>
              </w:rPr>
            </w:pPr>
            <w:ins w:id="11192" w:author="CMCC-shiyuan-0304" w:date="2024-03-04T18:15:33Z">
              <w:r>
                <w:rPr>
                  <w:highlight w:val="none"/>
                </w:rPr>
                <w:t>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193" w:author="CMCC-shiyuan-0304" w:date="2024-03-04T18:15:33Z"/>
        </w:trPr>
        <w:tc>
          <w:tcPr>
            <w:tcW w:w="2887" w:type="dxa"/>
            <w:gridSpan w:val="2"/>
            <w:tcBorders>
              <w:left w:val="single" w:color="auto" w:sz="4" w:space="0"/>
              <w:bottom w:val="single" w:color="auto" w:sz="4" w:space="0"/>
            </w:tcBorders>
          </w:tcPr>
          <w:p>
            <w:pPr>
              <w:pStyle w:val="24"/>
              <w:rPr>
                <w:ins w:id="11194" w:author="CMCC-shiyuan-0304" w:date="2024-03-04T18:15:33Z"/>
                <w:highlight w:val="none"/>
              </w:rPr>
            </w:pPr>
            <w:ins w:id="11195" w:author="CMCC-shiyuan-0304" w:date="2024-03-04T18:15:33Z">
              <w:r>
                <w:rPr>
                  <w:rFonts w:cs="Arial"/>
                  <w:szCs w:val="16"/>
                  <w:highlight w:val="none"/>
                  <w:lang w:eastAsia="ja-JP"/>
                </w:rPr>
                <w:t>EPRE ratio of PDCCH DMRS to SSS</w:t>
              </w:r>
            </w:ins>
            <w:ins w:id="11196" w:author="CMCC-shiyuan-0304" w:date="2024-03-04T18:15:33Z">
              <w:r>
                <w:rPr>
                  <w:highlight w:val="none"/>
                </w:rPr>
                <w:t>PDCCH_beta</w:t>
              </w:r>
            </w:ins>
          </w:p>
        </w:tc>
        <w:tc>
          <w:tcPr>
            <w:tcW w:w="1701" w:type="dxa"/>
            <w:tcBorders>
              <w:bottom w:val="single" w:color="auto" w:sz="4" w:space="0"/>
            </w:tcBorders>
          </w:tcPr>
          <w:p>
            <w:pPr>
              <w:pStyle w:val="23"/>
              <w:rPr>
                <w:ins w:id="11197" w:author="CMCC-shiyuan-0304" w:date="2024-03-04T18:15:33Z"/>
                <w:highlight w:val="none"/>
              </w:rPr>
            </w:pPr>
            <w:ins w:id="11198" w:author="CMCC-shiyuan-0304" w:date="2024-03-04T18:15:33Z">
              <w:r>
                <w:rPr>
                  <w:highlight w:val="none"/>
                </w:rPr>
                <w:t>dB</w:t>
              </w:r>
            </w:ins>
          </w:p>
        </w:tc>
        <w:tc>
          <w:tcPr>
            <w:tcW w:w="5154" w:type="dxa"/>
            <w:gridSpan w:val="5"/>
            <w:shd w:val="clear" w:color="auto" w:fill="auto"/>
          </w:tcPr>
          <w:p>
            <w:pPr>
              <w:pStyle w:val="23"/>
              <w:rPr>
                <w:ins w:id="11199" w:author="CMCC-shiyuan-0304" w:date="2024-03-04T18:15:33Z"/>
                <w:highlight w:val="none"/>
              </w:rPr>
            </w:pPr>
            <w:ins w:id="11200" w:author="CMCC-shiyuan-0304" w:date="2024-03-04T18:15:33Z">
              <w:r>
                <w:rPr>
                  <w:highlight w:val="none"/>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ins w:id="11201" w:author="CMCC-shiyuan-0304" w:date="2024-03-04T18:15:33Z"/>
        </w:trPr>
        <w:tc>
          <w:tcPr>
            <w:tcW w:w="2887" w:type="dxa"/>
            <w:gridSpan w:val="2"/>
            <w:tcBorders>
              <w:left w:val="single" w:color="auto" w:sz="4" w:space="0"/>
              <w:bottom w:val="single" w:color="auto" w:sz="4" w:space="0"/>
            </w:tcBorders>
          </w:tcPr>
          <w:p>
            <w:pPr>
              <w:pStyle w:val="24"/>
              <w:rPr>
                <w:ins w:id="11202" w:author="CMCC-shiyuan-0304" w:date="2024-03-04T18:15:33Z"/>
                <w:highlight w:val="none"/>
              </w:rPr>
            </w:pPr>
            <w:ins w:id="11203" w:author="CMCC-shiyuan-0304" w:date="2024-03-04T18:15:33Z">
              <w:r>
                <w:rPr>
                  <w:rFonts w:cs="Arial"/>
                  <w:szCs w:val="16"/>
                  <w:highlight w:val="none"/>
                  <w:lang w:eastAsia="ja-JP"/>
                </w:rPr>
                <w:t>EPRE ratio of PDCCH to PDCCH DMRS</w:t>
              </w:r>
            </w:ins>
            <w:ins w:id="11204" w:author="CMCC-shiyuan-0304" w:date="2024-03-04T18:15:33Z">
              <w:r>
                <w:rPr>
                  <w:highlight w:val="none"/>
                </w:rPr>
                <w:t>PDCCH_DMRS_beta</w:t>
              </w:r>
            </w:ins>
          </w:p>
        </w:tc>
        <w:tc>
          <w:tcPr>
            <w:tcW w:w="1701" w:type="dxa"/>
            <w:tcBorders>
              <w:bottom w:val="single" w:color="auto" w:sz="4" w:space="0"/>
            </w:tcBorders>
          </w:tcPr>
          <w:p>
            <w:pPr>
              <w:pStyle w:val="23"/>
              <w:rPr>
                <w:ins w:id="11205" w:author="CMCC-shiyuan-0304" w:date="2024-03-04T18:15:33Z"/>
                <w:highlight w:val="none"/>
              </w:rPr>
            </w:pPr>
            <w:ins w:id="11206" w:author="CMCC-shiyuan-0304" w:date="2024-03-04T18:15:33Z">
              <w:r>
                <w:rPr>
                  <w:highlight w:val="none"/>
                </w:rPr>
                <w:t>dB</w:t>
              </w:r>
            </w:ins>
          </w:p>
        </w:tc>
        <w:tc>
          <w:tcPr>
            <w:tcW w:w="5154" w:type="dxa"/>
            <w:gridSpan w:val="5"/>
            <w:tcBorders>
              <w:bottom w:val="single" w:color="auto" w:sz="4" w:space="0"/>
            </w:tcBorders>
            <w:shd w:val="clear" w:color="auto" w:fill="auto"/>
          </w:tcPr>
          <w:p>
            <w:pPr>
              <w:pStyle w:val="23"/>
              <w:rPr>
                <w:ins w:id="11207"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08" w:author="CMCC-shiyuan-0304" w:date="2024-03-04T18:15:33Z"/>
        </w:trPr>
        <w:tc>
          <w:tcPr>
            <w:tcW w:w="2887" w:type="dxa"/>
            <w:gridSpan w:val="2"/>
            <w:tcBorders>
              <w:left w:val="single" w:color="auto" w:sz="4" w:space="0"/>
              <w:bottom w:val="single" w:color="auto" w:sz="4" w:space="0"/>
            </w:tcBorders>
          </w:tcPr>
          <w:p>
            <w:pPr>
              <w:pStyle w:val="24"/>
              <w:rPr>
                <w:ins w:id="11209" w:author="CMCC-shiyuan-0304" w:date="2024-03-04T18:15:33Z"/>
                <w:highlight w:val="none"/>
              </w:rPr>
            </w:pPr>
            <w:ins w:id="11210" w:author="CMCC-shiyuan-0304" w:date="2024-03-04T18:15:33Z">
              <w:r>
                <w:rPr>
                  <w:rFonts w:cs="Arial"/>
                  <w:szCs w:val="16"/>
                  <w:highlight w:val="none"/>
                  <w:lang w:eastAsia="ja-JP"/>
                </w:rPr>
                <w:t>EPRE ratio of PBCH DMRS to SSS</w:t>
              </w:r>
            </w:ins>
            <w:ins w:id="11211" w:author="CMCC-shiyuan-0304" w:date="2024-03-04T18:15:33Z">
              <w:r>
                <w:rPr>
                  <w:highlight w:val="none"/>
                </w:rPr>
                <w:t>PBCH_beta</w:t>
              </w:r>
            </w:ins>
          </w:p>
        </w:tc>
        <w:tc>
          <w:tcPr>
            <w:tcW w:w="1701" w:type="dxa"/>
            <w:tcBorders>
              <w:bottom w:val="single" w:color="auto" w:sz="4" w:space="0"/>
            </w:tcBorders>
          </w:tcPr>
          <w:p>
            <w:pPr>
              <w:pStyle w:val="23"/>
              <w:rPr>
                <w:ins w:id="11212" w:author="CMCC-shiyuan-0304" w:date="2024-03-04T18:15:33Z"/>
                <w:highlight w:val="none"/>
              </w:rPr>
            </w:pPr>
            <w:ins w:id="11213" w:author="CMCC-shiyuan-0304" w:date="2024-03-04T18:15:33Z">
              <w:r>
                <w:rPr>
                  <w:highlight w:val="none"/>
                </w:rPr>
                <w:t>dB</w:t>
              </w:r>
            </w:ins>
          </w:p>
        </w:tc>
        <w:tc>
          <w:tcPr>
            <w:tcW w:w="5154" w:type="dxa"/>
            <w:gridSpan w:val="5"/>
            <w:tcBorders>
              <w:bottom w:val="nil"/>
            </w:tcBorders>
            <w:shd w:val="clear" w:color="auto" w:fill="auto"/>
          </w:tcPr>
          <w:p>
            <w:pPr>
              <w:pStyle w:val="23"/>
              <w:rPr>
                <w:ins w:id="11214" w:author="CMCC-shiyuan-0304" w:date="2024-03-04T18:15:33Z"/>
                <w:highlight w:val="none"/>
              </w:rPr>
            </w:pPr>
            <w:ins w:id="11215" w:author="CMCC-shiyuan-0304" w:date="2024-03-04T18:15:33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16" w:author="CMCC-shiyuan-0304" w:date="2024-03-04T18:15:33Z"/>
        </w:trPr>
        <w:tc>
          <w:tcPr>
            <w:tcW w:w="2887" w:type="dxa"/>
            <w:gridSpan w:val="2"/>
            <w:tcBorders>
              <w:left w:val="single" w:color="auto" w:sz="4" w:space="0"/>
              <w:bottom w:val="single" w:color="auto" w:sz="4" w:space="0"/>
            </w:tcBorders>
          </w:tcPr>
          <w:p>
            <w:pPr>
              <w:pStyle w:val="24"/>
              <w:rPr>
                <w:ins w:id="11217" w:author="CMCC-shiyuan-0304" w:date="2024-03-04T18:15:33Z"/>
                <w:highlight w:val="none"/>
              </w:rPr>
            </w:pPr>
            <w:ins w:id="11218" w:author="CMCC-shiyuan-0304" w:date="2024-03-04T18:15:33Z">
              <w:r>
                <w:rPr>
                  <w:rFonts w:cs="Arial"/>
                  <w:szCs w:val="16"/>
                  <w:highlight w:val="none"/>
                  <w:lang w:eastAsia="ja-JP"/>
                </w:rPr>
                <w:t>EPRE ratio of PBCH to PBCH DMRS</w:t>
              </w:r>
            </w:ins>
            <w:ins w:id="11219" w:author="CMCC-shiyuan-0304" w:date="2024-03-04T18:15:33Z">
              <w:r>
                <w:rPr>
                  <w:highlight w:val="none"/>
                </w:rPr>
                <w:t>PSS_beta</w:t>
              </w:r>
            </w:ins>
          </w:p>
        </w:tc>
        <w:tc>
          <w:tcPr>
            <w:tcW w:w="1701" w:type="dxa"/>
            <w:tcBorders>
              <w:bottom w:val="single" w:color="auto" w:sz="4" w:space="0"/>
            </w:tcBorders>
          </w:tcPr>
          <w:p>
            <w:pPr>
              <w:pStyle w:val="23"/>
              <w:rPr>
                <w:ins w:id="11220" w:author="CMCC-shiyuan-0304" w:date="2024-03-04T18:15:33Z"/>
                <w:highlight w:val="none"/>
              </w:rPr>
            </w:pPr>
            <w:ins w:id="11221" w:author="CMCC-shiyuan-0304" w:date="2024-03-04T18:15:33Z">
              <w:r>
                <w:rPr>
                  <w:highlight w:val="none"/>
                </w:rPr>
                <w:t>dB</w:t>
              </w:r>
            </w:ins>
          </w:p>
        </w:tc>
        <w:tc>
          <w:tcPr>
            <w:tcW w:w="5154" w:type="dxa"/>
            <w:gridSpan w:val="5"/>
            <w:tcBorders>
              <w:top w:val="nil"/>
              <w:bottom w:val="nil"/>
            </w:tcBorders>
            <w:shd w:val="clear" w:color="auto" w:fill="auto"/>
          </w:tcPr>
          <w:p>
            <w:pPr>
              <w:pStyle w:val="23"/>
              <w:rPr>
                <w:ins w:id="11222"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ins w:id="11223" w:author="CMCC-shiyuan-0304" w:date="2024-03-04T18:15:33Z"/>
        </w:trPr>
        <w:tc>
          <w:tcPr>
            <w:tcW w:w="2887" w:type="dxa"/>
            <w:gridSpan w:val="2"/>
            <w:tcBorders>
              <w:left w:val="single" w:color="auto" w:sz="4" w:space="0"/>
              <w:bottom w:val="single" w:color="auto" w:sz="4" w:space="0"/>
            </w:tcBorders>
          </w:tcPr>
          <w:p>
            <w:pPr>
              <w:pStyle w:val="24"/>
              <w:rPr>
                <w:ins w:id="11224" w:author="CMCC-shiyuan-0304" w:date="2024-03-04T18:15:33Z"/>
                <w:highlight w:val="none"/>
              </w:rPr>
            </w:pPr>
            <w:ins w:id="11225" w:author="CMCC-shiyuan-0304" w:date="2024-03-04T18:15:33Z">
              <w:r>
                <w:rPr>
                  <w:rFonts w:cs="Arial"/>
                  <w:szCs w:val="16"/>
                  <w:highlight w:val="none"/>
                  <w:lang w:eastAsia="ja-JP"/>
                </w:rPr>
                <w:t>EPRE ratio of PSS to SSS</w:t>
              </w:r>
            </w:ins>
            <w:ins w:id="11226" w:author="CMCC-shiyuan-0304" w:date="2024-03-04T18:15:33Z">
              <w:r>
                <w:rPr>
                  <w:highlight w:val="none"/>
                </w:rPr>
                <w:t>SSS_beta</w:t>
              </w:r>
            </w:ins>
          </w:p>
        </w:tc>
        <w:tc>
          <w:tcPr>
            <w:tcW w:w="1701" w:type="dxa"/>
            <w:tcBorders>
              <w:bottom w:val="single" w:color="auto" w:sz="4" w:space="0"/>
            </w:tcBorders>
          </w:tcPr>
          <w:p>
            <w:pPr>
              <w:pStyle w:val="23"/>
              <w:rPr>
                <w:ins w:id="11227" w:author="CMCC-shiyuan-0304" w:date="2024-03-04T18:15:33Z"/>
                <w:highlight w:val="none"/>
              </w:rPr>
            </w:pPr>
            <w:ins w:id="11228" w:author="CMCC-shiyuan-0304" w:date="2024-03-04T18:15:33Z">
              <w:r>
                <w:rPr>
                  <w:highlight w:val="none"/>
                </w:rPr>
                <w:t>dB</w:t>
              </w:r>
            </w:ins>
          </w:p>
        </w:tc>
        <w:tc>
          <w:tcPr>
            <w:tcW w:w="5154" w:type="dxa"/>
            <w:gridSpan w:val="5"/>
            <w:tcBorders>
              <w:top w:val="nil"/>
              <w:bottom w:val="nil"/>
            </w:tcBorders>
            <w:shd w:val="clear" w:color="auto" w:fill="auto"/>
          </w:tcPr>
          <w:p>
            <w:pPr>
              <w:pStyle w:val="23"/>
              <w:rPr>
                <w:ins w:id="11229"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30" w:author="CMCC-shiyuan-0304" w:date="2024-03-04T18:15:33Z"/>
        </w:trPr>
        <w:tc>
          <w:tcPr>
            <w:tcW w:w="2887" w:type="dxa"/>
            <w:gridSpan w:val="2"/>
            <w:tcBorders>
              <w:left w:val="single" w:color="auto" w:sz="4" w:space="0"/>
              <w:bottom w:val="single" w:color="auto" w:sz="4" w:space="0"/>
            </w:tcBorders>
          </w:tcPr>
          <w:p>
            <w:pPr>
              <w:pStyle w:val="24"/>
              <w:rPr>
                <w:ins w:id="11231" w:author="CMCC-shiyuan-0304" w:date="2024-03-04T18:15:33Z"/>
                <w:highlight w:val="none"/>
              </w:rPr>
            </w:pPr>
            <w:ins w:id="11232" w:author="CMCC-shiyuan-0304" w:date="2024-03-04T18:15:33Z">
              <w:r>
                <w:rPr>
                  <w:rFonts w:cs="Arial"/>
                  <w:szCs w:val="16"/>
                  <w:highlight w:val="none"/>
                  <w:lang w:eastAsia="ja-JP"/>
                </w:rPr>
                <w:t xml:space="preserve">EPRE ratio of PDSCH DMRS to SSS </w:t>
              </w:r>
            </w:ins>
            <w:ins w:id="11233" w:author="CMCC-shiyuan-0304" w:date="2024-03-04T18:15:33Z">
              <w:r>
                <w:rPr>
                  <w:highlight w:val="none"/>
                </w:rPr>
                <w:t>PDSCH_beta</w:t>
              </w:r>
            </w:ins>
          </w:p>
        </w:tc>
        <w:tc>
          <w:tcPr>
            <w:tcW w:w="1701" w:type="dxa"/>
            <w:tcBorders>
              <w:bottom w:val="single" w:color="auto" w:sz="4" w:space="0"/>
            </w:tcBorders>
          </w:tcPr>
          <w:p>
            <w:pPr>
              <w:pStyle w:val="23"/>
              <w:rPr>
                <w:ins w:id="11234" w:author="CMCC-shiyuan-0304" w:date="2024-03-04T18:15:33Z"/>
                <w:highlight w:val="none"/>
              </w:rPr>
            </w:pPr>
            <w:ins w:id="11235" w:author="CMCC-shiyuan-0304" w:date="2024-03-04T18:15:33Z">
              <w:r>
                <w:rPr>
                  <w:highlight w:val="none"/>
                </w:rPr>
                <w:t>dB</w:t>
              </w:r>
            </w:ins>
          </w:p>
        </w:tc>
        <w:tc>
          <w:tcPr>
            <w:tcW w:w="5154" w:type="dxa"/>
            <w:gridSpan w:val="5"/>
            <w:tcBorders>
              <w:top w:val="nil"/>
              <w:bottom w:val="nil"/>
            </w:tcBorders>
            <w:shd w:val="clear" w:color="auto" w:fill="auto"/>
          </w:tcPr>
          <w:p>
            <w:pPr>
              <w:pStyle w:val="23"/>
              <w:rPr>
                <w:ins w:id="11236"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37" w:author="CMCC-shiyuan-0304" w:date="2024-03-04T18:15:33Z"/>
        </w:trPr>
        <w:tc>
          <w:tcPr>
            <w:tcW w:w="2887" w:type="dxa"/>
            <w:gridSpan w:val="2"/>
            <w:tcBorders>
              <w:left w:val="single" w:color="auto" w:sz="4" w:space="0"/>
              <w:bottom w:val="single" w:color="auto" w:sz="4" w:space="0"/>
            </w:tcBorders>
          </w:tcPr>
          <w:p>
            <w:pPr>
              <w:pStyle w:val="24"/>
              <w:rPr>
                <w:ins w:id="11238" w:author="CMCC-shiyuan-0304" w:date="2024-03-04T18:15:33Z"/>
                <w:rFonts w:cs="Arial"/>
                <w:szCs w:val="16"/>
                <w:highlight w:val="none"/>
                <w:lang w:eastAsia="ja-JP"/>
              </w:rPr>
            </w:pPr>
            <w:ins w:id="11239" w:author="CMCC-shiyuan-0304" w:date="2024-03-04T18:15:33Z">
              <w:r>
                <w:rPr>
                  <w:rFonts w:cs="Arial"/>
                  <w:szCs w:val="16"/>
                  <w:highlight w:val="none"/>
                  <w:lang w:eastAsia="ja-JP"/>
                </w:rPr>
                <w:t>EPRE ratio of PDSCH to PDSCH DMRS</w:t>
              </w:r>
            </w:ins>
          </w:p>
        </w:tc>
        <w:tc>
          <w:tcPr>
            <w:tcW w:w="1701" w:type="dxa"/>
            <w:tcBorders>
              <w:bottom w:val="single" w:color="auto" w:sz="4" w:space="0"/>
            </w:tcBorders>
          </w:tcPr>
          <w:p>
            <w:pPr>
              <w:pStyle w:val="23"/>
              <w:rPr>
                <w:ins w:id="11240" w:author="CMCC-shiyuan-0304" w:date="2024-03-04T18:15:33Z"/>
                <w:highlight w:val="none"/>
              </w:rPr>
            </w:pPr>
            <w:ins w:id="11241" w:author="CMCC-shiyuan-0304" w:date="2024-03-04T18:15:33Z">
              <w:r>
                <w:rPr>
                  <w:rFonts w:hint="eastAsia"/>
                  <w:highlight w:val="none"/>
                  <w:lang w:eastAsia="zh-CN"/>
                </w:rPr>
                <w:t>d</w:t>
              </w:r>
            </w:ins>
            <w:ins w:id="11242" w:author="CMCC-shiyuan-0304" w:date="2024-03-04T18:15:33Z">
              <w:r>
                <w:rPr>
                  <w:highlight w:val="none"/>
                  <w:lang w:eastAsia="zh-CN"/>
                </w:rPr>
                <w:t>B</w:t>
              </w:r>
            </w:ins>
          </w:p>
        </w:tc>
        <w:tc>
          <w:tcPr>
            <w:tcW w:w="5154" w:type="dxa"/>
            <w:gridSpan w:val="5"/>
            <w:tcBorders>
              <w:top w:val="nil"/>
              <w:bottom w:val="nil"/>
            </w:tcBorders>
            <w:shd w:val="clear" w:color="auto" w:fill="auto"/>
          </w:tcPr>
          <w:p>
            <w:pPr>
              <w:pStyle w:val="23"/>
              <w:rPr>
                <w:ins w:id="11243"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44" w:author="CMCC-shiyuan-0304" w:date="2024-03-04T18:15:33Z"/>
        </w:trPr>
        <w:tc>
          <w:tcPr>
            <w:tcW w:w="2887" w:type="dxa"/>
            <w:gridSpan w:val="2"/>
            <w:tcBorders>
              <w:left w:val="single" w:color="auto" w:sz="4" w:space="0"/>
              <w:bottom w:val="single" w:color="auto" w:sz="4" w:space="0"/>
            </w:tcBorders>
          </w:tcPr>
          <w:p>
            <w:pPr>
              <w:pStyle w:val="24"/>
              <w:rPr>
                <w:ins w:id="11245" w:author="CMCC-shiyuan-0304" w:date="2024-03-04T18:15:33Z"/>
                <w:rFonts w:cs="Arial"/>
                <w:szCs w:val="16"/>
                <w:highlight w:val="none"/>
                <w:lang w:eastAsia="ja-JP"/>
              </w:rPr>
            </w:pPr>
            <w:ins w:id="11246" w:author="CMCC-shiyuan-0304" w:date="2024-03-04T18:15:33Z">
              <w:r>
                <w:rPr>
                  <w:rFonts w:cs="Arial"/>
                  <w:szCs w:val="16"/>
                  <w:highlight w:val="none"/>
                  <w:lang w:eastAsia="ja-JP"/>
                </w:rPr>
                <w:t>EPRE ratio of OCNG DMRS to SSS</w:t>
              </w:r>
            </w:ins>
          </w:p>
        </w:tc>
        <w:tc>
          <w:tcPr>
            <w:tcW w:w="1701" w:type="dxa"/>
            <w:tcBorders>
              <w:bottom w:val="single" w:color="auto" w:sz="4" w:space="0"/>
            </w:tcBorders>
          </w:tcPr>
          <w:p>
            <w:pPr>
              <w:pStyle w:val="23"/>
              <w:rPr>
                <w:ins w:id="11247" w:author="CMCC-shiyuan-0304" w:date="2024-03-04T18:15:33Z"/>
                <w:highlight w:val="none"/>
              </w:rPr>
            </w:pPr>
            <w:ins w:id="11248" w:author="CMCC-shiyuan-0304" w:date="2024-03-04T18:15:33Z">
              <w:r>
                <w:rPr>
                  <w:rFonts w:hint="eastAsia"/>
                  <w:highlight w:val="none"/>
                  <w:lang w:eastAsia="zh-CN"/>
                </w:rPr>
                <w:t>d</w:t>
              </w:r>
            </w:ins>
            <w:ins w:id="11249" w:author="CMCC-shiyuan-0304" w:date="2024-03-04T18:15:33Z">
              <w:r>
                <w:rPr>
                  <w:highlight w:val="none"/>
                  <w:lang w:eastAsia="zh-CN"/>
                </w:rPr>
                <w:t>B</w:t>
              </w:r>
            </w:ins>
          </w:p>
        </w:tc>
        <w:tc>
          <w:tcPr>
            <w:tcW w:w="5154" w:type="dxa"/>
            <w:gridSpan w:val="5"/>
            <w:tcBorders>
              <w:top w:val="nil"/>
              <w:bottom w:val="nil"/>
            </w:tcBorders>
            <w:shd w:val="clear" w:color="auto" w:fill="auto"/>
          </w:tcPr>
          <w:p>
            <w:pPr>
              <w:pStyle w:val="23"/>
              <w:rPr>
                <w:ins w:id="11250"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ins w:id="11251" w:author="CMCC-shiyuan-0304" w:date="2024-03-04T18:15:33Z"/>
        </w:trPr>
        <w:tc>
          <w:tcPr>
            <w:tcW w:w="2887" w:type="dxa"/>
            <w:gridSpan w:val="2"/>
            <w:tcBorders>
              <w:left w:val="single" w:color="auto" w:sz="4" w:space="0"/>
              <w:bottom w:val="single" w:color="auto" w:sz="4" w:space="0"/>
            </w:tcBorders>
            <w:vAlign w:val="center"/>
          </w:tcPr>
          <w:p>
            <w:pPr>
              <w:pStyle w:val="24"/>
              <w:rPr>
                <w:ins w:id="11252" w:author="CMCC-shiyuan-0304" w:date="2024-03-04T18:15:33Z"/>
                <w:highlight w:val="none"/>
              </w:rPr>
            </w:pPr>
            <w:ins w:id="11253" w:author="CMCC-shiyuan-0304" w:date="2024-03-04T18:15:33Z">
              <w:r>
                <w:rPr>
                  <w:rFonts w:cs="Arial"/>
                  <w:szCs w:val="16"/>
                  <w:highlight w:val="none"/>
                  <w:lang w:eastAsia="ja-JP"/>
                </w:rPr>
                <w:t>EPRE ratio of OCNG to OCNG DMRS</w:t>
              </w:r>
            </w:ins>
          </w:p>
        </w:tc>
        <w:tc>
          <w:tcPr>
            <w:tcW w:w="1701" w:type="dxa"/>
            <w:tcBorders>
              <w:bottom w:val="single" w:color="auto" w:sz="4" w:space="0"/>
            </w:tcBorders>
          </w:tcPr>
          <w:p>
            <w:pPr>
              <w:pStyle w:val="23"/>
              <w:rPr>
                <w:ins w:id="11254" w:author="CMCC-shiyuan-0304" w:date="2024-03-04T18:15:33Z"/>
                <w:highlight w:val="none"/>
              </w:rPr>
            </w:pPr>
            <w:ins w:id="11255" w:author="CMCC-shiyuan-0304" w:date="2024-03-04T18:15:33Z">
              <w:r>
                <w:rPr>
                  <w:highlight w:val="none"/>
                </w:rPr>
                <w:t>dB</w:t>
              </w:r>
            </w:ins>
          </w:p>
        </w:tc>
        <w:tc>
          <w:tcPr>
            <w:tcW w:w="5154" w:type="dxa"/>
            <w:gridSpan w:val="5"/>
            <w:tcBorders>
              <w:top w:val="nil"/>
            </w:tcBorders>
            <w:shd w:val="clear" w:color="auto" w:fill="auto"/>
          </w:tcPr>
          <w:p>
            <w:pPr>
              <w:pStyle w:val="23"/>
              <w:rPr>
                <w:ins w:id="11256" w:author="CMCC-shiyuan-0304" w:date="2024-03-04T18:15:33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ins w:id="11257" w:author="CMCC-shiyuan-0304" w:date="2024-03-04T18:15:33Z"/>
        </w:trPr>
        <w:tc>
          <w:tcPr>
            <w:tcW w:w="1328" w:type="dxa"/>
            <w:tcBorders>
              <w:bottom w:val="nil"/>
            </w:tcBorders>
            <w:shd w:val="clear" w:color="auto" w:fill="auto"/>
          </w:tcPr>
          <w:p>
            <w:pPr>
              <w:pStyle w:val="24"/>
              <w:rPr>
                <w:ins w:id="11258" w:author="CMCC-shiyuan-0304" w:date="2024-03-04T18:15:33Z"/>
                <w:highlight w:val="none"/>
              </w:rPr>
            </w:pPr>
            <w:ins w:id="11259" w:author="CMCC-shiyuan-0304" w:date="2024-03-04T18:15:33Z">
              <w:r>
                <w:rPr>
                  <w:highlight w:val="none"/>
                </w:rPr>
                <w:t>SNR on RLM-RS</w:t>
              </w:r>
            </w:ins>
          </w:p>
        </w:tc>
        <w:tc>
          <w:tcPr>
            <w:tcW w:w="1559" w:type="dxa"/>
          </w:tcPr>
          <w:p>
            <w:pPr>
              <w:pStyle w:val="24"/>
              <w:rPr>
                <w:ins w:id="11260" w:author="CMCC-shiyuan-0304" w:date="2024-03-04T18:15:33Z"/>
                <w:highlight w:val="none"/>
              </w:rPr>
            </w:pPr>
            <w:ins w:id="11261" w:author="CMCC-shiyuan-0304" w:date="2024-03-04T18:15:33Z">
              <w:r>
                <w:rPr>
                  <w:highlight w:val="none"/>
                </w:rPr>
                <w:t>Config 1</w:t>
              </w:r>
            </w:ins>
          </w:p>
        </w:tc>
        <w:tc>
          <w:tcPr>
            <w:tcW w:w="1701" w:type="dxa"/>
            <w:tcBorders>
              <w:bottom w:val="nil"/>
            </w:tcBorders>
            <w:shd w:val="clear" w:color="auto" w:fill="auto"/>
          </w:tcPr>
          <w:p>
            <w:pPr>
              <w:pStyle w:val="23"/>
              <w:rPr>
                <w:ins w:id="11262" w:author="CMCC-shiyuan-0304" w:date="2024-03-04T18:15:33Z"/>
                <w:highlight w:val="none"/>
              </w:rPr>
            </w:pPr>
            <w:ins w:id="11263" w:author="CMCC-shiyuan-0304" w:date="2024-03-04T18:15:33Z">
              <w:r>
                <w:rPr>
                  <w:highlight w:val="none"/>
                </w:rPr>
                <w:t>dB</w:t>
              </w:r>
            </w:ins>
          </w:p>
        </w:tc>
        <w:tc>
          <w:tcPr>
            <w:tcW w:w="1030" w:type="dxa"/>
          </w:tcPr>
          <w:p>
            <w:pPr>
              <w:pStyle w:val="23"/>
              <w:rPr>
                <w:ins w:id="11264" w:author="CMCC-shiyuan-0304" w:date="2024-03-04T18:15:33Z"/>
                <w:highlight w:val="none"/>
              </w:rPr>
            </w:pPr>
            <w:ins w:id="11265" w:author="CMCC-shiyuan-0304" w:date="2024-03-04T18:15:33Z">
              <w:r>
                <w:rPr>
                  <w:highlight w:val="none"/>
                </w:rPr>
                <w:t>1</w:t>
              </w:r>
            </w:ins>
          </w:p>
        </w:tc>
        <w:tc>
          <w:tcPr>
            <w:tcW w:w="1031" w:type="dxa"/>
          </w:tcPr>
          <w:p>
            <w:pPr>
              <w:pStyle w:val="23"/>
              <w:rPr>
                <w:ins w:id="11266" w:author="CMCC-shiyuan-0304" w:date="2024-03-04T18:15:33Z"/>
                <w:highlight w:val="none"/>
              </w:rPr>
            </w:pPr>
            <w:ins w:id="11267" w:author="CMCC-shiyuan-0304" w:date="2024-03-04T18:15:33Z">
              <w:r>
                <w:rPr>
                  <w:highlight w:val="none"/>
                </w:rPr>
                <w:t>-7</w:t>
              </w:r>
            </w:ins>
          </w:p>
        </w:tc>
        <w:tc>
          <w:tcPr>
            <w:tcW w:w="1031" w:type="dxa"/>
          </w:tcPr>
          <w:p>
            <w:pPr>
              <w:pStyle w:val="23"/>
              <w:rPr>
                <w:ins w:id="11268" w:author="CMCC-shiyuan-0304" w:date="2024-03-04T18:15:33Z"/>
                <w:highlight w:val="none"/>
              </w:rPr>
            </w:pPr>
            <w:ins w:id="11269" w:author="CMCC-shiyuan-0304" w:date="2024-03-04T18:15:33Z">
              <w:r>
                <w:rPr>
                  <w:highlight w:val="none"/>
                </w:rPr>
                <w:t>-15</w:t>
              </w:r>
            </w:ins>
          </w:p>
        </w:tc>
        <w:tc>
          <w:tcPr>
            <w:tcW w:w="1031" w:type="dxa"/>
          </w:tcPr>
          <w:p>
            <w:pPr>
              <w:pStyle w:val="23"/>
              <w:rPr>
                <w:ins w:id="11270" w:author="CMCC-shiyuan-0304" w:date="2024-03-04T18:15:33Z"/>
                <w:highlight w:val="none"/>
              </w:rPr>
            </w:pPr>
            <w:ins w:id="11271" w:author="CMCC-shiyuan-0304" w:date="2024-03-04T18:15:33Z">
              <w:r>
                <w:rPr>
                  <w:highlight w:val="none"/>
                </w:rPr>
                <w:t>-4.5</w:t>
              </w:r>
            </w:ins>
          </w:p>
        </w:tc>
        <w:tc>
          <w:tcPr>
            <w:tcW w:w="1031" w:type="dxa"/>
          </w:tcPr>
          <w:p>
            <w:pPr>
              <w:pStyle w:val="23"/>
              <w:rPr>
                <w:ins w:id="11272" w:author="CMCC-shiyuan-0304" w:date="2024-03-04T18:15:33Z"/>
                <w:highlight w:val="none"/>
              </w:rPr>
            </w:pPr>
            <w:ins w:id="11273"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ins w:id="11274" w:author="CMCC-shiyuan-0304" w:date="2024-03-04T18:15:33Z"/>
        </w:trPr>
        <w:tc>
          <w:tcPr>
            <w:tcW w:w="1328" w:type="dxa"/>
            <w:tcBorders>
              <w:top w:val="nil"/>
              <w:bottom w:val="nil"/>
            </w:tcBorders>
            <w:shd w:val="clear" w:color="auto" w:fill="auto"/>
          </w:tcPr>
          <w:p>
            <w:pPr>
              <w:pStyle w:val="24"/>
              <w:rPr>
                <w:ins w:id="11275" w:author="CMCC-shiyuan-0304" w:date="2024-03-04T18:15:33Z"/>
                <w:highlight w:val="none"/>
              </w:rPr>
            </w:pPr>
          </w:p>
        </w:tc>
        <w:tc>
          <w:tcPr>
            <w:tcW w:w="1559" w:type="dxa"/>
          </w:tcPr>
          <w:p>
            <w:pPr>
              <w:pStyle w:val="24"/>
              <w:rPr>
                <w:ins w:id="11276" w:author="CMCC-shiyuan-0304" w:date="2024-03-04T18:15:33Z"/>
                <w:highlight w:val="none"/>
              </w:rPr>
            </w:pPr>
            <w:ins w:id="11277" w:author="CMCC-shiyuan-0304" w:date="2024-03-04T18:15:33Z">
              <w:r>
                <w:rPr>
                  <w:highlight w:val="none"/>
                </w:rPr>
                <w:t>Config 2</w:t>
              </w:r>
            </w:ins>
          </w:p>
        </w:tc>
        <w:tc>
          <w:tcPr>
            <w:tcW w:w="1701" w:type="dxa"/>
            <w:tcBorders>
              <w:top w:val="nil"/>
              <w:bottom w:val="nil"/>
            </w:tcBorders>
            <w:shd w:val="clear" w:color="auto" w:fill="auto"/>
          </w:tcPr>
          <w:p>
            <w:pPr>
              <w:pStyle w:val="23"/>
              <w:rPr>
                <w:ins w:id="11278" w:author="CMCC-shiyuan-0304" w:date="2024-03-04T18:15:33Z"/>
                <w:highlight w:val="none"/>
              </w:rPr>
            </w:pPr>
          </w:p>
        </w:tc>
        <w:tc>
          <w:tcPr>
            <w:tcW w:w="1030" w:type="dxa"/>
          </w:tcPr>
          <w:p>
            <w:pPr>
              <w:pStyle w:val="23"/>
              <w:rPr>
                <w:ins w:id="11279" w:author="CMCC-shiyuan-0304" w:date="2024-03-04T18:15:33Z"/>
                <w:highlight w:val="none"/>
              </w:rPr>
            </w:pPr>
            <w:ins w:id="11280" w:author="CMCC-shiyuan-0304" w:date="2024-03-04T18:15:33Z">
              <w:r>
                <w:rPr>
                  <w:highlight w:val="none"/>
                </w:rPr>
                <w:t>1</w:t>
              </w:r>
            </w:ins>
          </w:p>
        </w:tc>
        <w:tc>
          <w:tcPr>
            <w:tcW w:w="1031" w:type="dxa"/>
          </w:tcPr>
          <w:p>
            <w:pPr>
              <w:pStyle w:val="23"/>
              <w:rPr>
                <w:ins w:id="11281" w:author="CMCC-shiyuan-0304" w:date="2024-03-04T18:15:33Z"/>
                <w:highlight w:val="none"/>
              </w:rPr>
            </w:pPr>
            <w:ins w:id="11282" w:author="CMCC-shiyuan-0304" w:date="2024-03-04T18:15:33Z">
              <w:r>
                <w:rPr>
                  <w:highlight w:val="none"/>
                </w:rPr>
                <w:t>-7</w:t>
              </w:r>
            </w:ins>
          </w:p>
        </w:tc>
        <w:tc>
          <w:tcPr>
            <w:tcW w:w="1031" w:type="dxa"/>
          </w:tcPr>
          <w:p>
            <w:pPr>
              <w:pStyle w:val="23"/>
              <w:rPr>
                <w:ins w:id="11283" w:author="CMCC-shiyuan-0304" w:date="2024-03-04T18:15:33Z"/>
                <w:highlight w:val="none"/>
              </w:rPr>
            </w:pPr>
            <w:ins w:id="11284" w:author="CMCC-shiyuan-0304" w:date="2024-03-04T18:15:33Z">
              <w:r>
                <w:rPr>
                  <w:highlight w:val="none"/>
                </w:rPr>
                <w:t>-15</w:t>
              </w:r>
            </w:ins>
          </w:p>
        </w:tc>
        <w:tc>
          <w:tcPr>
            <w:tcW w:w="1031" w:type="dxa"/>
          </w:tcPr>
          <w:p>
            <w:pPr>
              <w:pStyle w:val="23"/>
              <w:rPr>
                <w:ins w:id="11285" w:author="CMCC-shiyuan-0304" w:date="2024-03-04T18:15:33Z"/>
                <w:highlight w:val="none"/>
              </w:rPr>
            </w:pPr>
            <w:ins w:id="11286" w:author="CMCC-shiyuan-0304" w:date="2024-03-04T18:15:33Z">
              <w:r>
                <w:rPr>
                  <w:highlight w:val="none"/>
                </w:rPr>
                <w:t>-4.5</w:t>
              </w:r>
            </w:ins>
          </w:p>
        </w:tc>
        <w:tc>
          <w:tcPr>
            <w:tcW w:w="1031" w:type="dxa"/>
          </w:tcPr>
          <w:p>
            <w:pPr>
              <w:pStyle w:val="23"/>
              <w:rPr>
                <w:ins w:id="11287" w:author="CMCC-shiyuan-0304" w:date="2024-03-04T18:15:33Z"/>
                <w:highlight w:val="none"/>
              </w:rPr>
            </w:pPr>
            <w:ins w:id="11288"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1289" w:author="CMCC-shiyuan-0304" w:date="2024-03-04T18:15:33Z"/>
        </w:trPr>
        <w:tc>
          <w:tcPr>
            <w:tcW w:w="1328" w:type="dxa"/>
            <w:tcBorders>
              <w:top w:val="nil"/>
              <w:bottom w:val="single" w:color="auto" w:sz="4" w:space="0"/>
            </w:tcBorders>
            <w:shd w:val="clear" w:color="auto" w:fill="auto"/>
          </w:tcPr>
          <w:p>
            <w:pPr>
              <w:pStyle w:val="24"/>
              <w:rPr>
                <w:ins w:id="11290" w:author="CMCC-shiyuan-0304" w:date="2024-03-04T18:15:33Z"/>
                <w:highlight w:val="none"/>
              </w:rPr>
            </w:pPr>
          </w:p>
        </w:tc>
        <w:tc>
          <w:tcPr>
            <w:tcW w:w="1559" w:type="dxa"/>
          </w:tcPr>
          <w:p>
            <w:pPr>
              <w:pStyle w:val="24"/>
              <w:rPr>
                <w:ins w:id="11291" w:author="CMCC-shiyuan-0304" w:date="2024-03-04T18:15:33Z"/>
                <w:highlight w:val="none"/>
              </w:rPr>
            </w:pPr>
            <w:ins w:id="11292" w:author="CMCC-shiyuan-0304" w:date="2024-03-04T18:15:33Z">
              <w:r>
                <w:rPr>
                  <w:highlight w:val="none"/>
                </w:rPr>
                <w:t>Config 3</w:t>
              </w:r>
            </w:ins>
          </w:p>
        </w:tc>
        <w:tc>
          <w:tcPr>
            <w:tcW w:w="1701" w:type="dxa"/>
            <w:tcBorders>
              <w:top w:val="nil"/>
              <w:bottom w:val="single" w:color="auto" w:sz="4" w:space="0"/>
            </w:tcBorders>
            <w:shd w:val="clear" w:color="auto" w:fill="auto"/>
          </w:tcPr>
          <w:p>
            <w:pPr>
              <w:pStyle w:val="23"/>
              <w:rPr>
                <w:ins w:id="11293" w:author="CMCC-shiyuan-0304" w:date="2024-03-04T18:15:33Z"/>
                <w:highlight w:val="none"/>
              </w:rPr>
            </w:pPr>
          </w:p>
        </w:tc>
        <w:tc>
          <w:tcPr>
            <w:tcW w:w="1030" w:type="dxa"/>
          </w:tcPr>
          <w:p>
            <w:pPr>
              <w:pStyle w:val="23"/>
              <w:rPr>
                <w:ins w:id="11294" w:author="CMCC-shiyuan-0304" w:date="2024-03-04T18:15:33Z"/>
                <w:highlight w:val="none"/>
              </w:rPr>
            </w:pPr>
            <w:ins w:id="11295" w:author="CMCC-shiyuan-0304" w:date="2024-03-04T18:15:33Z">
              <w:r>
                <w:rPr>
                  <w:highlight w:val="none"/>
                </w:rPr>
                <w:t>1</w:t>
              </w:r>
            </w:ins>
          </w:p>
        </w:tc>
        <w:tc>
          <w:tcPr>
            <w:tcW w:w="1031" w:type="dxa"/>
          </w:tcPr>
          <w:p>
            <w:pPr>
              <w:pStyle w:val="23"/>
              <w:rPr>
                <w:ins w:id="11296" w:author="CMCC-shiyuan-0304" w:date="2024-03-04T18:15:33Z"/>
                <w:highlight w:val="none"/>
              </w:rPr>
            </w:pPr>
            <w:ins w:id="11297" w:author="CMCC-shiyuan-0304" w:date="2024-03-04T18:15:33Z">
              <w:r>
                <w:rPr>
                  <w:highlight w:val="none"/>
                </w:rPr>
                <w:t>-7</w:t>
              </w:r>
            </w:ins>
          </w:p>
        </w:tc>
        <w:tc>
          <w:tcPr>
            <w:tcW w:w="1031" w:type="dxa"/>
          </w:tcPr>
          <w:p>
            <w:pPr>
              <w:pStyle w:val="23"/>
              <w:rPr>
                <w:ins w:id="11298" w:author="CMCC-shiyuan-0304" w:date="2024-03-04T18:15:33Z"/>
                <w:highlight w:val="none"/>
              </w:rPr>
            </w:pPr>
            <w:ins w:id="11299" w:author="CMCC-shiyuan-0304" w:date="2024-03-04T18:15:33Z">
              <w:r>
                <w:rPr>
                  <w:highlight w:val="none"/>
                </w:rPr>
                <w:t>-15</w:t>
              </w:r>
            </w:ins>
          </w:p>
        </w:tc>
        <w:tc>
          <w:tcPr>
            <w:tcW w:w="1031" w:type="dxa"/>
          </w:tcPr>
          <w:p>
            <w:pPr>
              <w:pStyle w:val="23"/>
              <w:rPr>
                <w:ins w:id="11300" w:author="CMCC-shiyuan-0304" w:date="2024-03-04T18:15:33Z"/>
                <w:highlight w:val="none"/>
              </w:rPr>
            </w:pPr>
            <w:ins w:id="11301" w:author="CMCC-shiyuan-0304" w:date="2024-03-04T18:15:33Z">
              <w:r>
                <w:rPr>
                  <w:highlight w:val="none"/>
                </w:rPr>
                <w:t>-4.5</w:t>
              </w:r>
            </w:ins>
          </w:p>
        </w:tc>
        <w:tc>
          <w:tcPr>
            <w:tcW w:w="1031" w:type="dxa"/>
          </w:tcPr>
          <w:p>
            <w:pPr>
              <w:pStyle w:val="23"/>
              <w:rPr>
                <w:ins w:id="11302" w:author="CMCC-shiyuan-0304" w:date="2024-03-04T18:15:33Z"/>
                <w:highlight w:val="none"/>
              </w:rPr>
            </w:pPr>
            <w:ins w:id="11303" w:author="CMCC-shiyuan-0304" w:date="2024-03-04T18:15:33Z">
              <w:r>
                <w:rPr>
                  <w:highlight w:val="non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1304" w:author="CMCC-shiyuan-0304" w:date="2024-03-04T18:15:33Z"/>
        </w:trPr>
        <w:tc>
          <w:tcPr>
            <w:tcW w:w="1328" w:type="dxa"/>
            <w:tcBorders>
              <w:bottom w:val="nil"/>
            </w:tcBorders>
            <w:shd w:val="clear" w:color="auto" w:fill="auto"/>
          </w:tcPr>
          <w:p>
            <w:pPr>
              <w:pStyle w:val="24"/>
              <w:rPr>
                <w:ins w:id="11305" w:author="CMCC-shiyuan-0304" w:date="2024-03-04T18:15:33Z"/>
                <w:highlight w:val="none"/>
              </w:rPr>
            </w:pPr>
            <w:ins w:id="11306" w:author="CMCC-shiyuan-0304" w:date="2024-03-04T18:15:33Z"/>
            <w:ins w:id="11307" w:author="CMCC-shiyuan-0304" w:date="2024-03-04T18:15:33Z"/>
            <w:ins w:id="11308" w:author="CMCC-shiyuan-0304" w:date="2024-03-04T18:15:33Z"/>
            <w:ins w:id="11309" w:author="CMCC-shiyuan-0304" w:date="2024-03-04T18:15:33Z">
              <w:r>
                <w:rPr>
                  <w:highlight w:val="none"/>
                </w:rPr>
                <w:object>
                  <v:shape id="_x0000_i1061" o:spt="75" type="#_x0000_t75" style="height:15.5pt;width:15.5pt;" o:ole="t" filled="f" o:preferrelative="t" stroked="f" coordsize="21600,21600">
                    <v:path/>
                    <v:fill on="f" focussize="0,0"/>
                    <v:stroke on="f" joinstyle="miter"/>
                    <v:imagedata r:id="rId40" o:title=""/>
                    <o:lock v:ext="edit" aspectratio="t"/>
                    <w10:wrap type="none"/>
                    <w10:anchorlock/>
                  </v:shape>
                  <o:OLEObject Type="Embed" ProgID="Equation.3" ShapeID="_x0000_i1061" DrawAspect="Content" ObjectID="_1468075761" r:id="rId49">
                    <o:LockedField>false</o:LockedField>
                  </o:OLEObject>
                </w:object>
              </w:r>
            </w:ins>
            <w:ins w:id="11311" w:author="CMCC-shiyuan-0304" w:date="2024-03-04T18:15:33Z"/>
          </w:p>
        </w:tc>
        <w:tc>
          <w:tcPr>
            <w:tcW w:w="1559" w:type="dxa"/>
          </w:tcPr>
          <w:p>
            <w:pPr>
              <w:pStyle w:val="24"/>
              <w:rPr>
                <w:ins w:id="11312" w:author="CMCC-shiyuan-0304" w:date="2024-03-04T18:15:33Z"/>
                <w:highlight w:val="none"/>
              </w:rPr>
            </w:pPr>
            <w:ins w:id="11313" w:author="CMCC-shiyuan-0304" w:date="2024-03-04T18:15:33Z">
              <w:r>
                <w:rPr>
                  <w:highlight w:val="none"/>
                </w:rPr>
                <w:t>Config 1</w:t>
              </w:r>
            </w:ins>
          </w:p>
        </w:tc>
        <w:tc>
          <w:tcPr>
            <w:tcW w:w="1701" w:type="dxa"/>
            <w:tcBorders>
              <w:bottom w:val="nil"/>
            </w:tcBorders>
            <w:shd w:val="clear" w:color="auto" w:fill="auto"/>
          </w:tcPr>
          <w:p>
            <w:pPr>
              <w:pStyle w:val="23"/>
              <w:rPr>
                <w:ins w:id="11314" w:author="CMCC-shiyuan-0304" w:date="2024-03-04T18:15:33Z"/>
                <w:highlight w:val="none"/>
              </w:rPr>
            </w:pPr>
            <w:ins w:id="11315" w:author="CMCC-shiyuan-0304" w:date="2024-03-04T18:15:33Z">
              <w:r>
                <w:rPr>
                  <w:highlight w:val="none"/>
                </w:rPr>
                <w:t>dBm/15kHz</w:t>
              </w:r>
            </w:ins>
          </w:p>
        </w:tc>
        <w:tc>
          <w:tcPr>
            <w:tcW w:w="5154" w:type="dxa"/>
            <w:gridSpan w:val="5"/>
          </w:tcPr>
          <w:p>
            <w:pPr>
              <w:pStyle w:val="23"/>
              <w:rPr>
                <w:ins w:id="11316" w:author="CMCC-shiyuan-0304" w:date="2024-03-04T18:15:33Z"/>
                <w:highlight w:val="none"/>
              </w:rPr>
            </w:pPr>
            <w:ins w:id="11317"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1318" w:author="CMCC-shiyuan-0304" w:date="2024-03-04T18:15:33Z"/>
        </w:trPr>
        <w:tc>
          <w:tcPr>
            <w:tcW w:w="1328" w:type="dxa"/>
            <w:tcBorders>
              <w:top w:val="nil"/>
              <w:bottom w:val="nil"/>
            </w:tcBorders>
            <w:shd w:val="clear" w:color="auto" w:fill="auto"/>
          </w:tcPr>
          <w:p>
            <w:pPr>
              <w:pStyle w:val="24"/>
              <w:rPr>
                <w:ins w:id="11319" w:author="CMCC-shiyuan-0304" w:date="2024-03-04T18:15:33Z"/>
                <w:highlight w:val="none"/>
              </w:rPr>
            </w:pPr>
          </w:p>
        </w:tc>
        <w:tc>
          <w:tcPr>
            <w:tcW w:w="1559" w:type="dxa"/>
          </w:tcPr>
          <w:p>
            <w:pPr>
              <w:pStyle w:val="24"/>
              <w:rPr>
                <w:ins w:id="11320" w:author="CMCC-shiyuan-0304" w:date="2024-03-04T18:15:33Z"/>
                <w:highlight w:val="none"/>
              </w:rPr>
            </w:pPr>
            <w:ins w:id="11321" w:author="CMCC-shiyuan-0304" w:date="2024-03-04T18:15:33Z">
              <w:r>
                <w:rPr>
                  <w:highlight w:val="none"/>
                </w:rPr>
                <w:t>Config 2</w:t>
              </w:r>
            </w:ins>
          </w:p>
        </w:tc>
        <w:tc>
          <w:tcPr>
            <w:tcW w:w="1701" w:type="dxa"/>
            <w:tcBorders>
              <w:top w:val="nil"/>
              <w:bottom w:val="nil"/>
            </w:tcBorders>
            <w:shd w:val="clear" w:color="auto" w:fill="auto"/>
          </w:tcPr>
          <w:p>
            <w:pPr>
              <w:pStyle w:val="23"/>
              <w:rPr>
                <w:ins w:id="11322" w:author="CMCC-shiyuan-0304" w:date="2024-03-04T18:15:33Z"/>
                <w:highlight w:val="none"/>
              </w:rPr>
            </w:pPr>
          </w:p>
        </w:tc>
        <w:tc>
          <w:tcPr>
            <w:tcW w:w="5154" w:type="dxa"/>
            <w:gridSpan w:val="5"/>
          </w:tcPr>
          <w:p>
            <w:pPr>
              <w:pStyle w:val="23"/>
              <w:rPr>
                <w:ins w:id="11323" w:author="CMCC-shiyuan-0304" w:date="2024-03-04T18:15:33Z"/>
                <w:highlight w:val="none"/>
              </w:rPr>
            </w:pPr>
            <w:ins w:id="11324"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1325" w:author="CMCC-shiyuan-0304" w:date="2024-03-04T18:15:33Z"/>
        </w:trPr>
        <w:tc>
          <w:tcPr>
            <w:tcW w:w="1328" w:type="dxa"/>
            <w:tcBorders>
              <w:top w:val="nil"/>
            </w:tcBorders>
            <w:shd w:val="clear" w:color="auto" w:fill="auto"/>
          </w:tcPr>
          <w:p>
            <w:pPr>
              <w:pStyle w:val="24"/>
              <w:rPr>
                <w:ins w:id="11326" w:author="CMCC-shiyuan-0304" w:date="2024-03-04T18:15:33Z"/>
                <w:highlight w:val="none"/>
              </w:rPr>
            </w:pPr>
          </w:p>
        </w:tc>
        <w:tc>
          <w:tcPr>
            <w:tcW w:w="1559" w:type="dxa"/>
          </w:tcPr>
          <w:p>
            <w:pPr>
              <w:pStyle w:val="24"/>
              <w:rPr>
                <w:ins w:id="11327" w:author="CMCC-shiyuan-0304" w:date="2024-03-04T18:15:33Z"/>
                <w:highlight w:val="none"/>
              </w:rPr>
            </w:pPr>
            <w:ins w:id="11328" w:author="CMCC-shiyuan-0304" w:date="2024-03-04T18:15:33Z">
              <w:r>
                <w:rPr>
                  <w:highlight w:val="none"/>
                </w:rPr>
                <w:t>Config 3</w:t>
              </w:r>
            </w:ins>
          </w:p>
        </w:tc>
        <w:tc>
          <w:tcPr>
            <w:tcW w:w="1701" w:type="dxa"/>
            <w:tcBorders>
              <w:top w:val="nil"/>
            </w:tcBorders>
            <w:shd w:val="clear" w:color="auto" w:fill="auto"/>
          </w:tcPr>
          <w:p>
            <w:pPr>
              <w:pStyle w:val="23"/>
              <w:rPr>
                <w:ins w:id="11329" w:author="CMCC-shiyuan-0304" w:date="2024-03-04T18:15:33Z"/>
                <w:highlight w:val="none"/>
              </w:rPr>
            </w:pPr>
          </w:p>
        </w:tc>
        <w:tc>
          <w:tcPr>
            <w:tcW w:w="5154" w:type="dxa"/>
            <w:gridSpan w:val="5"/>
          </w:tcPr>
          <w:p>
            <w:pPr>
              <w:pStyle w:val="23"/>
              <w:rPr>
                <w:ins w:id="11330" w:author="CMCC-shiyuan-0304" w:date="2024-03-04T18:15:33Z"/>
                <w:highlight w:val="none"/>
              </w:rPr>
            </w:pPr>
            <w:ins w:id="11331" w:author="CMCC-shiyuan-0304" w:date="2024-03-04T18:15:33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1332" w:author="CMCC-shiyuan-0304" w:date="2024-03-04T18:15:33Z"/>
        </w:trPr>
        <w:tc>
          <w:tcPr>
            <w:tcW w:w="1328" w:type="dxa"/>
            <w:vMerge w:val="restart"/>
            <w:tcBorders>
              <w:top w:val="nil"/>
            </w:tcBorders>
            <w:shd w:val="clear" w:color="auto" w:fill="auto"/>
          </w:tcPr>
          <w:p>
            <w:pPr>
              <w:pStyle w:val="24"/>
              <w:rPr>
                <w:ins w:id="11333" w:author="CMCC-shiyuan-0304" w:date="2024-03-04T18:15:33Z"/>
                <w:highlight w:val="none"/>
              </w:rPr>
            </w:pPr>
            <w:ins w:id="11334" w:author="CMCC-shiyuan-0304" w:date="2024-03-04T18:15:33Z">
              <w:r>
                <w:rPr>
                  <w:rFonts w:eastAsia="?? ??"/>
                  <w:highlight w:val="none"/>
                </w:rPr>
                <w:t>Propagation condition</w:t>
              </w:r>
            </w:ins>
          </w:p>
        </w:tc>
        <w:tc>
          <w:tcPr>
            <w:tcW w:w="1559" w:type="dxa"/>
          </w:tcPr>
          <w:p>
            <w:pPr>
              <w:pStyle w:val="24"/>
              <w:rPr>
                <w:ins w:id="11335" w:author="CMCC-shiyuan-0304" w:date="2024-03-04T18:15:33Z"/>
                <w:highlight w:val="none"/>
              </w:rPr>
            </w:pPr>
            <w:ins w:id="11336" w:author="CMCC-shiyuan-0304" w:date="2024-03-04T18:15:33Z">
              <w:r>
                <w:rPr>
                  <w:highlight w:val="none"/>
                </w:rPr>
                <w:t>Config 1, 2</w:t>
              </w:r>
            </w:ins>
          </w:p>
        </w:tc>
        <w:tc>
          <w:tcPr>
            <w:tcW w:w="1701" w:type="dxa"/>
            <w:tcBorders>
              <w:top w:val="nil"/>
            </w:tcBorders>
            <w:shd w:val="clear" w:color="auto" w:fill="auto"/>
          </w:tcPr>
          <w:p>
            <w:pPr>
              <w:pStyle w:val="23"/>
              <w:rPr>
                <w:ins w:id="11337" w:author="CMCC-shiyuan-0304" w:date="2024-03-04T18:15:33Z"/>
                <w:highlight w:val="none"/>
              </w:rPr>
            </w:pPr>
          </w:p>
        </w:tc>
        <w:tc>
          <w:tcPr>
            <w:tcW w:w="5154" w:type="dxa"/>
            <w:gridSpan w:val="5"/>
          </w:tcPr>
          <w:p>
            <w:pPr>
              <w:pStyle w:val="23"/>
              <w:rPr>
                <w:ins w:id="11338" w:author="CMCC-shiyuan-0304" w:date="2024-03-04T18:15:33Z"/>
                <w:highlight w:val="none"/>
              </w:rPr>
            </w:pPr>
            <w:ins w:id="11339" w:author="CMCC-shiyuan-0304" w:date="2024-03-04T18:15:33Z">
              <w:r>
                <w:rPr>
                  <w:rFonts w:eastAsia="MS Mincho"/>
                  <w:highlight w:val="none"/>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ins w:id="11340" w:author="CMCC-shiyuan-0304" w:date="2024-03-04T18:15:33Z"/>
        </w:trPr>
        <w:tc>
          <w:tcPr>
            <w:tcW w:w="1328" w:type="dxa"/>
            <w:vMerge w:val="continue"/>
            <w:shd w:val="clear" w:color="auto" w:fill="auto"/>
          </w:tcPr>
          <w:p>
            <w:pPr>
              <w:pStyle w:val="24"/>
              <w:rPr>
                <w:ins w:id="11341" w:author="CMCC-shiyuan-0304" w:date="2024-03-04T18:15:33Z"/>
                <w:highlight w:val="none"/>
              </w:rPr>
            </w:pPr>
          </w:p>
        </w:tc>
        <w:tc>
          <w:tcPr>
            <w:tcW w:w="1559" w:type="dxa"/>
          </w:tcPr>
          <w:p>
            <w:pPr>
              <w:pStyle w:val="24"/>
              <w:rPr>
                <w:ins w:id="11342" w:author="CMCC-shiyuan-0304" w:date="2024-03-04T18:15:33Z"/>
                <w:highlight w:val="none"/>
              </w:rPr>
            </w:pPr>
            <w:ins w:id="11343" w:author="CMCC-shiyuan-0304" w:date="2024-03-04T18:15:33Z">
              <w:r>
                <w:rPr>
                  <w:highlight w:val="none"/>
                </w:rPr>
                <w:t>Config 3</w:t>
              </w:r>
            </w:ins>
          </w:p>
        </w:tc>
        <w:tc>
          <w:tcPr>
            <w:tcW w:w="1701" w:type="dxa"/>
            <w:tcBorders>
              <w:top w:val="nil"/>
            </w:tcBorders>
            <w:shd w:val="clear" w:color="auto" w:fill="auto"/>
          </w:tcPr>
          <w:p>
            <w:pPr>
              <w:pStyle w:val="23"/>
              <w:rPr>
                <w:ins w:id="11344" w:author="CMCC-shiyuan-0304" w:date="2024-03-04T18:15:33Z"/>
                <w:highlight w:val="none"/>
              </w:rPr>
            </w:pPr>
          </w:p>
        </w:tc>
        <w:tc>
          <w:tcPr>
            <w:tcW w:w="5154" w:type="dxa"/>
            <w:gridSpan w:val="5"/>
          </w:tcPr>
          <w:p>
            <w:pPr>
              <w:pStyle w:val="23"/>
              <w:rPr>
                <w:ins w:id="11345" w:author="CMCC-shiyuan-0304" w:date="2024-03-04T18:15:33Z"/>
                <w:highlight w:val="none"/>
              </w:rPr>
            </w:pPr>
            <w:ins w:id="11346" w:author="CMCC-shiyuan-0304" w:date="2024-03-04T18:15:33Z">
              <w:r>
                <w:rPr>
                  <w:rFonts w:eastAsia="MS Mincho"/>
                  <w:highlight w:val="none"/>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ins w:id="11347" w:author="CMCC-shiyuan-0304" w:date="2024-03-04T18:15:33Z"/>
        </w:trPr>
        <w:tc>
          <w:tcPr>
            <w:tcW w:w="9742" w:type="dxa"/>
            <w:gridSpan w:val="8"/>
          </w:tcPr>
          <w:p>
            <w:pPr>
              <w:pStyle w:val="25"/>
              <w:rPr>
                <w:ins w:id="11348" w:author="CMCC-shiyuan-0304" w:date="2024-03-04T18:15:33Z"/>
                <w:highlight w:val="none"/>
              </w:rPr>
            </w:pPr>
            <w:ins w:id="11349" w:author="CMCC-shiyuan-0304" w:date="2024-03-04T18:15:33Z">
              <w:r>
                <w:rPr>
                  <w:highlight w:val="none"/>
                </w:rPr>
                <w:t>Note 1:</w:t>
              </w:r>
            </w:ins>
            <w:ins w:id="11350" w:author="CMCC-shiyuan-0304" w:date="2024-03-04T18:15:33Z">
              <w:r>
                <w:rPr>
                  <w:highlight w:val="none"/>
                </w:rPr>
                <w:tab/>
              </w:r>
            </w:ins>
            <w:ins w:id="11351" w:author="CMCC-shiyuan-0304" w:date="2024-03-04T18:15:33Z">
              <w:r>
                <w:rPr>
                  <w:highlight w:val="none"/>
                </w:rPr>
                <w:t>OCNG shall be used such that the resources in Cell 1 are fully allocated and a constant total transmitted power spectral density is achieved for all OFDM symbols.</w:t>
              </w:r>
            </w:ins>
          </w:p>
          <w:p>
            <w:pPr>
              <w:pStyle w:val="25"/>
              <w:rPr>
                <w:ins w:id="11352" w:author="CMCC-shiyuan-0304" w:date="2024-03-04T18:15:33Z"/>
                <w:highlight w:val="none"/>
              </w:rPr>
            </w:pPr>
            <w:ins w:id="11353" w:author="CMCC-shiyuan-0304" w:date="2024-03-04T18:15:33Z">
              <w:r>
                <w:rPr>
                  <w:highlight w:val="none"/>
                </w:rPr>
                <w:t>Note 2:</w:t>
              </w:r>
            </w:ins>
            <w:ins w:id="11354" w:author="CMCC-shiyuan-0304" w:date="2024-03-04T18:15:33Z">
              <w:r>
                <w:rPr>
                  <w:highlight w:val="none"/>
                </w:rPr>
                <w:tab/>
              </w:r>
            </w:ins>
            <w:ins w:id="11355" w:author="CMCC-shiyuan-0304" w:date="2024-03-04T18:15:33Z">
              <w:r>
                <w:rPr>
                  <w:highlight w:val="none"/>
                </w:rPr>
                <w:t>The uplink resources for CSI reporting are assigned to the UE prior to the start of time period T1.</w:t>
              </w:r>
            </w:ins>
          </w:p>
          <w:p>
            <w:pPr>
              <w:pStyle w:val="25"/>
              <w:rPr>
                <w:ins w:id="11356" w:author="CMCC-shiyuan-0304" w:date="2024-03-04T18:15:33Z"/>
                <w:highlight w:val="none"/>
              </w:rPr>
            </w:pPr>
            <w:ins w:id="11357" w:author="CMCC-shiyuan-0304" w:date="2024-03-04T18:15:33Z">
              <w:r>
                <w:rPr>
                  <w:highlight w:val="none"/>
                </w:rPr>
                <w:t>Note 3:</w:t>
              </w:r>
            </w:ins>
            <w:ins w:id="11358" w:author="CMCC-shiyuan-0304" w:date="2024-03-04T18:15:33Z">
              <w:r>
                <w:rPr>
                  <w:highlight w:val="none"/>
                </w:rPr>
                <w:tab/>
              </w:r>
            </w:ins>
            <w:ins w:id="11359" w:author="CMCC-shiyuan-0304" w:date="2024-03-04T18:15:33Z">
              <w:r>
                <w:rPr>
                  <w:highlight w:val="none"/>
                </w:rPr>
                <w:t>NZP CSI-RS resource set configuration for CSI reporting are assigned to the UE prior to the start of time period T1.</w:t>
              </w:r>
            </w:ins>
          </w:p>
          <w:p>
            <w:pPr>
              <w:pStyle w:val="25"/>
              <w:rPr>
                <w:ins w:id="11360" w:author="CMCC-shiyuan-0304" w:date="2024-03-04T18:15:33Z"/>
                <w:highlight w:val="none"/>
              </w:rPr>
            </w:pPr>
            <w:ins w:id="11361" w:author="CMCC-shiyuan-0304" w:date="2024-03-04T18:15:33Z">
              <w:r>
                <w:rPr>
                  <w:highlight w:val="none"/>
                </w:rPr>
                <w:t>Note 4:</w:t>
              </w:r>
            </w:ins>
            <w:ins w:id="11362" w:author="CMCC-shiyuan-0304" w:date="2024-03-04T18:15:33Z">
              <w:r>
                <w:rPr>
                  <w:highlight w:val="none"/>
                </w:rPr>
                <w:tab/>
              </w:r>
            </w:ins>
            <w:ins w:id="11363" w:author="CMCC-shiyuan-0304" w:date="2024-03-04T18:15:33Z">
              <w:r>
                <w:rPr>
                  <w:highlight w:val="none"/>
                </w:rPr>
                <w:t>Measurement gap configuration is assigned to the UE prior to the start of time period T1.</w:t>
              </w:r>
            </w:ins>
          </w:p>
          <w:p>
            <w:pPr>
              <w:pStyle w:val="25"/>
              <w:rPr>
                <w:ins w:id="11364" w:author="CMCC-shiyuan-0304" w:date="2024-03-04T18:15:33Z"/>
                <w:highlight w:val="none"/>
              </w:rPr>
            </w:pPr>
            <w:ins w:id="11365" w:author="CMCC-shiyuan-0304" w:date="2024-03-04T18:15:33Z">
              <w:r>
                <w:rPr>
                  <w:highlight w:val="none"/>
                </w:rPr>
                <w:t>Note 5:</w:t>
              </w:r>
            </w:ins>
            <w:ins w:id="11366" w:author="CMCC-shiyuan-0304" w:date="2024-03-04T18:15:33Z">
              <w:r>
                <w:rPr>
                  <w:highlight w:val="none"/>
                </w:rPr>
                <w:tab/>
              </w:r>
            </w:ins>
            <w:ins w:id="11367" w:author="CMCC-shiyuan-0304" w:date="2024-03-04T18:15:33Z">
              <w:r>
                <w:rPr>
                  <w:highlight w:val="none"/>
                </w:rPr>
                <w:t>The timers and layer 3 filtering related parameters are configured prior to the start of time period T1.</w:t>
              </w:r>
            </w:ins>
          </w:p>
          <w:p>
            <w:pPr>
              <w:pStyle w:val="25"/>
              <w:rPr>
                <w:ins w:id="11368" w:author="CMCC-shiyuan-0304" w:date="2024-03-04T18:15:33Z"/>
                <w:highlight w:val="none"/>
              </w:rPr>
            </w:pPr>
            <w:ins w:id="11369" w:author="CMCC-shiyuan-0304" w:date="2024-03-04T18:15:33Z">
              <w:r>
                <w:rPr>
                  <w:highlight w:val="none"/>
                </w:rPr>
                <w:t>Note 6:</w:t>
              </w:r>
            </w:ins>
            <w:ins w:id="11370" w:author="CMCC-shiyuan-0304" w:date="2024-03-04T18:15:33Z">
              <w:r>
                <w:rPr>
                  <w:highlight w:val="none"/>
                </w:rPr>
                <w:tab/>
              </w:r>
            </w:ins>
            <w:ins w:id="11371" w:author="CMCC-shiyuan-0304" w:date="2024-03-04T18:15:33Z">
              <w:r>
                <w:rPr>
                  <w:highlight w:val="none"/>
                </w:rPr>
                <w:t>The signal contains PDCCH for UEs other than the device under test as part of OCNG.</w:t>
              </w:r>
            </w:ins>
          </w:p>
          <w:p>
            <w:pPr>
              <w:pStyle w:val="25"/>
              <w:rPr>
                <w:ins w:id="11372" w:author="CMCC-shiyuan-0304" w:date="2024-03-04T18:15:33Z"/>
                <w:highlight w:val="none"/>
              </w:rPr>
            </w:pPr>
            <w:ins w:id="11373" w:author="CMCC-shiyuan-0304" w:date="2024-03-04T18:15:33Z">
              <w:r>
                <w:rPr>
                  <w:highlight w:val="none"/>
                </w:rPr>
                <w:t>Note 7:</w:t>
              </w:r>
            </w:ins>
            <w:ins w:id="11374" w:author="CMCC-shiyuan-0304" w:date="2024-03-04T18:15:33Z">
              <w:r>
                <w:rPr>
                  <w:highlight w:val="none"/>
                </w:rPr>
                <w:tab/>
              </w:r>
            </w:ins>
            <w:ins w:id="11375" w:author="CMCC-shiyuan-0304" w:date="2024-03-04T18:15:33Z">
              <w:r>
                <w:rPr>
                  <w:highlight w:val="none"/>
                </w:rPr>
                <w:t>SNR levels correspond to the signal to noise ratio over the SSS REs.</w:t>
              </w:r>
            </w:ins>
          </w:p>
          <w:p>
            <w:pPr>
              <w:pStyle w:val="25"/>
              <w:rPr>
                <w:ins w:id="11376" w:author="CMCC-shiyuan-0304" w:date="2024-03-04T18:15:33Z"/>
                <w:highlight w:val="none"/>
              </w:rPr>
            </w:pPr>
            <w:ins w:id="11377" w:author="CMCC-shiyuan-0304" w:date="2024-03-04T18:15:33Z">
              <w:r>
                <w:rPr>
                  <w:highlight w:val="none"/>
                </w:rPr>
                <w:t>Note 8:</w:t>
              </w:r>
            </w:ins>
            <w:ins w:id="11378" w:author="CMCC-shiyuan-0304" w:date="2024-03-04T18:15:33Z">
              <w:r>
                <w:rPr>
                  <w:highlight w:val="none"/>
                </w:rPr>
                <w:tab/>
              </w:r>
            </w:ins>
            <w:ins w:id="11379" w:author="CMCC-shiyuan-0304" w:date="2024-03-04T18:15:33Z">
              <w:r>
                <w:rPr>
                  <w:highlight w:val="none"/>
                </w:rPr>
                <w:t xml:space="preserve">The SNR in time periods T1, T2, T3, T4 and T5 is denoted as SNR1, SNR2, SNR3, SNR4 and SNR5 respectively in figure </w:t>
              </w:r>
            </w:ins>
            <w:ins w:id="11380" w:author="CMCC-shiyuan-0304" w:date="2024-03-04T18:17:08Z">
              <w:r>
                <w:rPr>
                  <w:rFonts w:hint="eastAsia"/>
                  <w:highlight w:val="none"/>
                  <w:lang w:eastAsia="zh-CN"/>
                </w:rPr>
                <w:t>A.X.4.1.4</w:t>
              </w:r>
            </w:ins>
            <w:ins w:id="11381" w:author="CMCC-shiyuan-0304" w:date="2024-03-04T18:15:33Z">
              <w:r>
                <w:rPr>
                  <w:highlight w:val="none"/>
                </w:rPr>
                <w:t>.1-1.</w:t>
              </w:r>
            </w:ins>
          </w:p>
          <w:p>
            <w:pPr>
              <w:pStyle w:val="25"/>
              <w:rPr>
                <w:ins w:id="11382" w:author="CMCC-shiyuan-0304" w:date="2024-03-04T18:15:33Z"/>
                <w:highlight w:val="none"/>
              </w:rPr>
            </w:pPr>
            <w:ins w:id="11383" w:author="CMCC-shiyuan-0304" w:date="2024-03-04T18:15:33Z">
              <w:r>
                <w:rPr>
                  <w:highlight w:val="none"/>
                </w:rPr>
                <w:t>Note 9:</w:t>
              </w:r>
            </w:ins>
            <w:ins w:id="11384" w:author="CMCC-shiyuan-0304" w:date="2024-03-04T18:15:33Z">
              <w:r>
                <w:rPr>
                  <w:highlight w:val="none"/>
                </w:rPr>
                <w:tab/>
              </w:r>
            </w:ins>
            <w:ins w:id="11385" w:author="CMCC-shiyuan-0304" w:date="2024-03-04T18:15:33Z">
              <w:r>
                <w:rPr>
                  <w:highlight w:val="none"/>
                </w:rPr>
                <w:t xml:space="preserve">The SNR values are specified for testing a UE which supports 2RX on at least one band. For testing of a UE which supports 4RX on all bands, the SNR during T3 is specified in clause </w:t>
              </w:r>
            </w:ins>
            <w:ins w:id="11386" w:author="CMCC-shiyuan-0304" w:date="2024-03-04T18:15:33Z">
              <w:r>
                <w:rPr>
                  <w:snapToGrid w:val="0"/>
                  <w:highlight w:val="none"/>
                </w:rPr>
                <w:t>A.3.6.1.1</w:t>
              </w:r>
            </w:ins>
            <w:ins w:id="11387" w:author="CMCC-shiyuan-0304" w:date="2024-03-04T18:15:33Z">
              <w:r>
                <w:rPr>
                  <w:highlight w:val="none"/>
                </w:rPr>
                <w:t>.</w:t>
              </w:r>
            </w:ins>
          </w:p>
        </w:tc>
      </w:tr>
    </w:tbl>
    <w:p>
      <w:pPr>
        <w:rPr>
          <w:ins w:id="11388" w:author="CMCC-shiyuan-0304" w:date="2024-03-04T18:15:33Z"/>
          <w:highlight w:val="none"/>
        </w:rPr>
      </w:pPr>
    </w:p>
    <w:p>
      <w:pPr>
        <w:pStyle w:val="21"/>
        <w:rPr>
          <w:ins w:id="11389" w:author="CMCC-shiyuan-0304" w:date="2024-03-04T18:15:33Z"/>
          <w:highlight w:val="none"/>
        </w:rPr>
      </w:pPr>
      <w:ins w:id="11390" w:author="CMCC-shiyuan-0304" w:date="2024-03-04T18:15:33Z">
        <w:r>
          <w:rPr>
            <w:highlight w:val="none"/>
          </w:rPr>
          <w:t xml:space="preserve">Table </w:t>
        </w:r>
      </w:ins>
      <w:ins w:id="11391" w:author="CMCC-shiyuan-0304" w:date="2024-03-04T18:17:08Z">
        <w:r>
          <w:rPr>
            <w:rFonts w:hint="eastAsia"/>
            <w:highlight w:val="none"/>
            <w:lang w:eastAsia="zh-CN"/>
          </w:rPr>
          <w:t>A.X.4.1.4</w:t>
        </w:r>
      </w:ins>
      <w:ins w:id="11392" w:author="CMCC-shiyuan-0304" w:date="2024-03-04T18:15:33Z">
        <w:r>
          <w:rPr>
            <w:highlight w:val="none"/>
          </w:rPr>
          <w:t>.1-4: Void</w:t>
        </w:r>
      </w:ins>
    </w:p>
    <w:p>
      <w:pPr>
        <w:rPr>
          <w:ins w:id="11393" w:author="CMCC-shiyuan-0304" w:date="2024-03-04T18:15:33Z"/>
          <w:highlight w:val="none"/>
        </w:rPr>
      </w:pPr>
    </w:p>
    <w:p>
      <w:pPr>
        <w:keepNext/>
        <w:keepLines/>
        <w:spacing w:before="60"/>
        <w:jc w:val="center"/>
        <w:rPr>
          <w:ins w:id="11394" w:author="CMCC-shiyuan-0304" w:date="2024-03-04T18:15:33Z"/>
          <w:rFonts w:ascii="Arial" w:hAnsi="Arial"/>
          <w:b/>
          <w:highlight w:val="none"/>
        </w:rPr>
      </w:pPr>
      <w:ins w:id="11395" w:author="CMCC-shiyuan-0304" w:date="2024-03-04T18:15:33Z">
        <w:r>
          <w:rPr>
            <w:rFonts w:ascii="Arial" w:hAnsi="Arial"/>
            <w:b/>
            <w:highlight w:val="none"/>
            <w:lang w:val="en-US" w:eastAsia="zh-CN"/>
          </w:rPr>
          <w:drawing>
            <wp:inline distT="0" distB="0" distL="0" distR="0">
              <wp:extent cx="5486400" cy="26098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5486400" cy="2609850"/>
                      </a:xfrm>
                      <a:prstGeom prst="rect">
                        <a:avLst/>
                      </a:prstGeom>
                      <a:noFill/>
                      <a:ln>
                        <a:noFill/>
                      </a:ln>
                    </pic:spPr>
                  </pic:pic>
                </a:graphicData>
              </a:graphic>
            </wp:inline>
          </w:drawing>
        </w:r>
      </w:ins>
    </w:p>
    <w:p>
      <w:pPr>
        <w:pStyle w:val="35"/>
        <w:rPr>
          <w:ins w:id="11397" w:author="CMCC-shiyuan-0304" w:date="2024-03-04T18:15:33Z"/>
          <w:highlight w:val="none"/>
        </w:rPr>
      </w:pPr>
      <w:ins w:id="11398" w:author="CMCC-shiyuan-0304" w:date="2024-03-04T18:15:33Z">
        <w:r>
          <w:rPr>
            <w:highlight w:val="none"/>
          </w:rPr>
          <w:t xml:space="preserve">Figure </w:t>
        </w:r>
      </w:ins>
      <w:ins w:id="11399" w:author="CMCC-shiyuan-0304" w:date="2024-03-04T18:17:08Z">
        <w:r>
          <w:rPr>
            <w:rFonts w:hint="eastAsia"/>
            <w:highlight w:val="none"/>
            <w:lang w:eastAsia="zh-CN"/>
          </w:rPr>
          <w:t>A.X.4.1.4</w:t>
        </w:r>
      </w:ins>
      <w:ins w:id="11400" w:author="CMCC-shiyuan-0304" w:date="2024-03-04T18:15:33Z">
        <w:r>
          <w:rPr>
            <w:highlight w:val="none"/>
          </w:rPr>
          <w:t>.1-1: SNR variation for CSI-RS in-sync testing</w:t>
        </w:r>
      </w:ins>
    </w:p>
    <w:p>
      <w:pPr>
        <w:pStyle w:val="6"/>
        <w:rPr>
          <w:ins w:id="11401" w:author="CMCC-shiyuan-0304" w:date="2024-03-04T18:15:33Z"/>
          <w:snapToGrid w:val="0"/>
          <w:highlight w:val="none"/>
        </w:rPr>
      </w:pPr>
      <w:ins w:id="11402" w:author="CMCC-shiyuan-0304" w:date="2024-03-04T18:17:08Z">
        <w:bookmarkStart w:id="40" w:name="_Toc535476544"/>
        <w:r>
          <w:rPr>
            <w:rFonts w:hint="eastAsia"/>
            <w:snapToGrid w:val="0"/>
            <w:highlight w:val="none"/>
            <w:lang w:eastAsia="zh-CN"/>
          </w:rPr>
          <w:t>A.X.4.1.4</w:t>
        </w:r>
      </w:ins>
      <w:ins w:id="11403" w:author="CMCC-shiyuan-0304" w:date="2024-03-04T18:15:33Z">
        <w:r>
          <w:rPr>
            <w:snapToGrid w:val="0"/>
            <w:highlight w:val="none"/>
          </w:rPr>
          <w:t>.2</w:t>
        </w:r>
      </w:ins>
      <w:ins w:id="11404" w:author="CMCC-shiyuan-0304" w:date="2024-03-04T18:15:33Z">
        <w:r>
          <w:rPr>
            <w:snapToGrid w:val="0"/>
            <w:highlight w:val="none"/>
          </w:rPr>
          <w:tab/>
        </w:r>
      </w:ins>
      <w:ins w:id="11405" w:author="CMCC-shiyuan-0304" w:date="2024-03-04T18:15:33Z">
        <w:r>
          <w:rPr>
            <w:snapToGrid w:val="0"/>
            <w:highlight w:val="none"/>
          </w:rPr>
          <w:t>Test Requirements</w:t>
        </w:r>
        <w:bookmarkEnd w:id="40"/>
      </w:ins>
    </w:p>
    <w:p>
      <w:pPr>
        <w:rPr>
          <w:ins w:id="11406" w:author="CMCC-shiyuan-0304" w:date="2024-03-04T18:15:33Z"/>
          <w:highlight w:val="none"/>
        </w:rPr>
      </w:pPr>
      <w:ins w:id="11407" w:author="CMCC-shiyuan-0304" w:date="2024-03-04T18:15:33Z">
        <w:r>
          <w:rPr>
            <w:highlight w:val="none"/>
          </w:rPr>
          <w:t>The UE behaviour in each test during time durations T1, T2, T3, T4 and T5 shall be as follows:</w:t>
        </w:r>
      </w:ins>
    </w:p>
    <w:p>
      <w:pPr>
        <w:rPr>
          <w:ins w:id="11408" w:author="CMCC-shiyuan-0304" w:date="2024-03-04T18:15:33Z"/>
          <w:highlight w:val="none"/>
        </w:rPr>
      </w:pPr>
      <w:ins w:id="11409" w:author="CMCC-shiyuan-0304" w:date="2024-03-04T18:15:33Z">
        <w:r>
          <w:rPr>
            <w:highlight w:val="none"/>
          </w:rPr>
          <w:t>During the period from time point A to time point F (T6 second after the start of time duration T5) the UE shall transmit uplink signal at least in all uplink slots configured for CSI transmission according to the configured periodic CSI reporting on the PCell.</w:t>
        </w:r>
      </w:ins>
    </w:p>
    <w:p>
      <w:pPr>
        <w:rPr>
          <w:ins w:id="11410" w:author="CMCC-shiyuan-0304" w:date="2024-03-04T18:15:33Z"/>
          <w:iCs/>
          <w:highlight w:val="none"/>
        </w:rPr>
      </w:pPr>
      <w:ins w:id="11411" w:author="CMCC-shiyuan-0304" w:date="2024-03-04T18:15:33Z">
        <w:r>
          <w:rPr>
            <w:highlight w:val="none"/>
          </w:rPr>
          <w:t>The rate of correct events observed during repeated tests shall be at least 90%.</w:t>
        </w:r>
      </w:ins>
    </w:p>
    <w:p>
      <w:pPr>
        <w:pStyle w:val="4"/>
        <w:rPr>
          <w:ins w:id="11412" w:author="CMCC-shiyuan-0304" w:date="2024-03-04T20:53:27Z"/>
          <w:highlight w:val="none"/>
          <w:lang w:eastAsia="zh-CN"/>
        </w:rPr>
      </w:pPr>
      <w:ins w:id="11413" w:author="CMCC-shiyuan-0304" w:date="2024-03-04T20:53:27Z">
        <w:bookmarkStart w:id="41" w:name="_Toc535476556"/>
        <w:r>
          <w:rPr>
            <w:rFonts w:hint="eastAsia"/>
            <w:highlight w:val="none"/>
            <w:lang w:eastAsia="zh-CN"/>
          </w:rPr>
          <w:t>A.X.4.</w:t>
        </w:r>
      </w:ins>
      <w:ins w:id="11414" w:author="CMCC-shiyuan-0304" w:date="2024-03-04T20:53:33Z">
        <w:r>
          <w:rPr>
            <w:rFonts w:hint="eastAsia"/>
            <w:highlight w:val="none"/>
            <w:lang w:val="en-US" w:eastAsia="zh-CN"/>
          </w:rPr>
          <w:t>2</w:t>
        </w:r>
      </w:ins>
      <w:ins w:id="11415" w:author="CMCC-shiyuan-0304" w:date="2024-03-04T20:53:27Z">
        <w:r>
          <w:rPr>
            <w:highlight w:val="none"/>
          </w:rPr>
          <w:tab/>
        </w:r>
      </w:ins>
      <w:ins w:id="11416" w:author="CMCC-shiyuan-0304" w:date="2024-03-04T20:57:29Z">
        <w:r>
          <w:rPr/>
          <w:t>Beam Failure Detection and Link recovery procedures</w:t>
        </w:r>
      </w:ins>
    </w:p>
    <w:p>
      <w:pPr>
        <w:pStyle w:val="5"/>
        <w:rPr>
          <w:ins w:id="11417" w:author="CMCC-shiyuan-0304" w:date="2024-03-04T20:53:02Z"/>
          <w:rFonts w:eastAsia="MS Mincho"/>
          <w:i/>
          <w:highlight w:val="none"/>
        </w:rPr>
      </w:pPr>
      <w:ins w:id="11418" w:author="CMCC-shiyuan-0304" w:date="2024-03-04T20:54:01Z">
        <w:r>
          <w:rPr>
            <w:rFonts w:hint="eastAsia"/>
            <w:highlight w:val="none"/>
            <w:lang w:eastAsia="zh-CN"/>
          </w:rPr>
          <w:t>A.X.4.2</w:t>
        </w:r>
      </w:ins>
      <w:ins w:id="11419" w:author="CMCC-shiyuan-0304" w:date="2024-03-04T20:53:02Z">
        <w:r>
          <w:rPr>
            <w:highlight w:val="none"/>
          </w:rPr>
          <w:t>.1</w:t>
        </w:r>
      </w:ins>
      <w:ins w:id="11420" w:author="CMCC-shiyuan-0304" w:date="2024-03-04T20:53:02Z">
        <w:r>
          <w:rPr>
            <w:highlight w:val="none"/>
          </w:rPr>
          <w:tab/>
        </w:r>
      </w:ins>
      <w:ins w:id="11421" w:author="CMCC-shiyuan-0304" w:date="2024-03-04T20:53:02Z">
        <w:r>
          <w:rPr>
            <w:rFonts w:eastAsia="MS Mincho" w:cs="Arial"/>
            <w:highlight w:val="none"/>
          </w:rPr>
          <w:t>Beam Failure Detection and Link Recovery Test for FR1 PCell configured with SSB-based BFD and LR in non-DRX mode</w:t>
        </w:r>
        <w:bookmarkEnd w:id="41"/>
      </w:ins>
    </w:p>
    <w:p>
      <w:pPr>
        <w:pStyle w:val="6"/>
        <w:rPr>
          <w:ins w:id="11422" w:author="CMCC-shiyuan-0304" w:date="2024-03-04T20:53:02Z"/>
          <w:snapToGrid w:val="0"/>
          <w:highlight w:val="none"/>
        </w:rPr>
      </w:pPr>
      <w:ins w:id="11423" w:author="CMCC-shiyuan-0304" w:date="2024-03-04T20:54:01Z">
        <w:bookmarkStart w:id="42" w:name="_Toc535476557"/>
        <w:r>
          <w:rPr>
            <w:rFonts w:hint="eastAsia"/>
            <w:snapToGrid w:val="0"/>
            <w:highlight w:val="none"/>
            <w:lang w:eastAsia="zh-CN"/>
          </w:rPr>
          <w:t>A.X.4.2</w:t>
        </w:r>
      </w:ins>
      <w:ins w:id="11424" w:author="CMCC-shiyuan-0304" w:date="2024-03-04T20:53:02Z">
        <w:r>
          <w:rPr>
            <w:snapToGrid w:val="0"/>
            <w:highlight w:val="none"/>
            <w:lang w:eastAsia="zh-CN"/>
          </w:rPr>
          <w:t>.1.1</w:t>
        </w:r>
      </w:ins>
      <w:ins w:id="11425" w:author="CMCC-shiyuan-0304" w:date="2024-03-04T20:53:02Z">
        <w:r>
          <w:rPr>
            <w:snapToGrid w:val="0"/>
            <w:highlight w:val="none"/>
            <w:lang w:eastAsia="zh-CN"/>
          </w:rPr>
          <w:tab/>
        </w:r>
      </w:ins>
      <w:ins w:id="11426" w:author="CMCC-shiyuan-0304" w:date="2024-03-04T20:53:02Z">
        <w:r>
          <w:rPr>
            <w:snapToGrid w:val="0"/>
            <w:highlight w:val="none"/>
            <w:lang w:eastAsia="zh-CN"/>
          </w:rPr>
          <w:t>Test Purpose and Environment</w:t>
        </w:r>
        <w:bookmarkEnd w:id="42"/>
      </w:ins>
    </w:p>
    <w:p>
      <w:pPr>
        <w:rPr>
          <w:ins w:id="11427" w:author="CMCC-shiyuan-0304" w:date="2024-03-04T20:53:02Z"/>
          <w:highlight w:val="none"/>
        </w:rPr>
      </w:pPr>
      <w:ins w:id="11428" w:author="CMCC-shiyuan-0304" w:date="2024-03-04T20:53:02Z">
        <w:r>
          <w:rPr>
            <w:highlight w:val="none"/>
          </w:rPr>
          <w:t>The purpose of this test is to verify that the UE properly detects SSB-based beam failure in the set q</w:t>
        </w:r>
      </w:ins>
      <w:ins w:id="11429" w:author="CMCC-shiyuan-0304" w:date="2024-03-04T20:53:02Z">
        <w:r>
          <w:rPr>
            <w:highlight w:val="none"/>
            <w:vertAlign w:val="subscript"/>
          </w:rPr>
          <w:t>0</w:t>
        </w:r>
      </w:ins>
      <w:ins w:id="11430" w:author="CMCC-shiyuan-0304" w:date="2024-03-04T20:53:02Z">
        <w:r>
          <w:rPr>
            <w:highlight w:val="none"/>
          </w:rPr>
          <w:t xml:space="preserve"> configured for a serving cell and that the UE performs correct SSB-based link recovery based on beam candidate set q</w:t>
        </w:r>
      </w:ins>
      <w:ins w:id="11431" w:author="CMCC-shiyuan-0304" w:date="2024-03-04T20:53:02Z">
        <w:r>
          <w:rPr>
            <w:highlight w:val="none"/>
            <w:vertAlign w:val="subscript"/>
          </w:rPr>
          <w:t>1</w:t>
        </w:r>
      </w:ins>
      <w:ins w:id="11432" w:author="CMCC-shiyuan-0304" w:date="2024-03-04T20:53:02Z">
        <w:r>
          <w:rPr>
            <w:highlight w:val="none"/>
          </w:rPr>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8.5D.</w:t>
        </w:r>
      </w:ins>
    </w:p>
    <w:p>
      <w:pPr>
        <w:rPr>
          <w:ins w:id="11433" w:author="CMCC-shiyuan-0304" w:date="2024-03-04T20:53:02Z"/>
          <w:highlight w:val="none"/>
        </w:rPr>
      </w:pPr>
      <w:ins w:id="11434" w:author="CMCC-shiyuan-0304" w:date="2024-03-04T20:53:02Z">
        <w:r>
          <w:rPr>
            <w:highlight w:val="none"/>
          </w:rPr>
          <w:t xml:space="preserve">The test parameters are given in Tables </w:t>
        </w:r>
      </w:ins>
      <w:ins w:id="11435" w:author="CMCC-shiyuan-0304" w:date="2024-03-04T20:54:01Z">
        <w:r>
          <w:rPr>
            <w:rFonts w:hint="eastAsia"/>
            <w:highlight w:val="none"/>
            <w:lang w:eastAsia="zh-CN"/>
          </w:rPr>
          <w:t>A.X.4.2</w:t>
        </w:r>
      </w:ins>
      <w:ins w:id="11436" w:author="CMCC-shiyuan-0304" w:date="2024-03-04T20:53:02Z">
        <w:r>
          <w:rPr>
            <w:highlight w:val="none"/>
          </w:rPr>
          <w:t xml:space="preserve">.1.1-1, </w:t>
        </w:r>
      </w:ins>
      <w:ins w:id="11437" w:author="CMCC-shiyuan-0304" w:date="2024-03-04T20:54:01Z">
        <w:r>
          <w:rPr>
            <w:rFonts w:hint="eastAsia"/>
            <w:highlight w:val="none"/>
            <w:lang w:eastAsia="zh-CN"/>
          </w:rPr>
          <w:t>A.X.4.2</w:t>
        </w:r>
      </w:ins>
      <w:ins w:id="11438" w:author="CMCC-shiyuan-0304" w:date="2024-03-04T20:53:02Z">
        <w:r>
          <w:rPr>
            <w:highlight w:val="none"/>
          </w:rPr>
          <w:t xml:space="preserve">.1.1-2, </w:t>
        </w:r>
      </w:ins>
      <w:ins w:id="11439" w:author="CMCC-shiyuan-0304" w:date="2024-03-04T20:54:01Z">
        <w:r>
          <w:rPr>
            <w:rFonts w:hint="eastAsia"/>
            <w:highlight w:val="none"/>
            <w:lang w:eastAsia="zh-CN"/>
          </w:rPr>
          <w:t>A.X.4.2</w:t>
        </w:r>
      </w:ins>
      <w:ins w:id="11440" w:author="CMCC-shiyuan-0304" w:date="2024-03-04T20:53:02Z">
        <w:r>
          <w:rPr>
            <w:highlight w:val="none"/>
          </w:rPr>
          <w:t xml:space="preserve">.1.1-3 and </w:t>
        </w:r>
      </w:ins>
      <w:ins w:id="11441" w:author="CMCC-shiyuan-0304" w:date="2024-03-04T20:54:01Z">
        <w:r>
          <w:rPr>
            <w:rFonts w:hint="eastAsia"/>
            <w:highlight w:val="none"/>
            <w:lang w:eastAsia="zh-CN"/>
          </w:rPr>
          <w:t>A.X.4.2</w:t>
        </w:r>
      </w:ins>
      <w:ins w:id="11442" w:author="CMCC-shiyuan-0304" w:date="2024-03-04T20:53:02Z">
        <w:r>
          <w:rPr>
            <w:highlight w:val="none"/>
          </w:rPr>
          <w:t xml:space="preserve">.1.1-4 below. There is one cell, cell 1 which is the active cell, in the test. The test consists of five successive time periods, with time duration of T1, T2, T3, T4 and T5 respectively. Figure </w:t>
        </w:r>
      </w:ins>
      <w:ins w:id="11443" w:author="CMCC-shiyuan-0304" w:date="2024-03-04T20:54:01Z">
        <w:r>
          <w:rPr>
            <w:rFonts w:hint="eastAsia"/>
            <w:highlight w:val="none"/>
            <w:lang w:eastAsia="zh-CN"/>
          </w:rPr>
          <w:t>A.X.4.2</w:t>
        </w:r>
      </w:ins>
      <w:ins w:id="11444" w:author="CMCC-shiyuan-0304" w:date="2024-03-04T20:53:02Z">
        <w:r>
          <w:rPr>
            <w:highlight w:val="none"/>
          </w:rPr>
          <w:t>.1.1-1 shows the variation of the downlink SNR of the SSB in set q</w:t>
        </w:r>
      </w:ins>
      <w:ins w:id="11445" w:author="CMCC-shiyuan-0304" w:date="2024-03-04T20:53:02Z">
        <w:r>
          <w:rPr>
            <w:highlight w:val="none"/>
            <w:vertAlign w:val="subscript"/>
          </w:rPr>
          <w:t>0</w:t>
        </w:r>
      </w:ins>
      <w:ins w:id="11446" w:author="CMCC-shiyuan-0304" w:date="2024-03-04T20:53:02Z">
        <w:r>
          <w:rPr>
            <w:highlight w:val="none"/>
          </w:rPr>
          <w:t xml:space="preserve"> in the active cell to emulate SSB based beam failure. Figure </w:t>
        </w:r>
      </w:ins>
      <w:ins w:id="11447" w:author="CMCC-shiyuan-0304" w:date="2024-03-04T20:54:01Z">
        <w:r>
          <w:rPr>
            <w:rFonts w:hint="eastAsia"/>
            <w:highlight w:val="none"/>
            <w:lang w:eastAsia="zh-CN"/>
          </w:rPr>
          <w:t>A.X.4.2</w:t>
        </w:r>
      </w:ins>
      <w:ins w:id="11448" w:author="CMCC-shiyuan-0304" w:date="2024-03-04T20:53:02Z">
        <w:r>
          <w:rPr>
            <w:highlight w:val="none"/>
          </w:rPr>
          <w:t>.1.1-2 shows the variation of the downlink L1-RSRP of the SSB in set q</w:t>
        </w:r>
      </w:ins>
      <w:ins w:id="11449" w:author="CMCC-shiyuan-0304" w:date="2024-03-04T20:53:02Z">
        <w:r>
          <w:rPr>
            <w:highlight w:val="none"/>
            <w:vertAlign w:val="subscript"/>
          </w:rPr>
          <w:t>1</w:t>
        </w:r>
      </w:ins>
      <w:ins w:id="11450" w:author="CMCC-shiyuan-0304" w:date="2024-03-04T20:53:02Z">
        <w:r>
          <w:rPr>
            <w:highlight w:val="none"/>
          </w:rPr>
          <w:t xml:space="preserve"> of the candidate beam used for link recovery. Prior to the start of the time duration T1, the UE shall be fully synchronized to cell 1. The UE shall be configured for periodic CSI reporting with a reporting periodicity of 5  ms. In the test, DRX configuration is not enabled. The UE is configured to perform inter-frequency measurements using GP ID #0 (40ms) in test 1.</w:t>
        </w:r>
      </w:ins>
    </w:p>
    <w:p>
      <w:pPr>
        <w:rPr>
          <w:ins w:id="11451" w:author="CMCC-shiyuan-0304" w:date="2024-03-04T20:53:02Z"/>
          <w:highlight w:val="none"/>
          <w:lang w:val="en-US" w:eastAsia="zh-CN"/>
        </w:rPr>
      </w:pPr>
      <w:ins w:id="11452" w:author="CMCC-shiyuan-0304" w:date="2024-03-04T20:53:02Z">
        <w:r>
          <w:rPr>
            <w:rFonts w:hint="eastAsia"/>
            <w:highlight w:val="none"/>
            <w:lang w:val="en-US" w:eastAsia="zh-CN"/>
          </w:rPr>
          <w:t>UE positioning and UE speed are set by AT command. UE speed is 0km/h, UE specific positioning is emulated by test system.</w:t>
        </w:r>
      </w:ins>
    </w:p>
    <w:p>
      <w:pPr>
        <w:rPr>
          <w:ins w:id="11453" w:author="CMCC-shiyuan-0304" w:date="2024-03-04T20:53:02Z"/>
          <w:highlight w:val="none"/>
          <w:lang w:val="en-US" w:eastAsia="zh-CN"/>
        </w:rPr>
      </w:pPr>
      <w:ins w:id="11454" w:author="CMCC-shiyuan-0304" w:date="2024-03-04T20:53:02Z">
        <w:r>
          <w:rPr>
            <w:rFonts w:hint="eastAsia" w:eastAsia="等线"/>
            <w:highlight w:val="none"/>
            <w:lang w:val="en-US" w:eastAsia="zh-CN"/>
          </w:rPr>
          <w:t xml:space="preserve">The </w:t>
        </w:r>
      </w:ins>
      <w:ins w:id="11455" w:author="CMCC-shiyuan-0304" w:date="2024-03-04T20:53:02Z">
        <w:r>
          <w:rPr>
            <w:rFonts w:hint="eastAsia" w:eastAsia="宋体"/>
            <w:highlight w:val="none"/>
            <w:lang w:val="en-US" w:eastAsia="zh-CN"/>
          </w:rPr>
          <w:t>specific gNB reference location is emulated by test system.</w:t>
        </w:r>
      </w:ins>
    </w:p>
    <w:p>
      <w:pPr>
        <w:rPr>
          <w:ins w:id="11456" w:author="CMCC-shiyuan-0304" w:date="2024-03-04T20:53:02Z"/>
          <w:highlight w:val="none"/>
        </w:rPr>
      </w:pPr>
    </w:p>
    <w:p>
      <w:pPr>
        <w:pStyle w:val="21"/>
        <w:rPr>
          <w:ins w:id="11457" w:author="CMCC-shiyuan-0304" w:date="2024-03-04T20:53:02Z"/>
          <w:highlight w:val="none"/>
        </w:rPr>
      </w:pPr>
      <w:ins w:id="11458" w:author="CMCC-shiyuan-0304" w:date="2024-03-04T20:53:02Z">
        <w:r>
          <w:rPr>
            <w:highlight w:val="none"/>
          </w:rPr>
          <w:t xml:space="preserve">Table </w:t>
        </w:r>
      </w:ins>
      <w:ins w:id="11459" w:author="CMCC-shiyuan-0304" w:date="2024-03-04T20:54:01Z">
        <w:r>
          <w:rPr>
            <w:rFonts w:hint="eastAsia"/>
            <w:highlight w:val="none"/>
            <w:lang w:eastAsia="zh-CN"/>
          </w:rPr>
          <w:t>A.X.4.2</w:t>
        </w:r>
      </w:ins>
      <w:ins w:id="11460" w:author="CMCC-shiyuan-0304" w:date="2024-03-04T20:53:02Z">
        <w:r>
          <w:rPr>
            <w:highlight w:val="none"/>
          </w:rPr>
          <w:t>.1.1-1: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61" w:author="CMCC-shiyuan-0304" w:date="2024-03-04T20:53:02Z"/>
        </w:trPr>
        <w:tc>
          <w:tcPr>
            <w:tcW w:w="2265" w:type="dxa"/>
            <w:shd w:val="clear" w:color="auto" w:fill="auto"/>
          </w:tcPr>
          <w:p>
            <w:pPr>
              <w:pStyle w:val="22"/>
              <w:rPr>
                <w:ins w:id="11462" w:author="CMCC-shiyuan-0304" w:date="2024-03-04T20:53:02Z"/>
                <w:highlight w:val="none"/>
              </w:rPr>
            </w:pPr>
            <w:ins w:id="11463" w:author="CMCC-shiyuan-0304" w:date="2024-03-04T20:53:02Z">
              <w:r>
                <w:rPr>
                  <w:highlight w:val="none"/>
                </w:rPr>
                <w:t>Configuration</w:t>
              </w:r>
            </w:ins>
          </w:p>
        </w:tc>
        <w:tc>
          <w:tcPr>
            <w:tcW w:w="6905" w:type="dxa"/>
            <w:shd w:val="clear" w:color="auto" w:fill="auto"/>
          </w:tcPr>
          <w:p>
            <w:pPr>
              <w:pStyle w:val="22"/>
              <w:rPr>
                <w:ins w:id="11464" w:author="CMCC-shiyuan-0304" w:date="2024-03-04T20:53:02Z"/>
                <w:highlight w:val="none"/>
              </w:rPr>
            </w:pPr>
            <w:ins w:id="11465" w:author="CMCC-shiyuan-0304" w:date="2024-03-04T20:53:02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66" w:author="CMCC-shiyuan-0304" w:date="2024-03-04T20:53:02Z"/>
        </w:trPr>
        <w:tc>
          <w:tcPr>
            <w:tcW w:w="2265" w:type="dxa"/>
            <w:shd w:val="clear" w:color="auto" w:fill="auto"/>
          </w:tcPr>
          <w:p>
            <w:pPr>
              <w:pStyle w:val="24"/>
              <w:rPr>
                <w:ins w:id="11467" w:author="CMCC-shiyuan-0304" w:date="2024-03-04T20:53:02Z"/>
                <w:highlight w:val="none"/>
              </w:rPr>
            </w:pPr>
            <w:ins w:id="11468" w:author="CMCC-shiyuan-0304" w:date="2024-03-04T20:53:02Z">
              <w:r>
                <w:rPr>
                  <w:highlight w:val="none"/>
                </w:rPr>
                <w:t>1</w:t>
              </w:r>
            </w:ins>
          </w:p>
        </w:tc>
        <w:tc>
          <w:tcPr>
            <w:tcW w:w="6905" w:type="dxa"/>
            <w:shd w:val="clear" w:color="auto" w:fill="auto"/>
          </w:tcPr>
          <w:p>
            <w:pPr>
              <w:pStyle w:val="24"/>
              <w:rPr>
                <w:ins w:id="11469" w:author="CMCC-shiyuan-0304" w:date="2024-03-04T20:53:02Z"/>
                <w:highlight w:val="none"/>
              </w:rPr>
            </w:pPr>
            <w:ins w:id="11470" w:author="CMCC-shiyuan-0304" w:date="2024-03-04T20:53:02Z">
              <w:r>
                <w:rPr>
                  <w:highlight w:val="none"/>
                </w:rPr>
                <w:t>FDD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71" w:author="CMCC-shiyuan-0304" w:date="2024-03-04T20:53:02Z"/>
        </w:trPr>
        <w:tc>
          <w:tcPr>
            <w:tcW w:w="2265" w:type="dxa"/>
            <w:shd w:val="clear" w:color="auto" w:fill="auto"/>
          </w:tcPr>
          <w:p>
            <w:pPr>
              <w:pStyle w:val="24"/>
              <w:rPr>
                <w:ins w:id="11472" w:author="CMCC-shiyuan-0304" w:date="2024-03-04T20:53:02Z"/>
                <w:highlight w:val="none"/>
              </w:rPr>
            </w:pPr>
            <w:ins w:id="11473" w:author="CMCC-shiyuan-0304" w:date="2024-03-04T20:53:02Z">
              <w:r>
                <w:rPr>
                  <w:highlight w:val="none"/>
                </w:rPr>
                <w:t>2</w:t>
              </w:r>
            </w:ins>
          </w:p>
        </w:tc>
        <w:tc>
          <w:tcPr>
            <w:tcW w:w="6905" w:type="dxa"/>
            <w:shd w:val="clear" w:color="auto" w:fill="auto"/>
          </w:tcPr>
          <w:p>
            <w:pPr>
              <w:pStyle w:val="24"/>
              <w:rPr>
                <w:ins w:id="11474" w:author="CMCC-shiyuan-0304" w:date="2024-03-04T20:53:02Z"/>
                <w:highlight w:val="none"/>
              </w:rPr>
            </w:pPr>
            <w:ins w:id="11475" w:author="CMCC-shiyuan-0304" w:date="2024-03-04T20:53:02Z">
              <w:r>
                <w:rPr>
                  <w:highlight w:val="none"/>
                </w:rPr>
                <w:t>TDD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76" w:author="CMCC-shiyuan-0304" w:date="2024-03-04T20:53:02Z"/>
        </w:trPr>
        <w:tc>
          <w:tcPr>
            <w:tcW w:w="2265" w:type="dxa"/>
            <w:shd w:val="clear" w:color="auto" w:fill="auto"/>
          </w:tcPr>
          <w:p>
            <w:pPr>
              <w:pStyle w:val="24"/>
              <w:rPr>
                <w:ins w:id="11477" w:author="CMCC-shiyuan-0304" w:date="2024-03-04T20:53:02Z"/>
                <w:highlight w:val="none"/>
              </w:rPr>
            </w:pPr>
            <w:ins w:id="11478" w:author="CMCC-shiyuan-0304" w:date="2024-03-04T20:53:02Z">
              <w:r>
                <w:rPr>
                  <w:highlight w:val="none"/>
                </w:rPr>
                <w:t>3</w:t>
              </w:r>
            </w:ins>
          </w:p>
        </w:tc>
        <w:tc>
          <w:tcPr>
            <w:tcW w:w="6905" w:type="dxa"/>
            <w:shd w:val="clear" w:color="auto" w:fill="auto"/>
          </w:tcPr>
          <w:p>
            <w:pPr>
              <w:pStyle w:val="24"/>
              <w:rPr>
                <w:ins w:id="11479" w:author="CMCC-shiyuan-0304" w:date="2024-03-04T20:53:02Z"/>
                <w:highlight w:val="none"/>
              </w:rPr>
            </w:pPr>
            <w:ins w:id="11480" w:author="CMCC-shiyuan-0304" w:date="2024-03-04T20:53:02Z">
              <w:r>
                <w:rPr>
                  <w:highlight w:val="none"/>
                </w:rPr>
                <w:t>TDD duplex mode, 30 kHz SSB SCS, 40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81" w:author="CMCC-shiyuan-0304" w:date="2024-03-04T20:53:02Z"/>
        </w:trPr>
        <w:tc>
          <w:tcPr>
            <w:tcW w:w="9170" w:type="dxa"/>
            <w:gridSpan w:val="2"/>
            <w:shd w:val="clear" w:color="auto" w:fill="auto"/>
          </w:tcPr>
          <w:p>
            <w:pPr>
              <w:pStyle w:val="25"/>
              <w:rPr>
                <w:ins w:id="11482" w:author="CMCC-shiyuan-0304" w:date="2024-03-04T20:53:02Z"/>
                <w:highlight w:val="none"/>
              </w:rPr>
            </w:pPr>
            <w:ins w:id="11483" w:author="CMCC-shiyuan-0304" w:date="2024-03-04T20:53:02Z">
              <w:r>
                <w:rPr>
                  <w:highlight w:val="none"/>
                </w:rPr>
                <w:t>Note:</w:t>
              </w:r>
            </w:ins>
            <w:ins w:id="11484" w:author="CMCC-shiyuan-0304" w:date="2024-03-04T20:53:02Z">
              <w:r>
                <w:rPr>
                  <w:highlight w:val="none"/>
                </w:rPr>
                <w:tab/>
              </w:r>
            </w:ins>
            <w:ins w:id="11485" w:author="CMCC-shiyuan-0304" w:date="2024-03-04T20:53:02Z">
              <w:r>
                <w:rPr>
                  <w:highlight w:val="none"/>
                </w:rPr>
                <w:t>The UE is only required to pass in one of the supported test configurations in FR1</w:t>
              </w:r>
            </w:ins>
          </w:p>
        </w:tc>
      </w:tr>
    </w:tbl>
    <w:p>
      <w:pPr>
        <w:spacing w:before="120"/>
        <w:rPr>
          <w:ins w:id="11486" w:author="CMCC-shiyuan-0304" w:date="2024-03-04T20:53:02Z"/>
          <w:highlight w:val="none"/>
        </w:rPr>
      </w:pPr>
    </w:p>
    <w:p>
      <w:pPr>
        <w:pStyle w:val="21"/>
        <w:rPr>
          <w:ins w:id="11487" w:author="CMCC-shiyuan-0304" w:date="2024-03-04T20:53:02Z"/>
          <w:highlight w:val="none"/>
        </w:rPr>
      </w:pPr>
      <w:ins w:id="11488" w:author="CMCC-shiyuan-0304" w:date="2024-03-04T20:53:02Z">
        <w:r>
          <w:rPr>
            <w:highlight w:val="none"/>
          </w:rPr>
          <w:t xml:space="preserve">Table </w:t>
        </w:r>
      </w:ins>
      <w:ins w:id="11489" w:author="CMCC-shiyuan-0304" w:date="2024-03-04T20:54:01Z">
        <w:r>
          <w:rPr>
            <w:rFonts w:hint="eastAsia"/>
            <w:highlight w:val="none"/>
            <w:lang w:eastAsia="zh-CN"/>
          </w:rPr>
          <w:t>A.X.4.2</w:t>
        </w:r>
      </w:ins>
      <w:ins w:id="11490" w:author="CMCC-shiyuan-0304" w:date="2024-03-04T20:53:02Z">
        <w:r>
          <w:rPr>
            <w:highlight w:val="none"/>
          </w:rPr>
          <w:t>.1.1-2: General test parameters for FR1 PCell for SSB-based beam failure detection and link recovery testing in non-DRX mode</w:t>
        </w:r>
      </w:ins>
    </w:p>
    <w:tbl>
      <w:tblPr>
        <w:tblStyle w:val="15"/>
        <w:tblW w:w="37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433"/>
        <w:gridCol w:w="1165"/>
        <w:gridCol w:w="719"/>
        <w:gridCol w:w="18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91" w:author="CMCC-shiyuan-0304" w:date="2024-03-04T20:53:02Z"/>
        </w:trPr>
        <w:tc>
          <w:tcPr>
            <w:tcW w:w="2336" w:type="pct"/>
            <w:gridSpan w:val="3"/>
            <w:tcBorders>
              <w:bottom w:val="nil"/>
            </w:tcBorders>
            <w:shd w:val="clear" w:color="auto" w:fill="auto"/>
          </w:tcPr>
          <w:p>
            <w:pPr>
              <w:pStyle w:val="22"/>
              <w:rPr>
                <w:ins w:id="11492" w:author="CMCC-shiyuan-0304" w:date="2024-03-04T20:53:02Z"/>
                <w:highlight w:val="none"/>
              </w:rPr>
            </w:pPr>
            <w:ins w:id="11493" w:author="CMCC-shiyuan-0304" w:date="2024-03-04T20:53:02Z">
              <w:r>
                <w:rPr>
                  <w:highlight w:val="none"/>
                </w:rPr>
                <w:t>Parameter</w:t>
              </w:r>
            </w:ins>
          </w:p>
        </w:tc>
        <w:tc>
          <w:tcPr>
            <w:tcW w:w="487" w:type="pct"/>
            <w:tcBorders>
              <w:bottom w:val="nil"/>
            </w:tcBorders>
            <w:shd w:val="clear" w:color="auto" w:fill="auto"/>
          </w:tcPr>
          <w:p>
            <w:pPr>
              <w:pStyle w:val="22"/>
              <w:rPr>
                <w:ins w:id="11494" w:author="CMCC-shiyuan-0304" w:date="2024-03-04T20:53:02Z"/>
                <w:highlight w:val="none"/>
              </w:rPr>
            </w:pPr>
            <w:ins w:id="11495" w:author="CMCC-shiyuan-0304" w:date="2024-03-04T20:53:02Z">
              <w:r>
                <w:rPr>
                  <w:highlight w:val="none"/>
                </w:rPr>
                <w:t>Unit</w:t>
              </w:r>
            </w:ins>
          </w:p>
        </w:tc>
        <w:tc>
          <w:tcPr>
            <w:tcW w:w="1232" w:type="pct"/>
            <w:shd w:val="clear" w:color="auto" w:fill="auto"/>
          </w:tcPr>
          <w:p>
            <w:pPr>
              <w:pStyle w:val="22"/>
              <w:rPr>
                <w:ins w:id="11496" w:author="CMCC-shiyuan-0304" w:date="2024-03-04T20:53:02Z"/>
                <w:highlight w:val="none"/>
              </w:rPr>
            </w:pPr>
            <w:ins w:id="11497" w:author="CMCC-shiyuan-0304" w:date="2024-03-04T20:53:02Z">
              <w:r>
                <w:rPr>
                  <w:highlight w:val="none"/>
                </w:rPr>
                <w:t>Value</w:t>
              </w:r>
            </w:ins>
          </w:p>
        </w:tc>
        <w:tc>
          <w:tcPr>
            <w:tcW w:w="944" w:type="pct"/>
          </w:tcPr>
          <w:p>
            <w:pPr>
              <w:pStyle w:val="22"/>
              <w:rPr>
                <w:ins w:id="11498" w:author="CMCC-shiyuan-0304" w:date="2024-03-04T20:53:02Z"/>
                <w:highlight w:val="none"/>
              </w:rPr>
            </w:pPr>
            <w:ins w:id="11499" w:author="CMCC-shiyuan-0304" w:date="2024-03-04T20:53:02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00" w:author="CMCC-shiyuan-0304" w:date="2024-03-04T20:53:02Z"/>
        </w:trPr>
        <w:tc>
          <w:tcPr>
            <w:tcW w:w="2336" w:type="pct"/>
            <w:gridSpan w:val="3"/>
            <w:tcBorders>
              <w:top w:val="nil"/>
            </w:tcBorders>
            <w:shd w:val="clear" w:color="auto" w:fill="auto"/>
          </w:tcPr>
          <w:p>
            <w:pPr>
              <w:pStyle w:val="22"/>
              <w:rPr>
                <w:ins w:id="11501" w:author="CMCC-shiyuan-0304" w:date="2024-03-04T20:53:02Z"/>
                <w:highlight w:val="none"/>
              </w:rPr>
            </w:pPr>
          </w:p>
        </w:tc>
        <w:tc>
          <w:tcPr>
            <w:tcW w:w="487" w:type="pct"/>
            <w:tcBorders>
              <w:top w:val="nil"/>
            </w:tcBorders>
            <w:shd w:val="clear" w:color="auto" w:fill="auto"/>
          </w:tcPr>
          <w:p>
            <w:pPr>
              <w:pStyle w:val="22"/>
              <w:rPr>
                <w:ins w:id="11502" w:author="CMCC-shiyuan-0304" w:date="2024-03-04T20:53:02Z"/>
                <w:highlight w:val="none"/>
              </w:rPr>
            </w:pPr>
          </w:p>
        </w:tc>
        <w:tc>
          <w:tcPr>
            <w:tcW w:w="1232" w:type="pct"/>
            <w:shd w:val="clear" w:color="auto" w:fill="auto"/>
          </w:tcPr>
          <w:p>
            <w:pPr>
              <w:pStyle w:val="22"/>
              <w:rPr>
                <w:ins w:id="11503" w:author="CMCC-shiyuan-0304" w:date="2024-03-04T20:53:02Z"/>
                <w:highlight w:val="none"/>
              </w:rPr>
            </w:pPr>
            <w:ins w:id="11504" w:author="CMCC-shiyuan-0304" w:date="2024-03-04T20:53:02Z">
              <w:r>
                <w:rPr>
                  <w:highlight w:val="none"/>
                </w:rPr>
                <w:t>Test 1</w:t>
              </w:r>
            </w:ins>
          </w:p>
        </w:tc>
        <w:tc>
          <w:tcPr>
            <w:tcW w:w="944" w:type="pct"/>
          </w:tcPr>
          <w:p>
            <w:pPr>
              <w:pStyle w:val="22"/>
              <w:rPr>
                <w:ins w:id="1150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06" w:author="CMCC-shiyuan-0304" w:date="2024-03-04T20:53:02Z"/>
        </w:trPr>
        <w:tc>
          <w:tcPr>
            <w:tcW w:w="2336" w:type="pct"/>
            <w:gridSpan w:val="3"/>
            <w:shd w:val="clear" w:color="auto" w:fill="auto"/>
          </w:tcPr>
          <w:p>
            <w:pPr>
              <w:pStyle w:val="24"/>
              <w:rPr>
                <w:ins w:id="11507" w:author="CMCC-shiyuan-0304" w:date="2024-03-04T20:53:02Z"/>
                <w:highlight w:val="none"/>
              </w:rPr>
            </w:pPr>
            <w:ins w:id="11508" w:author="CMCC-shiyuan-0304" w:date="2024-03-04T20:53:02Z">
              <w:r>
                <w:rPr>
                  <w:highlight w:val="none"/>
                </w:rPr>
                <w:t>Active PSCell</w:t>
              </w:r>
            </w:ins>
          </w:p>
        </w:tc>
        <w:tc>
          <w:tcPr>
            <w:tcW w:w="487" w:type="pct"/>
            <w:shd w:val="clear" w:color="auto" w:fill="auto"/>
          </w:tcPr>
          <w:p>
            <w:pPr>
              <w:pStyle w:val="23"/>
              <w:rPr>
                <w:ins w:id="11509" w:author="CMCC-shiyuan-0304" w:date="2024-03-04T20:53:02Z"/>
                <w:highlight w:val="none"/>
              </w:rPr>
            </w:pPr>
          </w:p>
        </w:tc>
        <w:tc>
          <w:tcPr>
            <w:tcW w:w="1232" w:type="pct"/>
            <w:shd w:val="clear" w:color="auto" w:fill="auto"/>
          </w:tcPr>
          <w:p>
            <w:pPr>
              <w:pStyle w:val="23"/>
              <w:rPr>
                <w:ins w:id="11510" w:author="CMCC-shiyuan-0304" w:date="2024-03-04T20:53:02Z"/>
                <w:highlight w:val="none"/>
              </w:rPr>
            </w:pPr>
            <w:ins w:id="11511" w:author="CMCC-shiyuan-0304" w:date="2024-03-04T20:53:02Z">
              <w:r>
                <w:rPr>
                  <w:highlight w:val="none"/>
                </w:rPr>
                <w:t>Cell 1</w:t>
              </w:r>
            </w:ins>
          </w:p>
        </w:tc>
        <w:tc>
          <w:tcPr>
            <w:tcW w:w="944" w:type="pct"/>
          </w:tcPr>
          <w:p>
            <w:pPr>
              <w:pStyle w:val="23"/>
              <w:rPr>
                <w:ins w:id="1151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13" w:author="CMCC-shiyuan-0304" w:date="2024-03-04T20:53:02Z"/>
        </w:trPr>
        <w:tc>
          <w:tcPr>
            <w:tcW w:w="2336" w:type="pct"/>
            <w:gridSpan w:val="3"/>
            <w:shd w:val="clear" w:color="auto" w:fill="auto"/>
          </w:tcPr>
          <w:p>
            <w:pPr>
              <w:pStyle w:val="24"/>
              <w:rPr>
                <w:ins w:id="11514" w:author="CMCC-shiyuan-0304" w:date="2024-03-04T20:53:02Z"/>
                <w:highlight w:val="none"/>
              </w:rPr>
            </w:pPr>
            <w:ins w:id="11515" w:author="CMCC-shiyuan-0304" w:date="2024-03-04T20:53:02Z">
              <w:r>
                <w:rPr>
                  <w:highlight w:val="none"/>
                </w:rPr>
                <w:t>RF Channel Number</w:t>
              </w:r>
            </w:ins>
          </w:p>
        </w:tc>
        <w:tc>
          <w:tcPr>
            <w:tcW w:w="487" w:type="pct"/>
            <w:tcBorders>
              <w:bottom w:val="single" w:color="auto" w:sz="4" w:space="0"/>
            </w:tcBorders>
            <w:shd w:val="clear" w:color="auto" w:fill="auto"/>
          </w:tcPr>
          <w:p>
            <w:pPr>
              <w:pStyle w:val="23"/>
              <w:rPr>
                <w:ins w:id="11516" w:author="CMCC-shiyuan-0304" w:date="2024-03-04T20:53:02Z"/>
                <w:highlight w:val="none"/>
              </w:rPr>
            </w:pPr>
          </w:p>
        </w:tc>
        <w:tc>
          <w:tcPr>
            <w:tcW w:w="1232" w:type="pct"/>
            <w:shd w:val="clear" w:color="auto" w:fill="auto"/>
          </w:tcPr>
          <w:p>
            <w:pPr>
              <w:pStyle w:val="23"/>
              <w:rPr>
                <w:ins w:id="11517" w:author="CMCC-shiyuan-0304" w:date="2024-03-04T20:53:02Z"/>
                <w:highlight w:val="none"/>
              </w:rPr>
            </w:pPr>
            <w:ins w:id="11518" w:author="CMCC-shiyuan-0304" w:date="2024-03-04T20:53:02Z">
              <w:r>
                <w:rPr>
                  <w:highlight w:val="none"/>
                </w:rPr>
                <w:t>1</w:t>
              </w:r>
            </w:ins>
          </w:p>
        </w:tc>
        <w:tc>
          <w:tcPr>
            <w:tcW w:w="944" w:type="pct"/>
          </w:tcPr>
          <w:p>
            <w:pPr>
              <w:pStyle w:val="23"/>
              <w:rPr>
                <w:ins w:id="1151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20" w:author="CMCC-shiyuan-0304" w:date="2024-03-04T20:53:02Z"/>
        </w:trPr>
        <w:tc>
          <w:tcPr>
            <w:tcW w:w="1548" w:type="pct"/>
            <w:gridSpan w:val="2"/>
            <w:tcBorders>
              <w:bottom w:val="nil"/>
            </w:tcBorders>
            <w:shd w:val="clear" w:color="auto" w:fill="auto"/>
          </w:tcPr>
          <w:p>
            <w:pPr>
              <w:pStyle w:val="24"/>
              <w:rPr>
                <w:ins w:id="11521" w:author="CMCC-shiyuan-0304" w:date="2024-03-04T20:53:02Z"/>
                <w:highlight w:val="none"/>
              </w:rPr>
            </w:pPr>
            <w:ins w:id="11522" w:author="CMCC-shiyuan-0304" w:date="2024-03-04T20:53:02Z">
              <w:r>
                <w:rPr>
                  <w:highlight w:val="none"/>
                </w:rPr>
                <w:t>Duplex mode</w:t>
              </w:r>
            </w:ins>
          </w:p>
        </w:tc>
        <w:tc>
          <w:tcPr>
            <w:tcW w:w="788" w:type="pct"/>
            <w:shd w:val="clear" w:color="auto" w:fill="auto"/>
          </w:tcPr>
          <w:p>
            <w:pPr>
              <w:pStyle w:val="24"/>
              <w:rPr>
                <w:ins w:id="11523" w:author="CMCC-shiyuan-0304" w:date="2024-03-04T20:53:02Z"/>
                <w:highlight w:val="none"/>
              </w:rPr>
            </w:pPr>
            <w:ins w:id="11524" w:author="CMCC-shiyuan-0304" w:date="2024-03-04T20:53:02Z">
              <w:r>
                <w:rPr>
                  <w:highlight w:val="none"/>
                </w:rPr>
                <w:t>Config 1</w:t>
              </w:r>
            </w:ins>
          </w:p>
        </w:tc>
        <w:tc>
          <w:tcPr>
            <w:tcW w:w="487" w:type="pct"/>
            <w:tcBorders>
              <w:bottom w:val="nil"/>
            </w:tcBorders>
            <w:shd w:val="clear" w:color="auto" w:fill="auto"/>
          </w:tcPr>
          <w:p>
            <w:pPr>
              <w:pStyle w:val="23"/>
              <w:rPr>
                <w:ins w:id="11525" w:author="CMCC-shiyuan-0304" w:date="2024-03-04T20:53:02Z"/>
                <w:highlight w:val="none"/>
              </w:rPr>
            </w:pPr>
          </w:p>
        </w:tc>
        <w:tc>
          <w:tcPr>
            <w:tcW w:w="1232" w:type="pct"/>
            <w:shd w:val="clear" w:color="auto" w:fill="auto"/>
          </w:tcPr>
          <w:p>
            <w:pPr>
              <w:pStyle w:val="23"/>
              <w:rPr>
                <w:ins w:id="11526" w:author="CMCC-shiyuan-0304" w:date="2024-03-04T20:53:02Z"/>
                <w:highlight w:val="none"/>
              </w:rPr>
            </w:pPr>
            <w:ins w:id="11527" w:author="CMCC-shiyuan-0304" w:date="2024-03-04T20:53:02Z">
              <w:r>
                <w:rPr>
                  <w:highlight w:val="none"/>
                </w:rPr>
                <w:t>FDD</w:t>
              </w:r>
            </w:ins>
          </w:p>
        </w:tc>
        <w:tc>
          <w:tcPr>
            <w:tcW w:w="944" w:type="pct"/>
          </w:tcPr>
          <w:p>
            <w:pPr>
              <w:pStyle w:val="23"/>
              <w:rPr>
                <w:ins w:id="1152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29" w:author="CMCC-shiyuan-0304" w:date="2024-03-04T20:53:02Z"/>
        </w:trPr>
        <w:tc>
          <w:tcPr>
            <w:tcW w:w="1548" w:type="pct"/>
            <w:gridSpan w:val="2"/>
            <w:tcBorders>
              <w:top w:val="nil"/>
            </w:tcBorders>
            <w:shd w:val="clear" w:color="auto" w:fill="auto"/>
          </w:tcPr>
          <w:p>
            <w:pPr>
              <w:pStyle w:val="24"/>
              <w:rPr>
                <w:ins w:id="11530" w:author="CMCC-shiyuan-0304" w:date="2024-03-04T20:53:02Z"/>
                <w:highlight w:val="none"/>
              </w:rPr>
            </w:pPr>
          </w:p>
        </w:tc>
        <w:tc>
          <w:tcPr>
            <w:tcW w:w="788" w:type="pct"/>
            <w:shd w:val="clear" w:color="auto" w:fill="auto"/>
          </w:tcPr>
          <w:p>
            <w:pPr>
              <w:pStyle w:val="24"/>
              <w:rPr>
                <w:ins w:id="11531" w:author="CMCC-shiyuan-0304" w:date="2024-03-04T20:53:02Z"/>
                <w:highlight w:val="none"/>
              </w:rPr>
            </w:pPr>
            <w:ins w:id="11532" w:author="CMCC-shiyuan-0304" w:date="2024-03-04T20:53:02Z">
              <w:r>
                <w:rPr>
                  <w:highlight w:val="none"/>
                </w:rPr>
                <w:t>Config 2, 3</w:t>
              </w:r>
            </w:ins>
          </w:p>
        </w:tc>
        <w:tc>
          <w:tcPr>
            <w:tcW w:w="487" w:type="pct"/>
            <w:tcBorders>
              <w:top w:val="nil"/>
            </w:tcBorders>
            <w:shd w:val="clear" w:color="auto" w:fill="auto"/>
          </w:tcPr>
          <w:p>
            <w:pPr>
              <w:pStyle w:val="23"/>
              <w:rPr>
                <w:ins w:id="11533" w:author="CMCC-shiyuan-0304" w:date="2024-03-04T20:53:02Z"/>
                <w:highlight w:val="none"/>
              </w:rPr>
            </w:pPr>
          </w:p>
        </w:tc>
        <w:tc>
          <w:tcPr>
            <w:tcW w:w="1232" w:type="pct"/>
            <w:shd w:val="clear" w:color="auto" w:fill="auto"/>
          </w:tcPr>
          <w:p>
            <w:pPr>
              <w:pStyle w:val="23"/>
              <w:rPr>
                <w:ins w:id="11534" w:author="CMCC-shiyuan-0304" w:date="2024-03-04T20:53:02Z"/>
                <w:highlight w:val="none"/>
              </w:rPr>
            </w:pPr>
            <w:ins w:id="11535" w:author="CMCC-shiyuan-0304" w:date="2024-03-04T20:53:02Z">
              <w:r>
                <w:rPr>
                  <w:highlight w:val="none"/>
                </w:rPr>
                <w:t>TDD</w:t>
              </w:r>
            </w:ins>
          </w:p>
        </w:tc>
        <w:tc>
          <w:tcPr>
            <w:tcW w:w="944" w:type="pct"/>
          </w:tcPr>
          <w:p>
            <w:pPr>
              <w:pStyle w:val="23"/>
              <w:rPr>
                <w:ins w:id="1153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37"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38" w:author="CMCC-shiyuan-0304" w:date="2024-03-04T20:53:02Z"/>
                <w:highlight w:val="none"/>
              </w:rPr>
            </w:pPr>
            <w:ins w:id="11539" w:author="CMCC-shiyuan-0304" w:date="2024-03-04T20:53:02Z">
              <w:r>
                <w:rPr>
                  <w:highlight w:val="none"/>
                </w:rPr>
                <w:t>BWchannel</w:t>
              </w:r>
            </w:ins>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40" w:author="CMCC-shiyuan-0304" w:date="2024-03-04T20:53:02Z"/>
                <w:highlight w:val="none"/>
              </w:rPr>
            </w:pPr>
            <w:ins w:id="11541" w:author="CMCC-shiyuan-0304" w:date="2024-03-04T20:53:02Z">
              <w:r>
                <w:rPr>
                  <w:highlight w:val="none"/>
                </w:rPr>
                <w:t>Config 1</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42" w:author="CMCC-shiyuan-0304" w:date="2024-03-04T20:53:02Z"/>
                <w:highlight w:val="none"/>
              </w:rPr>
            </w:pPr>
            <w:ins w:id="11543" w:author="CMCC-shiyuan-0304" w:date="2024-03-04T20:53:02Z">
              <w:r>
                <w:rPr>
                  <w:highlight w:val="none"/>
                </w:rPr>
                <w:t>MHz</w:t>
              </w:r>
            </w:ins>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44" w:author="CMCC-shiyuan-0304" w:date="2024-03-04T20:53:02Z"/>
                <w:highlight w:val="none"/>
              </w:rPr>
            </w:pPr>
            <w:ins w:id="11545" w:author="CMCC-shiyuan-0304" w:date="2024-03-04T20:53:02Z">
              <w:r>
                <w:rPr>
                  <w:highlight w:val="none"/>
                </w:rPr>
                <w:t>10: NRB,c = 52</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4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47"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48" w:author="CMCC-shiyuan-0304" w:date="2024-03-04T20:53:02Z"/>
                <w:highlight w:val="none"/>
              </w:rPr>
            </w:pPr>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49" w:author="CMCC-shiyuan-0304" w:date="2024-03-04T20:53:02Z"/>
                <w:highlight w:val="none"/>
              </w:rPr>
            </w:pPr>
            <w:ins w:id="11550" w:author="CMCC-shiyuan-0304" w:date="2024-03-04T20:53:02Z">
              <w:r>
                <w:rPr>
                  <w:highlight w:val="none"/>
                </w:rPr>
                <w:t>Config 2</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51"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52" w:author="CMCC-shiyuan-0304" w:date="2024-03-04T20:53:02Z"/>
                <w:highlight w:val="none"/>
              </w:rPr>
            </w:pPr>
            <w:ins w:id="11553" w:author="CMCC-shiyuan-0304" w:date="2024-03-04T20:53:02Z">
              <w:r>
                <w:rPr>
                  <w:highlight w:val="none"/>
                </w:rPr>
                <w:t>10: NRB,c = 52</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5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55"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56" w:author="CMCC-shiyuan-0304" w:date="2024-03-04T20:53:02Z"/>
                <w:highlight w:val="none"/>
              </w:rPr>
            </w:pPr>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57" w:author="CMCC-shiyuan-0304" w:date="2024-03-04T20:53:02Z"/>
                <w:highlight w:val="none"/>
              </w:rPr>
            </w:pPr>
            <w:ins w:id="11558" w:author="CMCC-shiyuan-0304" w:date="2024-03-04T20:53:02Z">
              <w:r>
                <w:rPr>
                  <w:highlight w:val="none"/>
                </w:rPr>
                <w:t>Config 3</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59"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60" w:author="CMCC-shiyuan-0304" w:date="2024-03-04T20:53:02Z"/>
                <w:highlight w:val="none"/>
              </w:rPr>
            </w:pPr>
            <w:ins w:id="11561" w:author="CMCC-shiyuan-0304" w:date="2024-03-04T20:53:02Z">
              <w:r>
                <w:rPr>
                  <w:highlight w:val="none"/>
                </w:rPr>
                <w:t>40: NRB,c = 106</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6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63"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64" w:author="CMCC-shiyuan-0304" w:date="2024-03-04T20:53:02Z"/>
                <w:highlight w:val="none"/>
              </w:rPr>
            </w:pPr>
            <w:ins w:id="11565" w:author="CMCC-shiyuan-0304" w:date="2024-03-04T20:53:02Z">
              <w:r>
                <w:rPr>
                  <w:highlight w:val="none"/>
                </w:rPr>
                <w:t>DL initial BWP configuration</w:t>
              </w:r>
            </w:ins>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66" w:author="CMCC-shiyuan-0304" w:date="2024-03-04T20:53:02Z"/>
                <w:highlight w:val="none"/>
              </w:rPr>
            </w:pPr>
            <w:ins w:id="11567" w:author="CMCC-shiyuan-0304" w:date="2024-03-04T20:53:02Z">
              <w:r>
                <w:rPr>
                  <w:highlight w:val="none"/>
                </w:rPr>
                <w:t>Config 1, 2, 3</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68"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69" w:author="CMCC-shiyuan-0304" w:date="2024-03-04T20:53:02Z"/>
                <w:highlight w:val="none"/>
              </w:rPr>
            </w:pPr>
            <w:ins w:id="11570" w:author="CMCC-shiyuan-0304" w:date="2024-03-04T20:53:02Z">
              <w:r>
                <w:rPr>
                  <w:highlight w:val="none"/>
                </w:rPr>
                <w:t>DLBWP.0.1</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7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72"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73" w:author="CMCC-shiyuan-0304" w:date="2024-03-04T20:53:02Z"/>
                <w:highlight w:val="none"/>
              </w:rPr>
            </w:pPr>
            <w:ins w:id="11574" w:author="CMCC-shiyuan-0304" w:date="2024-03-04T20:53:02Z">
              <w:r>
                <w:rPr>
                  <w:highlight w:val="none"/>
                </w:rPr>
                <w:t>DL dedicated BWP configuration</w:t>
              </w:r>
            </w:ins>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75" w:author="CMCC-shiyuan-0304" w:date="2024-03-04T20:53:02Z"/>
                <w:highlight w:val="none"/>
              </w:rPr>
            </w:pPr>
            <w:ins w:id="11576" w:author="CMCC-shiyuan-0304" w:date="2024-03-04T20:53:02Z">
              <w:r>
                <w:rPr>
                  <w:highlight w:val="none"/>
                </w:rPr>
                <w:t>Config 1, 2, 3</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77"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78" w:author="CMCC-shiyuan-0304" w:date="2024-03-04T20:53:02Z"/>
                <w:highlight w:val="none"/>
              </w:rPr>
            </w:pPr>
            <w:ins w:id="11579" w:author="CMCC-shiyuan-0304" w:date="2024-03-04T20:53:02Z">
              <w:r>
                <w:rPr>
                  <w:highlight w:val="none"/>
                </w:rPr>
                <w:t>DLBWP.1.1</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8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81"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82" w:author="CMCC-shiyuan-0304" w:date="2024-03-04T20:53:02Z"/>
                <w:highlight w:val="none"/>
              </w:rPr>
            </w:pPr>
            <w:ins w:id="11583" w:author="CMCC-shiyuan-0304" w:date="2024-03-04T20:53:02Z">
              <w:r>
                <w:rPr>
                  <w:highlight w:val="none"/>
                </w:rPr>
                <w:t>UL initial BWP configuration</w:t>
              </w:r>
            </w:ins>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84" w:author="CMCC-shiyuan-0304" w:date="2024-03-04T20:53:02Z"/>
                <w:highlight w:val="none"/>
              </w:rPr>
            </w:pPr>
            <w:ins w:id="11585" w:author="CMCC-shiyuan-0304" w:date="2024-03-04T20:53:02Z">
              <w:r>
                <w:rPr>
                  <w:highlight w:val="none"/>
                </w:rPr>
                <w:t>Config 1, 2, 3</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86"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87" w:author="CMCC-shiyuan-0304" w:date="2024-03-04T20:53:02Z"/>
                <w:highlight w:val="none"/>
              </w:rPr>
            </w:pPr>
            <w:ins w:id="11588" w:author="CMCC-shiyuan-0304" w:date="2024-03-04T20:53:02Z">
              <w:r>
                <w:rPr>
                  <w:highlight w:val="none"/>
                </w:rPr>
                <w:t>ULBWP.0.1</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8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90" w:author="CMCC-shiyuan-0304" w:date="2024-03-04T20:53:02Z"/>
        </w:trPr>
        <w:tc>
          <w:tcPr>
            <w:tcW w:w="1548" w:type="pct"/>
            <w:gridSpan w:val="2"/>
            <w:tcBorders>
              <w:top w:val="single" w:color="auto" w:sz="4" w:space="0"/>
              <w:left w:val="single" w:color="auto" w:sz="4" w:space="0"/>
              <w:bottom w:val="single" w:color="auto" w:sz="4" w:space="0"/>
              <w:right w:val="single" w:color="auto" w:sz="4" w:space="0"/>
            </w:tcBorders>
            <w:shd w:val="clear" w:color="auto" w:fill="auto"/>
          </w:tcPr>
          <w:p>
            <w:pPr>
              <w:pStyle w:val="24"/>
              <w:rPr>
                <w:ins w:id="11591" w:author="CMCC-shiyuan-0304" w:date="2024-03-04T20:53:02Z"/>
                <w:highlight w:val="none"/>
              </w:rPr>
            </w:pPr>
            <w:ins w:id="11592" w:author="CMCC-shiyuan-0304" w:date="2024-03-04T20:53:02Z">
              <w:r>
                <w:rPr>
                  <w:highlight w:val="none"/>
                </w:rPr>
                <w:t>UL dedicated BWP configuration</w:t>
              </w:r>
            </w:ins>
          </w:p>
        </w:tc>
        <w:tc>
          <w:tcPr>
            <w:tcW w:w="788" w:type="pct"/>
            <w:tcBorders>
              <w:top w:val="single" w:color="auto" w:sz="4" w:space="0"/>
              <w:left w:val="single" w:color="auto" w:sz="4" w:space="0"/>
              <w:bottom w:val="single" w:color="auto" w:sz="4" w:space="0"/>
              <w:right w:val="single" w:color="auto" w:sz="4" w:space="0"/>
            </w:tcBorders>
            <w:shd w:val="clear" w:color="auto" w:fill="auto"/>
          </w:tcPr>
          <w:p>
            <w:pPr>
              <w:pStyle w:val="24"/>
              <w:rPr>
                <w:ins w:id="11593" w:author="CMCC-shiyuan-0304" w:date="2024-03-04T20:53:02Z"/>
                <w:highlight w:val="none"/>
              </w:rPr>
            </w:pPr>
            <w:ins w:id="11594" w:author="CMCC-shiyuan-0304" w:date="2024-03-04T20:53:02Z">
              <w:r>
                <w:rPr>
                  <w:highlight w:val="none"/>
                </w:rPr>
                <w:t>Config 1, 2, 3</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595"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596" w:author="CMCC-shiyuan-0304" w:date="2024-03-04T20:53:02Z"/>
                <w:highlight w:val="none"/>
              </w:rPr>
            </w:pPr>
            <w:ins w:id="11597" w:author="CMCC-shiyuan-0304" w:date="2024-03-04T20:53:02Z">
              <w:r>
                <w:rPr>
                  <w:highlight w:val="none"/>
                </w:rPr>
                <w:t>ULBWP.1.1</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5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99" w:author="CMCC-shiyuan-0304" w:date="2024-03-04T20:53:02Z"/>
        </w:trPr>
        <w:tc>
          <w:tcPr>
            <w:tcW w:w="1548" w:type="pct"/>
            <w:gridSpan w:val="2"/>
            <w:tcBorders>
              <w:bottom w:val="nil"/>
            </w:tcBorders>
            <w:shd w:val="clear" w:color="auto" w:fill="auto"/>
          </w:tcPr>
          <w:p>
            <w:pPr>
              <w:pStyle w:val="24"/>
              <w:rPr>
                <w:ins w:id="11600" w:author="CMCC-shiyuan-0304" w:date="2024-03-04T20:53:02Z"/>
                <w:highlight w:val="none"/>
              </w:rPr>
            </w:pPr>
            <w:ins w:id="11601" w:author="CMCC-shiyuan-0304" w:date="2024-03-04T20:53:02Z">
              <w:r>
                <w:rPr>
                  <w:highlight w:val="none"/>
                </w:rPr>
                <w:t>TDD Configuration</w:t>
              </w:r>
            </w:ins>
          </w:p>
        </w:tc>
        <w:tc>
          <w:tcPr>
            <w:tcW w:w="788" w:type="pct"/>
            <w:shd w:val="clear" w:color="auto" w:fill="auto"/>
          </w:tcPr>
          <w:p>
            <w:pPr>
              <w:pStyle w:val="24"/>
              <w:rPr>
                <w:ins w:id="11602" w:author="CMCC-shiyuan-0304" w:date="2024-03-04T20:53:02Z"/>
                <w:highlight w:val="none"/>
              </w:rPr>
            </w:pPr>
            <w:ins w:id="11603" w:author="CMCC-shiyuan-0304" w:date="2024-03-04T20:53:02Z">
              <w:r>
                <w:rPr>
                  <w:highlight w:val="none"/>
                </w:rPr>
                <w:t>Config 1</w:t>
              </w:r>
            </w:ins>
          </w:p>
        </w:tc>
        <w:tc>
          <w:tcPr>
            <w:tcW w:w="487" w:type="pct"/>
            <w:tcBorders>
              <w:bottom w:val="nil"/>
            </w:tcBorders>
            <w:shd w:val="clear" w:color="auto" w:fill="auto"/>
          </w:tcPr>
          <w:p>
            <w:pPr>
              <w:pStyle w:val="23"/>
              <w:rPr>
                <w:ins w:id="11604" w:author="CMCC-shiyuan-0304" w:date="2024-03-04T20:53:02Z"/>
                <w:highlight w:val="none"/>
              </w:rPr>
            </w:pPr>
          </w:p>
        </w:tc>
        <w:tc>
          <w:tcPr>
            <w:tcW w:w="1232" w:type="pct"/>
            <w:shd w:val="clear" w:color="auto" w:fill="auto"/>
          </w:tcPr>
          <w:p>
            <w:pPr>
              <w:pStyle w:val="23"/>
              <w:rPr>
                <w:ins w:id="11605" w:author="CMCC-shiyuan-0304" w:date="2024-03-04T20:53:02Z"/>
                <w:highlight w:val="none"/>
              </w:rPr>
            </w:pPr>
            <w:ins w:id="11606" w:author="CMCC-shiyuan-0304" w:date="2024-03-04T20:53:02Z">
              <w:r>
                <w:rPr>
                  <w:highlight w:val="none"/>
                </w:rPr>
                <w:t>Not Applicable</w:t>
              </w:r>
            </w:ins>
          </w:p>
        </w:tc>
        <w:tc>
          <w:tcPr>
            <w:tcW w:w="944" w:type="pct"/>
          </w:tcPr>
          <w:p>
            <w:pPr>
              <w:pStyle w:val="23"/>
              <w:rPr>
                <w:ins w:id="1160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08" w:author="CMCC-shiyuan-0304" w:date="2024-03-04T20:53:02Z"/>
        </w:trPr>
        <w:tc>
          <w:tcPr>
            <w:tcW w:w="1548" w:type="pct"/>
            <w:gridSpan w:val="2"/>
            <w:tcBorders>
              <w:top w:val="nil"/>
              <w:bottom w:val="nil"/>
            </w:tcBorders>
            <w:shd w:val="clear" w:color="auto" w:fill="auto"/>
          </w:tcPr>
          <w:p>
            <w:pPr>
              <w:pStyle w:val="24"/>
              <w:rPr>
                <w:ins w:id="11609" w:author="CMCC-shiyuan-0304" w:date="2024-03-04T20:53:02Z"/>
                <w:highlight w:val="none"/>
              </w:rPr>
            </w:pPr>
          </w:p>
        </w:tc>
        <w:tc>
          <w:tcPr>
            <w:tcW w:w="788" w:type="pct"/>
            <w:shd w:val="clear" w:color="auto" w:fill="auto"/>
          </w:tcPr>
          <w:p>
            <w:pPr>
              <w:pStyle w:val="24"/>
              <w:rPr>
                <w:ins w:id="11610" w:author="CMCC-shiyuan-0304" w:date="2024-03-04T20:53:02Z"/>
                <w:highlight w:val="none"/>
              </w:rPr>
            </w:pPr>
            <w:ins w:id="11611" w:author="CMCC-shiyuan-0304" w:date="2024-03-04T20:53:02Z">
              <w:r>
                <w:rPr>
                  <w:highlight w:val="none"/>
                </w:rPr>
                <w:t>Config 2</w:t>
              </w:r>
            </w:ins>
          </w:p>
        </w:tc>
        <w:tc>
          <w:tcPr>
            <w:tcW w:w="487" w:type="pct"/>
            <w:tcBorders>
              <w:top w:val="nil"/>
              <w:bottom w:val="nil"/>
            </w:tcBorders>
            <w:shd w:val="clear" w:color="auto" w:fill="auto"/>
          </w:tcPr>
          <w:p>
            <w:pPr>
              <w:pStyle w:val="23"/>
              <w:rPr>
                <w:ins w:id="11612" w:author="CMCC-shiyuan-0304" w:date="2024-03-04T20:53:02Z"/>
                <w:highlight w:val="none"/>
              </w:rPr>
            </w:pPr>
          </w:p>
        </w:tc>
        <w:tc>
          <w:tcPr>
            <w:tcW w:w="1232" w:type="pct"/>
            <w:shd w:val="clear" w:color="auto" w:fill="auto"/>
          </w:tcPr>
          <w:p>
            <w:pPr>
              <w:pStyle w:val="23"/>
              <w:rPr>
                <w:ins w:id="11613" w:author="CMCC-shiyuan-0304" w:date="2024-03-04T20:53:02Z"/>
                <w:highlight w:val="none"/>
              </w:rPr>
            </w:pPr>
            <w:ins w:id="11614" w:author="CMCC-shiyuan-0304" w:date="2024-03-04T20:53:02Z">
              <w:r>
                <w:rPr>
                  <w:highlight w:val="none"/>
                </w:rPr>
                <w:t>TDDConf.1.1</w:t>
              </w:r>
            </w:ins>
          </w:p>
        </w:tc>
        <w:tc>
          <w:tcPr>
            <w:tcW w:w="944" w:type="pct"/>
          </w:tcPr>
          <w:p>
            <w:pPr>
              <w:pStyle w:val="23"/>
              <w:rPr>
                <w:ins w:id="1161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16" w:author="CMCC-shiyuan-0304" w:date="2024-03-04T20:53:02Z"/>
        </w:trPr>
        <w:tc>
          <w:tcPr>
            <w:tcW w:w="1548" w:type="pct"/>
            <w:gridSpan w:val="2"/>
            <w:tcBorders>
              <w:top w:val="nil"/>
              <w:bottom w:val="single" w:color="auto" w:sz="4" w:space="0"/>
            </w:tcBorders>
            <w:shd w:val="clear" w:color="auto" w:fill="auto"/>
          </w:tcPr>
          <w:p>
            <w:pPr>
              <w:pStyle w:val="24"/>
              <w:rPr>
                <w:ins w:id="11617" w:author="CMCC-shiyuan-0304" w:date="2024-03-04T20:53:02Z"/>
                <w:highlight w:val="none"/>
              </w:rPr>
            </w:pPr>
          </w:p>
        </w:tc>
        <w:tc>
          <w:tcPr>
            <w:tcW w:w="788" w:type="pct"/>
            <w:shd w:val="clear" w:color="auto" w:fill="auto"/>
          </w:tcPr>
          <w:p>
            <w:pPr>
              <w:pStyle w:val="24"/>
              <w:rPr>
                <w:ins w:id="11618" w:author="CMCC-shiyuan-0304" w:date="2024-03-04T20:53:02Z"/>
                <w:highlight w:val="none"/>
              </w:rPr>
            </w:pPr>
            <w:ins w:id="11619"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620" w:author="CMCC-shiyuan-0304" w:date="2024-03-04T20:53:02Z"/>
                <w:highlight w:val="none"/>
              </w:rPr>
            </w:pPr>
          </w:p>
        </w:tc>
        <w:tc>
          <w:tcPr>
            <w:tcW w:w="1232" w:type="pct"/>
            <w:shd w:val="clear" w:color="auto" w:fill="auto"/>
          </w:tcPr>
          <w:p>
            <w:pPr>
              <w:pStyle w:val="23"/>
              <w:rPr>
                <w:ins w:id="11621" w:author="CMCC-shiyuan-0304" w:date="2024-03-04T20:53:02Z"/>
                <w:highlight w:val="none"/>
              </w:rPr>
            </w:pPr>
            <w:ins w:id="11622" w:author="CMCC-shiyuan-0304" w:date="2024-03-04T20:53:02Z">
              <w:r>
                <w:rPr>
                  <w:highlight w:val="none"/>
                </w:rPr>
                <w:t>TDDConf.2.1</w:t>
              </w:r>
            </w:ins>
          </w:p>
        </w:tc>
        <w:tc>
          <w:tcPr>
            <w:tcW w:w="944" w:type="pct"/>
          </w:tcPr>
          <w:p>
            <w:pPr>
              <w:pStyle w:val="23"/>
              <w:rPr>
                <w:ins w:id="1162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24" w:author="CMCC-shiyuan-0304" w:date="2024-03-04T20:53:02Z"/>
        </w:trPr>
        <w:tc>
          <w:tcPr>
            <w:tcW w:w="1548" w:type="pct"/>
            <w:gridSpan w:val="2"/>
            <w:tcBorders>
              <w:bottom w:val="nil"/>
            </w:tcBorders>
            <w:shd w:val="clear" w:color="auto" w:fill="auto"/>
          </w:tcPr>
          <w:p>
            <w:pPr>
              <w:pStyle w:val="24"/>
              <w:rPr>
                <w:ins w:id="11625" w:author="CMCC-shiyuan-0304" w:date="2024-03-04T20:53:02Z"/>
                <w:highlight w:val="none"/>
              </w:rPr>
            </w:pPr>
            <w:ins w:id="11626" w:author="CMCC-shiyuan-0304" w:date="2024-03-04T20:53:02Z">
              <w:r>
                <w:rPr>
                  <w:highlight w:val="none"/>
                </w:rPr>
                <w:t>RMSI CORESET Reference Channel</w:t>
              </w:r>
            </w:ins>
          </w:p>
        </w:tc>
        <w:tc>
          <w:tcPr>
            <w:tcW w:w="788" w:type="pct"/>
            <w:shd w:val="clear" w:color="auto" w:fill="auto"/>
          </w:tcPr>
          <w:p>
            <w:pPr>
              <w:pStyle w:val="24"/>
              <w:rPr>
                <w:ins w:id="11627" w:author="CMCC-shiyuan-0304" w:date="2024-03-04T20:53:02Z"/>
                <w:highlight w:val="none"/>
              </w:rPr>
            </w:pPr>
            <w:ins w:id="11628" w:author="CMCC-shiyuan-0304" w:date="2024-03-04T20:53:02Z">
              <w:r>
                <w:rPr>
                  <w:highlight w:val="none"/>
                </w:rPr>
                <w:t>Config 1</w:t>
              </w:r>
            </w:ins>
          </w:p>
        </w:tc>
        <w:tc>
          <w:tcPr>
            <w:tcW w:w="487" w:type="pct"/>
            <w:tcBorders>
              <w:bottom w:val="nil"/>
            </w:tcBorders>
            <w:shd w:val="clear" w:color="auto" w:fill="auto"/>
          </w:tcPr>
          <w:p>
            <w:pPr>
              <w:pStyle w:val="23"/>
              <w:rPr>
                <w:ins w:id="11629" w:author="CMCC-shiyuan-0304" w:date="2024-03-04T20:53:02Z"/>
                <w:highlight w:val="none"/>
              </w:rPr>
            </w:pPr>
          </w:p>
        </w:tc>
        <w:tc>
          <w:tcPr>
            <w:tcW w:w="1232" w:type="pct"/>
            <w:shd w:val="clear" w:color="auto" w:fill="auto"/>
          </w:tcPr>
          <w:p>
            <w:pPr>
              <w:pStyle w:val="23"/>
              <w:rPr>
                <w:ins w:id="11630" w:author="CMCC-shiyuan-0304" w:date="2024-03-04T20:53:02Z"/>
                <w:highlight w:val="none"/>
              </w:rPr>
            </w:pPr>
            <w:ins w:id="11631" w:author="CMCC-shiyuan-0304" w:date="2024-03-04T20:53:02Z">
              <w:r>
                <w:rPr>
                  <w:highlight w:val="none"/>
                </w:rPr>
                <w:t>CR.1.1 FDD</w:t>
              </w:r>
            </w:ins>
          </w:p>
        </w:tc>
        <w:tc>
          <w:tcPr>
            <w:tcW w:w="944" w:type="pct"/>
          </w:tcPr>
          <w:p>
            <w:pPr>
              <w:pStyle w:val="23"/>
              <w:rPr>
                <w:ins w:id="1163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33" w:author="CMCC-shiyuan-0304" w:date="2024-03-04T20:53:02Z"/>
        </w:trPr>
        <w:tc>
          <w:tcPr>
            <w:tcW w:w="1548" w:type="pct"/>
            <w:gridSpan w:val="2"/>
            <w:tcBorders>
              <w:top w:val="nil"/>
              <w:bottom w:val="nil"/>
            </w:tcBorders>
            <w:shd w:val="clear" w:color="auto" w:fill="auto"/>
          </w:tcPr>
          <w:p>
            <w:pPr>
              <w:pStyle w:val="24"/>
              <w:rPr>
                <w:ins w:id="11634" w:author="CMCC-shiyuan-0304" w:date="2024-03-04T20:53:02Z"/>
                <w:highlight w:val="none"/>
              </w:rPr>
            </w:pPr>
          </w:p>
        </w:tc>
        <w:tc>
          <w:tcPr>
            <w:tcW w:w="788" w:type="pct"/>
            <w:shd w:val="clear" w:color="auto" w:fill="auto"/>
          </w:tcPr>
          <w:p>
            <w:pPr>
              <w:pStyle w:val="24"/>
              <w:rPr>
                <w:ins w:id="11635" w:author="CMCC-shiyuan-0304" w:date="2024-03-04T20:53:02Z"/>
                <w:highlight w:val="none"/>
              </w:rPr>
            </w:pPr>
            <w:ins w:id="11636" w:author="CMCC-shiyuan-0304" w:date="2024-03-04T20:53:02Z">
              <w:r>
                <w:rPr>
                  <w:highlight w:val="none"/>
                </w:rPr>
                <w:t>Config 2</w:t>
              </w:r>
            </w:ins>
          </w:p>
        </w:tc>
        <w:tc>
          <w:tcPr>
            <w:tcW w:w="487" w:type="pct"/>
            <w:tcBorders>
              <w:top w:val="nil"/>
              <w:bottom w:val="nil"/>
            </w:tcBorders>
            <w:shd w:val="clear" w:color="auto" w:fill="auto"/>
          </w:tcPr>
          <w:p>
            <w:pPr>
              <w:pStyle w:val="23"/>
              <w:rPr>
                <w:ins w:id="11637" w:author="CMCC-shiyuan-0304" w:date="2024-03-04T20:53:02Z"/>
                <w:highlight w:val="none"/>
              </w:rPr>
            </w:pPr>
          </w:p>
        </w:tc>
        <w:tc>
          <w:tcPr>
            <w:tcW w:w="1232" w:type="pct"/>
            <w:shd w:val="clear" w:color="auto" w:fill="auto"/>
          </w:tcPr>
          <w:p>
            <w:pPr>
              <w:pStyle w:val="23"/>
              <w:rPr>
                <w:ins w:id="11638" w:author="CMCC-shiyuan-0304" w:date="2024-03-04T20:53:02Z"/>
                <w:highlight w:val="none"/>
              </w:rPr>
            </w:pPr>
            <w:ins w:id="11639" w:author="CMCC-shiyuan-0304" w:date="2024-03-04T20:53:02Z">
              <w:r>
                <w:rPr>
                  <w:highlight w:val="none"/>
                </w:rPr>
                <w:t>CR.1.1 TDD</w:t>
              </w:r>
            </w:ins>
          </w:p>
        </w:tc>
        <w:tc>
          <w:tcPr>
            <w:tcW w:w="944" w:type="pct"/>
          </w:tcPr>
          <w:p>
            <w:pPr>
              <w:pStyle w:val="23"/>
              <w:rPr>
                <w:ins w:id="1164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41" w:author="CMCC-shiyuan-0304" w:date="2024-03-04T20:53:02Z"/>
        </w:trPr>
        <w:tc>
          <w:tcPr>
            <w:tcW w:w="1548" w:type="pct"/>
            <w:gridSpan w:val="2"/>
            <w:tcBorders>
              <w:top w:val="nil"/>
              <w:bottom w:val="single" w:color="auto" w:sz="4" w:space="0"/>
            </w:tcBorders>
            <w:shd w:val="clear" w:color="auto" w:fill="auto"/>
          </w:tcPr>
          <w:p>
            <w:pPr>
              <w:pStyle w:val="24"/>
              <w:rPr>
                <w:ins w:id="11642" w:author="CMCC-shiyuan-0304" w:date="2024-03-04T20:53:02Z"/>
                <w:highlight w:val="none"/>
              </w:rPr>
            </w:pPr>
          </w:p>
        </w:tc>
        <w:tc>
          <w:tcPr>
            <w:tcW w:w="788" w:type="pct"/>
            <w:shd w:val="clear" w:color="auto" w:fill="auto"/>
          </w:tcPr>
          <w:p>
            <w:pPr>
              <w:pStyle w:val="24"/>
              <w:rPr>
                <w:ins w:id="11643" w:author="CMCC-shiyuan-0304" w:date="2024-03-04T20:53:02Z"/>
                <w:highlight w:val="none"/>
              </w:rPr>
            </w:pPr>
            <w:ins w:id="11644"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645" w:author="CMCC-shiyuan-0304" w:date="2024-03-04T20:53:02Z"/>
                <w:highlight w:val="none"/>
              </w:rPr>
            </w:pPr>
          </w:p>
        </w:tc>
        <w:tc>
          <w:tcPr>
            <w:tcW w:w="1232" w:type="pct"/>
            <w:shd w:val="clear" w:color="auto" w:fill="auto"/>
          </w:tcPr>
          <w:p>
            <w:pPr>
              <w:pStyle w:val="23"/>
              <w:rPr>
                <w:ins w:id="11646" w:author="CMCC-shiyuan-0304" w:date="2024-03-04T20:53:02Z"/>
                <w:highlight w:val="none"/>
              </w:rPr>
            </w:pPr>
            <w:ins w:id="11647" w:author="CMCC-shiyuan-0304" w:date="2024-03-04T20:53:02Z">
              <w:r>
                <w:rPr>
                  <w:highlight w:val="none"/>
                </w:rPr>
                <w:t>CR.2.1 TDD</w:t>
              </w:r>
            </w:ins>
          </w:p>
        </w:tc>
        <w:tc>
          <w:tcPr>
            <w:tcW w:w="944" w:type="pct"/>
          </w:tcPr>
          <w:p>
            <w:pPr>
              <w:pStyle w:val="23"/>
              <w:rPr>
                <w:ins w:id="1164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49" w:author="CMCC-shiyuan-0304" w:date="2024-03-04T20:53:02Z"/>
        </w:trPr>
        <w:tc>
          <w:tcPr>
            <w:tcW w:w="1548" w:type="pct"/>
            <w:gridSpan w:val="2"/>
            <w:tcBorders>
              <w:bottom w:val="nil"/>
            </w:tcBorders>
            <w:shd w:val="clear" w:color="auto" w:fill="auto"/>
          </w:tcPr>
          <w:p>
            <w:pPr>
              <w:pStyle w:val="24"/>
              <w:rPr>
                <w:ins w:id="11650" w:author="CMCC-shiyuan-0304" w:date="2024-03-04T20:53:02Z"/>
                <w:highlight w:val="none"/>
              </w:rPr>
            </w:pPr>
            <w:ins w:id="11651" w:author="CMCC-shiyuan-0304" w:date="2024-03-04T20:53:02Z">
              <w:r>
                <w:rPr>
                  <w:highlight w:val="none"/>
                </w:rPr>
                <w:t>Dedicated CORESET Reference Channel</w:t>
              </w:r>
            </w:ins>
          </w:p>
        </w:tc>
        <w:tc>
          <w:tcPr>
            <w:tcW w:w="788" w:type="pct"/>
            <w:shd w:val="clear" w:color="auto" w:fill="auto"/>
          </w:tcPr>
          <w:p>
            <w:pPr>
              <w:pStyle w:val="24"/>
              <w:rPr>
                <w:ins w:id="11652" w:author="CMCC-shiyuan-0304" w:date="2024-03-04T20:53:02Z"/>
                <w:highlight w:val="none"/>
              </w:rPr>
            </w:pPr>
            <w:ins w:id="11653" w:author="CMCC-shiyuan-0304" w:date="2024-03-04T20:53:02Z">
              <w:r>
                <w:rPr>
                  <w:highlight w:val="none"/>
                </w:rPr>
                <w:t>Config 1</w:t>
              </w:r>
            </w:ins>
          </w:p>
        </w:tc>
        <w:tc>
          <w:tcPr>
            <w:tcW w:w="487" w:type="pct"/>
            <w:tcBorders>
              <w:bottom w:val="nil"/>
            </w:tcBorders>
            <w:shd w:val="clear" w:color="auto" w:fill="auto"/>
          </w:tcPr>
          <w:p>
            <w:pPr>
              <w:pStyle w:val="23"/>
              <w:rPr>
                <w:ins w:id="11654" w:author="CMCC-shiyuan-0304" w:date="2024-03-04T20:53:02Z"/>
                <w:highlight w:val="none"/>
              </w:rPr>
            </w:pPr>
          </w:p>
        </w:tc>
        <w:tc>
          <w:tcPr>
            <w:tcW w:w="1232" w:type="pct"/>
            <w:shd w:val="clear" w:color="auto" w:fill="auto"/>
          </w:tcPr>
          <w:p>
            <w:pPr>
              <w:pStyle w:val="23"/>
              <w:rPr>
                <w:ins w:id="11655" w:author="CMCC-shiyuan-0304" w:date="2024-03-04T20:53:02Z"/>
                <w:highlight w:val="none"/>
              </w:rPr>
            </w:pPr>
            <w:ins w:id="11656" w:author="CMCC-shiyuan-0304" w:date="2024-03-04T20:53:02Z">
              <w:r>
                <w:rPr>
                  <w:highlight w:val="none"/>
                </w:rPr>
                <w:t>CCR.1.1 FDD</w:t>
              </w:r>
            </w:ins>
          </w:p>
        </w:tc>
        <w:tc>
          <w:tcPr>
            <w:tcW w:w="944" w:type="pct"/>
          </w:tcPr>
          <w:p>
            <w:pPr>
              <w:pStyle w:val="23"/>
              <w:rPr>
                <w:ins w:id="1165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58" w:author="CMCC-shiyuan-0304" w:date="2024-03-04T20:53:02Z"/>
        </w:trPr>
        <w:tc>
          <w:tcPr>
            <w:tcW w:w="1548" w:type="pct"/>
            <w:gridSpan w:val="2"/>
            <w:tcBorders>
              <w:top w:val="nil"/>
              <w:bottom w:val="nil"/>
            </w:tcBorders>
            <w:shd w:val="clear" w:color="auto" w:fill="auto"/>
          </w:tcPr>
          <w:p>
            <w:pPr>
              <w:pStyle w:val="24"/>
              <w:rPr>
                <w:ins w:id="11659" w:author="CMCC-shiyuan-0304" w:date="2024-03-04T20:53:02Z"/>
                <w:highlight w:val="none"/>
              </w:rPr>
            </w:pPr>
          </w:p>
        </w:tc>
        <w:tc>
          <w:tcPr>
            <w:tcW w:w="788" w:type="pct"/>
            <w:shd w:val="clear" w:color="auto" w:fill="auto"/>
          </w:tcPr>
          <w:p>
            <w:pPr>
              <w:pStyle w:val="24"/>
              <w:rPr>
                <w:ins w:id="11660" w:author="CMCC-shiyuan-0304" w:date="2024-03-04T20:53:02Z"/>
                <w:highlight w:val="none"/>
              </w:rPr>
            </w:pPr>
            <w:ins w:id="11661" w:author="CMCC-shiyuan-0304" w:date="2024-03-04T20:53:02Z">
              <w:r>
                <w:rPr>
                  <w:highlight w:val="none"/>
                </w:rPr>
                <w:t>Config 2</w:t>
              </w:r>
            </w:ins>
          </w:p>
        </w:tc>
        <w:tc>
          <w:tcPr>
            <w:tcW w:w="487" w:type="pct"/>
            <w:tcBorders>
              <w:top w:val="nil"/>
              <w:bottom w:val="nil"/>
            </w:tcBorders>
            <w:shd w:val="clear" w:color="auto" w:fill="auto"/>
          </w:tcPr>
          <w:p>
            <w:pPr>
              <w:pStyle w:val="23"/>
              <w:rPr>
                <w:ins w:id="11662" w:author="CMCC-shiyuan-0304" w:date="2024-03-04T20:53:02Z"/>
                <w:highlight w:val="none"/>
              </w:rPr>
            </w:pPr>
          </w:p>
        </w:tc>
        <w:tc>
          <w:tcPr>
            <w:tcW w:w="1232" w:type="pct"/>
            <w:shd w:val="clear" w:color="auto" w:fill="auto"/>
          </w:tcPr>
          <w:p>
            <w:pPr>
              <w:pStyle w:val="23"/>
              <w:rPr>
                <w:ins w:id="11663" w:author="CMCC-shiyuan-0304" w:date="2024-03-04T20:53:02Z"/>
                <w:highlight w:val="none"/>
              </w:rPr>
            </w:pPr>
            <w:ins w:id="11664" w:author="CMCC-shiyuan-0304" w:date="2024-03-04T20:53:02Z">
              <w:r>
                <w:rPr>
                  <w:highlight w:val="none"/>
                </w:rPr>
                <w:t>CCR.1.1 TDD</w:t>
              </w:r>
            </w:ins>
          </w:p>
        </w:tc>
        <w:tc>
          <w:tcPr>
            <w:tcW w:w="944" w:type="pct"/>
          </w:tcPr>
          <w:p>
            <w:pPr>
              <w:pStyle w:val="23"/>
              <w:rPr>
                <w:ins w:id="1166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66" w:author="CMCC-shiyuan-0304" w:date="2024-03-04T20:53:02Z"/>
        </w:trPr>
        <w:tc>
          <w:tcPr>
            <w:tcW w:w="1548" w:type="pct"/>
            <w:gridSpan w:val="2"/>
            <w:tcBorders>
              <w:top w:val="nil"/>
              <w:bottom w:val="single" w:color="auto" w:sz="4" w:space="0"/>
            </w:tcBorders>
            <w:shd w:val="clear" w:color="auto" w:fill="auto"/>
          </w:tcPr>
          <w:p>
            <w:pPr>
              <w:pStyle w:val="24"/>
              <w:rPr>
                <w:ins w:id="11667" w:author="CMCC-shiyuan-0304" w:date="2024-03-04T20:53:02Z"/>
                <w:highlight w:val="none"/>
              </w:rPr>
            </w:pPr>
          </w:p>
        </w:tc>
        <w:tc>
          <w:tcPr>
            <w:tcW w:w="788" w:type="pct"/>
            <w:shd w:val="clear" w:color="auto" w:fill="auto"/>
          </w:tcPr>
          <w:p>
            <w:pPr>
              <w:pStyle w:val="24"/>
              <w:rPr>
                <w:ins w:id="11668" w:author="CMCC-shiyuan-0304" w:date="2024-03-04T20:53:02Z"/>
                <w:highlight w:val="none"/>
              </w:rPr>
            </w:pPr>
            <w:ins w:id="11669"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670" w:author="CMCC-shiyuan-0304" w:date="2024-03-04T20:53:02Z"/>
                <w:highlight w:val="none"/>
              </w:rPr>
            </w:pPr>
          </w:p>
        </w:tc>
        <w:tc>
          <w:tcPr>
            <w:tcW w:w="1232" w:type="pct"/>
            <w:shd w:val="clear" w:color="auto" w:fill="auto"/>
          </w:tcPr>
          <w:p>
            <w:pPr>
              <w:pStyle w:val="23"/>
              <w:rPr>
                <w:ins w:id="11671" w:author="CMCC-shiyuan-0304" w:date="2024-03-04T20:53:02Z"/>
                <w:highlight w:val="none"/>
              </w:rPr>
            </w:pPr>
            <w:ins w:id="11672" w:author="CMCC-shiyuan-0304" w:date="2024-03-04T20:53:02Z">
              <w:r>
                <w:rPr>
                  <w:highlight w:val="none"/>
                </w:rPr>
                <w:t>CCR.2.1 TDD</w:t>
              </w:r>
            </w:ins>
          </w:p>
        </w:tc>
        <w:tc>
          <w:tcPr>
            <w:tcW w:w="944" w:type="pct"/>
          </w:tcPr>
          <w:p>
            <w:pPr>
              <w:pStyle w:val="23"/>
              <w:rPr>
                <w:ins w:id="1167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74" w:author="CMCC-shiyuan-0304" w:date="2024-03-04T20:53:02Z"/>
        </w:trPr>
        <w:tc>
          <w:tcPr>
            <w:tcW w:w="1548" w:type="pct"/>
            <w:gridSpan w:val="2"/>
            <w:tcBorders>
              <w:bottom w:val="nil"/>
            </w:tcBorders>
            <w:shd w:val="clear" w:color="auto" w:fill="auto"/>
          </w:tcPr>
          <w:p>
            <w:pPr>
              <w:pStyle w:val="24"/>
              <w:rPr>
                <w:ins w:id="11675" w:author="CMCC-shiyuan-0304" w:date="2024-03-04T20:53:02Z"/>
                <w:highlight w:val="none"/>
              </w:rPr>
            </w:pPr>
            <w:ins w:id="11676" w:author="CMCC-shiyuan-0304" w:date="2024-03-04T20:53:02Z">
              <w:r>
                <w:rPr>
                  <w:highlight w:val="none"/>
                </w:rPr>
                <w:t>SSB Configuration</w:t>
              </w:r>
            </w:ins>
          </w:p>
        </w:tc>
        <w:tc>
          <w:tcPr>
            <w:tcW w:w="788" w:type="pct"/>
            <w:shd w:val="clear" w:color="auto" w:fill="auto"/>
          </w:tcPr>
          <w:p>
            <w:pPr>
              <w:pStyle w:val="24"/>
              <w:rPr>
                <w:ins w:id="11677" w:author="CMCC-shiyuan-0304" w:date="2024-03-04T20:53:02Z"/>
                <w:highlight w:val="none"/>
              </w:rPr>
            </w:pPr>
            <w:ins w:id="11678" w:author="CMCC-shiyuan-0304" w:date="2024-03-04T20:53:02Z">
              <w:r>
                <w:rPr>
                  <w:highlight w:val="none"/>
                </w:rPr>
                <w:t>Config 1</w:t>
              </w:r>
            </w:ins>
          </w:p>
        </w:tc>
        <w:tc>
          <w:tcPr>
            <w:tcW w:w="487" w:type="pct"/>
            <w:tcBorders>
              <w:bottom w:val="nil"/>
            </w:tcBorders>
            <w:shd w:val="clear" w:color="auto" w:fill="auto"/>
          </w:tcPr>
          <w:p>
            <w:pPr>
              <w:pStyle w:val="23"/>
              <w:rPr>
                <w:ins w:id="11679" w:author="CMCC-shiyuan-0304" w:date="2024-03-04T20:53:02Z"/>
                <w:highlight w:val="none"/>
              </w:rPr>
            </w:pPr>
          </w:p>
        </w:tc>
        <w:tc>
          <w:tcPr>
            <w:tcW w:w="1232" w:type="pct"/>
            <w:shd w:val="clear" w:color="auto" w:fill="auto"/>
          </w:tcPr>
          <w:p>
            <w:pPr>
              <w:pStyle w:val="23"/>
              <w:rPr>
                <w:ins w:id="11680" w:author="CMCC-shiyuan-0304" w:date="2024-03-04T20:53:02Z"/>
                <w:highlight w:val="none"/>
              </w:rPr>
            </w:pPr>
            <w:ins w:id="11681" w:author="CMCC-shiyuan-0304" w:date="2024-03-04T20:53:02Z">
              <w:r>
                <w:rPr>
                  <w:highlight w:val="none"/>
                </w:rPr>
                <w:t>SSB.3 FR1</w:t>
              </w:r>
            </w:ins>
          </w:p>
        </w:tc>
        <w:tc>
          <w:tcPr>
            <w:tcW w:w="944" w:type="pct"/>
          </w:tcPr>
          <w:p>
            <w:pPr>
              <w:pStyle w:val="23"/>
              <w:rPr>
                <w:ins w:id="1168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83" w:author="CMCC-shiyuan-0304" w:date="2024-03-04T20:53:02Z"/>
        </w:trPr>
        <w:tc>
          <w:tcPr>
            <w:tcW w:w="1548" w:type="pct"/>
            <w:gridSpan w:val="2"/>
            <w:tcBorders>
              <w:top w:val="nil"/>
              <w:bottom w:val="nil"/>
            </w:tcBorders>
            <w:shd w:val="clear" w:color="auto" w:fill="auto"/>
          </w:tcPr>
          <w:p>
            <w:pPr>
              <w:pStyle w:val="24"/>
              <w:rPr>
                <w:ins w:id="11684" w:author="CMCC-shiyuan-0304" w:date="2024-03-04T20:53:02Z"/>
                <w:highlight w:val="none"/>
              </w:rPr>
            </w:pPr>
          </w:p>
        </w:tc>
        <w:tc>
          <w:tcPr>
            <w:tcW w:w="788" w:type="pct"/>
            <w:shd w:val="clear" w:color="auto" w:fill="auto"/>
          </w:tcPr>
          <w:p>
            <w:pPr>
              <w:pStyle w:val="24"/>
              <w:rPr>
                <w:ins w:id="11685" w:author="CMCC-shiyuan-0304" w:date="2024-03-04T20:53:02Z"/>
                <w:highlight w:val="none"/>
              </w:rPr>
            </w:pPr>
            <w:ins w:id="11686" w:author="CMCC-shiyuan-0304" w:date="2024-03-04T20:53:02Z">
              <w:r>
                <w:rPr>
                  <w:highlight w:val="none"/>
                </w:rPr>
                <w:t>Config 2</w:t>
              </w:r>
            </w:ins>
          </w:p>
        </w:tc>
        <w:tc>
          <w:tcPr>
            <w:tcW w:w="487" w:type="pct"/>
            <w:tcBorders>
              <w:top w:val="nil"/>
              <w:bottom w:val="nil"/>
            </w:tcBorders>
            <w:shd w:val="clear" w:color="auto" w:fill="auto"/>
          </w:tcPr>
          <w:p>
            <w:pPr>
              <w:pStyle w:val="23"/>
              <w:rPr>
                <w:ins w:id="11687" w:author="CMCC-shiyuan-0304" w:date="2024-03-04T20:53:02Z"/>
                <w:highlight w:val="none"/>
              </w:rPr>
            </w:pPr>
          </w:p>
        </w:tc>
        <w:tc>
          <w:tcPr>
            <w:tcW w:w="1232" w:type="pct"/>
            <w:shd w:val="clear" w:color="auto" w:fill="auto"/>
          </w:tcPr>
          <w:p>
            <w:pPr>
              <w:pStyle w:val="23"/>
              <w:rPr>
                <w:ins w:id="11688" w:author="CMCC-shiyuan-0304" w:date="2024-03-04T20:53:02Z"/>
                <w:highlight w:val="none"/>
              </w:rPr>
            </w:pPr>
            <w:ins w:id="11689" w:author="CMCC-shiyuan-0304" w:date="2024-03-04T20:53:02Z">
              <w:r>
                <w:rPr>
                  <w:highlight w:val="none"/>
                </w:rPr>
                <w:t>SSB.3 FR1</w:t>
              </w:r>
            </w:ins>
          </w:p>
        </w:tc>
        <w:tc>
          <w:tcPr>
            <w:tcW w:w="944" w:type="pct"/>
          </w:tcPr>
          <w:p>
            <w:pPr>
              <w:pStyle w:val="23"/>
              <w:rPr>
                <w:ins w:id="1169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91" w:author="CMCC-shiyuan-0304" w:date="2024-03-04T20:53:02Z"/>
        </w:trPr>
        <w:tc>
          <w:tcPr>
            <w:tcW w:w="1548" w:type="pct"/>
            <w:gridSpan w:val="2"/>
            <w:tcBorders>
              <w:top w:val="nil"/>
              <w:bottom w:val="single" w:color="auto" w:sz="4" w:space="0"/>
            </w:tcBorders>
            <w:shd w:val="clear" w:color="auto" w:fill="auto"/>
          </w:tcPr>
          <w:p>
            <w:pPr>
              <w:pStyle w:val="24"/>
              <w:rPr>
                <w:ins w:id="11692" w:author="CMCC-shiyuan-0304" w:date="2024-03-04T20:53:02Z"/>
                <w:highlight w:val="none"/>
              </w:rPr>
            </w:pPr>
          </w:p>
        </w:tc>
        <w:tc>
          <w:tcPr>
            <w:tcW w:w="788" w:type="pct"/>
            <w:shd w:val="clear" w:color="auto" w:fill="auto"/>
          </w:tcPr>
          <w:p>
            <w:pPr>
              <w:pStyle w:val="24"/>
              <w:rPr>
                <w:ins w:id="11693" w:author="CMCC-shiyuan-0304" w:date="2024-03-04T20:53:02Z"/>
                <w:highlight w:val="none"/>
              </w:rPr>
            </w:pPr>
            <w:ins w:id="11694"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695" w:author="CMCC-shiyuan-0304" w:date="2024-03-04T20:53:02Z"/>
                <w:highlight w:val="none"/>
              </w:rPr>
            </w:pPr>
          </w:p>
        </w:tc>
        <w:tc>
          <w:tcPr>
            <w:tcW w:w="1232" w:type="pct"/>
            <w:shd w:val="clear" w:color="auto" w:fill="auto"/>
          </w:tcPr>
          <w:p>
            <w:pPr>
              <w:pStyle w:val="23"/>
              <w:rPr>
                <w:ins w:id="11696" w:author="CMCC-shiyuan-0304" w:date="2024-03-04T20:53:02Z"/>
                <w:highlight w:val="none"/>
              </w:rPr>
            </w:pPr>
            <w:ins w:id="11697" w:author="CMCC-shiyuan-0304" w:date="2024-03-04T20:53:02Z">
              <w:r>
                <w:rPr>
                  <w:highlight w:val="none"/>
                </w:rPr>
                <w:t>SSB.4 FR1</w:t>
              </w:r>
            </w:ins>
          </w:p>
        </w:tc>
        <w:tc>
          <w:tcPr>
            <w:tcW w:w="944" w:type="pct"/>
          </w:tcPr>
          <w:p>
            <w:pPr>
              <w:pStyle w:val="23"/>
              <w:rPr>
                <w:ins w:id="116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99" w:author="CMCC-shiyuan-0304" w:date="2024-03-04T20:53:02Z"/>
        </w:trPr>
        <w:tc>
          <w:tcPr>
            <w:tcW w:w="1548" w:type="pct"/>
            <w:gridSpan w:val="2"/>
            <w:tcBorders>
              <w:bottom w:val="nil"/>
            </w:tcBorders>
            <w:shd w:val="clear" w:color="auto" w:fill="auto"/>
          </w:tcPr>
          <w:p>
            <w:pPr>
              <w:pStyle w:val="24"/>
              <w:rPr>
                <w:ins w:id="11700" w:author="CMCC-shiyuan-0304" w:date="2024-03-04T20:53:02Z"/>
                <w:highlight w:val="none"/>
              </w:rPr>
            </w:pPr>
            <w:ins w:id="11701" w:author="CMCC-shiyuan-0304" w:date="2024-03-04T20:53:02Z">
              <w:r>
                <w:rPr>
                  <w:highlight w:val="none"/>
                </w:rPr>
                <w:t>SMTC Configuration</w:t>
              </w:r>
            </w:ins>
          </w:p>
        </w:tc>
        <w:tc>
          <w:tcPr>
            <w:tcW w:w="788" w:type="pct"/>
            <w:shd w:val="clear" w:color="auto" w:fill="auto"/>
          </w:tcPr>
          <w:p>
            <w:pPr>
              <w:pStyle w:val="24"/>
              <w:rPr>
                <w:ins w:id="11702" w:author="CMCC-shiyuan-0304" w:date="2024-03-04T20:53:02Z"/>
                <w:highlight w:val="none"/>
              </w:rPr>
            </w:pPr>
            <w:ins w:id="11703" w:author="CMCC-shiyuan-0304" w:date="2024-03-04T20:53:02Z">
              <w:r>
                <w:rPr>
                  <w:highlight w:val="none"/>
                </w:rPr>
                <w:t>Config 1, 2</w:t>
              </w:r>
            </w:ins>
          </w:p>
        </w:tc>
        <w:tc>
          <w:tcPr>
            <w:tcW w:w="487" w:type="pct"/>
            <w:tcBorders>
              <w:bottom w:val="nil"/>
            </w:tcBorders>
            <w:shd w:val="clear" w:color="auto" w:fill="auto"/>
          </w:tcPr>
          <w:p>
            <w:pPr>
              <w:pStyle w:val="23"/>
              <w:rPr>
                <w:ins w:id="11704" w:author="CMCC-shiyuan-0304" w:date="2024-03-04T20:53:02Z"/>
                <w:highlight w:val="none"/>
              </w:rPr>
            </w:pPr>
          </w:p>
        </w:tc>
        <w:tc>
          <w:tcPr>
            <w:tcW w:w="1232" w:type="pct"/>
            <w:shd w:val="clear" w:color="auto" w:fill="auto"/>
          </w:tcPr>
          <w:p>
            <w:pPr>
              <w:pStyle w:val="23"/>
              <w:rPr>
                <w:ins w:id="11705" w:author="CMCC-shiyuan-0304" w:date="2024-03-04T20:53:02Z"/>
                <w:highlight w:val="none"/>
              </w:rPr>
            </w:pPr>
            <w:ins w:id="11706" w:author="CMCC-shiyuan-0304" w:date="2024-03-04T20:53:02Z">
              <w:r>
                <w:rPr>
                  <w:highlight w:val="none"/>
                </w:rPr>
                <w:t>SMTC.1</w:t>
              </w:r>
            </w:ins>
          </w:p>
        </w:tc>
        <w:tc>
          <w:tcPr>
            <w:tcW w:w="944" w:type="pct"/>
          </w:tcPr>
          <w:p>
            <w:pPr>
              <w:pStyle w:val="23"/>
              <w:rPr>
                <w:ins w:id="1170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08" w:author="CMCC-shiyuan-0304" w:date="2024-03-04T20:53:02Z"/>
        </w:trPr>
        <w:tc>
          <w:tcPr>
            <w:tcW w:w="1548" w:type="pct"/>
            <w:gridSpan w:val="2"/>
            <w:tcBorders>
              <w:top w:val="nil"/>
              <w:bottom w:val="single" w:color="auto" w:sz="4" w:space="0"/>
            </w:tcBorders>
            <w:shd w:val="clear" w:color="auto" w:fill="auto"/>
          </w:tcPr>
          <w:p>
            <w:pPr>
              <w:pStyle w:val="24"/>
              <w:rPr>
                <w:ins w:id="11709" w:author="CMCC-shiyuan-0304" w:date="2024-03-04T20:53:02Z"/>
                <w:highlight w:val="none"/>
              </w:rPr>
            </w:pPr>
          </w:p>
        </w:tc>
        <w:tc>
          <w:tcPr>
            <w:tcW w:w="788" w:type="pct"/>
            <w:shd w:val="clear" w:color="auto" w:fill="auto"/>
          </w:tcPr>
          <w:p>
            <w:pPr>
              <w:pStyle w:val="24"/>
              <w:rPr>
                <w:ins w:id="11710" w:author="CMCC-shiyuan-0304" w:date="2024-03-04T20:53:02Z"/>
                <w:highlight w:val="none"/>
              </w:rPr>
            </w:pPr>
            <w:ins w:id="11711"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712" w:author="CMCC-shiyuan-0304" w:date="2024-03-04T20:53:02Z"/>
                <w:highlight w:val="none"/>
              </w:rPr>
            </w:pPr>
          </w:p>
        </w:tc>
        <w:tc>
          <w:tcPr>
            <w:tcW w:w="1232" w:type="pct"/>
            <w:shd w:val="clear" w:color="auto" w:fill="auto"/>
          </w:tcPr>
          <w:p>
            <w:pPr>
              <w:pStyle w:val="23"/>
              <w:rPr>
                <w:ins w:id="11713" w:author="CMCC-shiyuan-0304" w:date="2024-03-04T20:53:02Z"/>
                <w:highlight w:val="none"/>
              </w:rPr>
            </w:pPr>
            <w:ins w:id="11714" w:author="CMCC-shiyuan-0304" w:date="2024-03-04T20:53:02Z">
              <w:r>
                <w:rPr>
                  <w:highlight w:val="none"/>
                </w:rPr>
                <w:t>SMTC.1</w:t>
              </w:r>
            </w:ins>
          </w:p>
        </w:tc>
        <w:tc>
          <w:tcPr>
            <w:tcW w:w="944" w:type="pct"/>
          </w:tcPr>
          <w:p>
            <w:pPr>
              <w:pStyle w:val="23"/>
              <w:rPr>
                <w:ins w:id="1171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16" w:author="CMCC-shiyuan-0304" w:date="2024-03-04T20:53:02Z"/>
        </w:trPr>
        <w:tc>
          <w:tcPr>
            <w:tcW w:w="1548" w:type="pct"/>
            <w:gridSpan w:val="2"/>
            <w:tcBorders>
              <w:bottom w:val="nil"/>
            </w:tcBorders>
            <w:shd w:val="clear" w:color="auto" w:fill="auto"/>
          </w:tcPr>
          <w:p>
            <w:pPr>
              <w:pStyle w:val="24"/>
              <w:rPr>
                <w:ins w:id="11717" w:author="CMCC-shiyuan-0304" w:date="2024-03-04T20:53:02Z"/>
                <w:highlight w:val="none"/>
              </w:rPr>
            </w:pPr>
            <w:ins w:id="11718" w:author="CMCC-shiyuan-0304" w:date="2024-03-04T20:53:02Z">
              <w:r>
                <w:rPr>
                  <w:highlight w:val="none"/>
                </w:rPr>
                <w:t>PDSCH/PDCCH subcarrier spacing</w:t>
              </w:r>
            </w:ins>
          </w:p>
        </w:tc>
        <w:tc>
          <w:tcPr>
            <w:tcW w:w="788" w:type="pct"/>
            <w:shd w:val="clear" w:color="auto" w:fill="auto"/>
          </w:tcPr>
          <w:p>
            <w:pPr>
              <w:pStyle w:val="24"/>
              <w:rPr>
                <w:ins w:id="11719" w:author="CMCC-shiyuan-0304" w:date="2024-03-04T20:53:02Z"/>
                <w:highlight w:val="none"/>
              </w:rPr>
            </w:pPr>
            <w:ins w:id="11720" w:author="CMCC-shiyuan-0304" w:date="2024-03-04T20:53:02Z">
              <w:r>
                <w:rPr>
                  <w:highlight w:val="none"/>
                </w:rPr>
                <w:t>Config 1, 2</w:t>
              </w:r>
            </w:ins>
          </w:p>
        </w:tc>
        <w:tc>
          <w:tcPr>
            <w:tcW w:w="487" w:type="pct"/>
            <w:tcBorders>
              <w:bottom w:val="nil"/>
            </w:tcBorders>
            <w:shd w:val="clear" w:color="auto" w:fill="auto"/>
          </w:tcPr>
          <w:p>
            <w:pPr>
              <w:pStyle w:val="23"/>
              <w:rPr>
                <w:ins w:id="11721" w:author="CMCC-shiyuan-0304" w:date="2024-03-04T20:53:02Z"/>
                <w:highlight w:val="none"/>
              </w:rPr>
            </w:pPr>
          </w:p>
        </w:tc>
        <w:tc>
          <w:tcPr>
            <w:tcW w:w="1232" w:type="pct"/>
            <w:shd w:val="clear" w:color="auto" w:fill="auto"/>
          </w:tcPr>
          <w:p>
            <w:pPr>
              <w:pStyle w:val="23"/>
              <w:rPr>
                <w:ins w:id="11722" w:author="CMCC-shiyuan-0304" w:date="2024-03-04T20:53:02Z"/>
                <w:highlight w:val="none"/>
              </w:rPr>
            </w:pPr>
            <w:ins w:id="11723" w:author="CMCC-shiyuan-0304" w:date="2024-03-04T20:53:02Z">
              <w:r>
                <w:rPr>
                  <w:highlight w:val="none"/>
                </w:rPr>
                <w:t>15 KHz</w:t>
              </w:r>
            </w:ins>
          </w:p>
        </w:tc>
        <w:tc>
          <w:tcPr>
            <w:tcW w:w="944" w:type="pct"/>
          </w:tcPr>
          <w:p>
            <w:pPr>
              <w:pStyle w:val="23"/>
              <w:rPr>
                <w:ins w:id="1172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25" w:author="CMCC-shiyuan-0304" w:date="2024-03-04T20:53:02Z"/>
        </w:trPr>
        <w:tc>
          <w:tcPr>
            <w:tcW w:w="1548" w:type="pct"/>
            <w:gridSpan w:val="2"/>
            <w:tcBorders>
              <w:top w:val="nil"/>
              <w:bottom w:val="single" w:color="auto" w:sz="4" w:space="0"/>
            </w:tcBorders>
            <w:shd w:val="clear" w:color="auto" w:fill="auto"/>
          </w:tcPr>
          <w:p>
            <w:pPr>
              <w:pStyle w:val="24"/>
              <w:rPr>
                <w:ins w:id="11726" w:author="CMCC-shiyuan-0304" w:date="2024-03-04T20:53:02Z"/>
                <w:highlight w:val="none"/>
              </w:rPr>
            </w:pPr>
          </w:p>
        </w:tc>
        <w:tc>
          <w:tcPr>
            <w:tcW w:w="788" w:type="pct"/>
            <w:shd w:val="clear" w:color="auto" w:fill="auto"/>
          </w:tcPr>
          <w:p>
            <w:pPr>
              <w:pStyle w:val="24"/>
              <w:rPr>
                <w:ins w:id="11727" w:author="CMCC-shiyuan-0304" w:date="2024-03-04T20:53:02Z"/>
                <w:highlight w:val="none"/>
              </w:rPr>
            </w:pPr>
            <w:ins w:id="11728" w:author="CMCC-shiyuan-0304" w:date="2024-03-04T20:53:02Z">
              <w:r>
                <w:rPr>
                  <w:highlight w:val="none"/>
                </w:rPr>
                <w:t>Config 3</w:t>
              </w:r>
            </w:ins>
          </w:p>
        </w:tc>
        <w:tc>
          <w:tcPr>
            <w:tcW w:w="487" w:type="pct"/>
            <w:tcBorders>
              <w:top w:val="nil"/>
              <w:bottom w:val="single" w:color="auto" w:sz="4" w:space="0"/>
            </w:tcBorders>
            <w:shd w:val="clear" w:color="auto" w:fill="auto"/>
          </w:tcPr>
          <w:p>
            <w:pPr>
              <w:pStyle w:val="23"/>
              <w:rPr>
                <w:ins w:id="11729" w:author="CMCC-shiyuan-0304" w:date="2024-03-04T20:53:02Z"/>
                <w:highlight w:val="none"/>
              </w:rPr>
            </w:pPr>
          </w:p>
        </w:tc>
        <w:tc>
          <w:tcPr>
            <w:tcW w:w="1232" w:type="pct"/>
            <w:shd w:val="clear" w:color="auto" w:fill="auto"/>
          </w:tcPr>
          <w:p>
            <w:pPr>
              <w:pStyle w:val="23"/>
              <w:rPr>
                <w:ins w:id="11730" w:author="CMCC-shiyuan-0304" w:date="2024-03-04T20:53:02Z"/>
                <w:highlight w:val="none"/>
              </w:rPr>
            </w:pPr>
            <w:ins w:id="11731" w:author="CMCC-shiyuan-0304" w:date="2024-03-04T20:53:02Z">
              <w:r>
                <w:rPr>
                  <w:highlight w:val="none"/>
                </w:rPr>
                <w:t>30 KHz</w:t>
              </w:r>
            </w:ins>
          </w:p>
        </w:tc>
        <w:tc>
          <w:tcPr>
            <w:tcW w:w="944" w:type="pct"/>
          </w:tcPr>
          <w:p>
            <w:pPr>
              <w:pStyle w:val="23"/>
              <w:rPr>
                <w:ins w:id="1173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33" w:author="CMCC-shiyuan-0304" w:date="2024-03-04T20:53:02Z"/>
        </w:trPr>
        <w:tc>
          <w:tcPr>
            <w:tcW w:w="1548" w:type="pct"/>
            <w:gridSpan w:val="2"/>
            <w:tcBorders>
              <w:bottom w:val="nil"/>
            </w:tcBorders>
            <w:shd w:val="clear" w:color="auto" w:fill="auto"/>
          </w:tcPr>
          <w:p>
            <w:pPr>
              <w:pStyle w:val="24"/>
              <w:rPr>
                <w:ins w:id="11734" w:author="CMCC-shiyuan-0304" w:date="2024-03-04T20:53:02Z"/>
                <w:highlight w:val="none"/>
              </w:rPr>
            </w:pPr>
            <w:ins w:id="11735" w:author="CMCC-shiyuan-0304" w:date="2024-03-04T20:53:02Z">
              <w:r>
                <w:rPr>
                  <w:highlight w:val="none"/>
                </w:rPr>
                <w:t>PRACH Configuration</w:t>
              </w:r>
            </w:ins>
          </w:p>
        </w:tc>
        <w:tc>
          <w:tcPr>
            <w:tcW w:w="788" w:type="pct"/>
            <w:shd w:val="clear" w:color="auto" w:fill="auto"/>
          </w:tcPr>
          <w:p>
            <w:pPr>
              <w:pStyle w:val="24"/>
              <w:rPr>
                <w:ins w:id="11736" w:author="CMCC-shiyuan-0304" w:date="2024-03-04T20:53:02Z"/>
                <w:highlight w:val="none"/>
              </w:rPr>
            </w:pPr>
            <w:ins w:id="11737" w:author="CMCC-shiyuan-0304" w:date="2024-03-04T20:53:02Z">
              <w:r>
                <w:rPr>
                  <w:highlight w:val="none"/>
                </w:rPr>
                <w:t>Config 1, 2</w:t>
              </w:r>
            </w:ins>
          </w:p>
        </w:tc>
        <w:tc>
          <w:tcPr>
            <w:tcW w:w="487" w:type="pct"/>
            <w:tcBorders>
              <w:bottom w:val="nil"/>
            </w:tcBorders>
            <w:shd w:val="clear" w:color="auto" w:fill="auto"/>
          </w:tcPr>
          <w:p>
            <w:pPr>
              <w:pStyle w:val="23"/>
              <w:rPr>
                <w:ins w:id="11738" w:author="CMCC-shiyuan-0304" w:date="2024-03-04T20:53:02Z"/>
                <w:highlight w:val="none"/>
              </w:rPr>
            </w:pPr>
          </w:p>
        </w:tc>
        <w:tc>
          <w:tcPr>
            <w:tcW w:w="1232" w:type="pct"/>
            <w:shd w:val="clear" w:color="auto" w:fill="auto"/>
          </w:tcPr>
          <w:p>
            <w:pPr>
              <w:pStyle w:val="23"/>
              <w:rPr>
                <w:ins w:id="11739" w:author="CMCC-shiyuan-0304" w:date="2024-03-04T20:53:02Z"/>
                <w:highlight w:val="none"/>
              </w:rPr>
            </w:pPr>
            <w:ins w:id="11740" w:author="CMCC-shiyuan-0304" w:date="2024-03-04T20:53:02Z">
              <w:r>
                <w:rPr>
                  <w:highlight w:val="none"/>
                </w:rPr>
                <w:t>Table  A.3.8.2.2-1</w:t>
              </w:r>
            </w:ins>
          </w:p>
        </w:tc>
        <w:tc>
          <w:tcPr>
            <w:tcW w:w="944" w:type="pct"/>
          </w:tcPr>
          <w:p>
            <w:pPr>
              <w:pStyle w:val="23"/>
              <w:rPr>
                <w:ins w:id="1174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42" w:author="CMCC-shiyuan-0304" w:date="2024-03-04T20:53:02Z"/>
        </w:trPr>
        <w:tc>
          <w:tcPr>
            <w:tcW w:w="1548" w:type="pct"/>
            <w:gridSpan w:val="2"/>
            <w:tcBorders>
              <w:top w:val="nil"/>
            </w:tcBorders>
            <w:shd w:val="clear" w:color="auto" w:fill="auto"/>
          </w:tcPr>
          <w:p>
            <w:pPr>
              <w:pStyle w:val="24"/>
              <w:rPr>
                <w:ins w:id="11743" w:author="CMCC-shiyuan-0304" w:date="2024-03-04T20:53:02Z"/>
                <w:highlight w:val="none"/>
              </w:rPr>
            </w:pPr>
          </w:p>
        </w:tc>
        <w:tc>
          <w:tcPr>
            <w:tcW w:w="788" w:type="pct"/>
            <w:shd w:val="clear" w:color="auto" w:fill="auto"/>
          </w:tcPr>
          <w:p>
            <w:pPr>
              <w:pStyle w:val="24"/>
              <w:rPr>
                <w:ins w:id="11744" w:author="CMCC-shiyuan-0304" w:date="2024-03-04T20:53:02Z"/>
                <w:highlight w:val="none"/>
              </w:rPr>
            </w:pPr>
            <w:ins w:id="11745" w:author="CMCC-shiyuan-0304" w:date="2024-03-04T20:53:02Z">
              <w:r>
                <w:rPr>
                  <w:highlight w:val="none"/>
                </w:rPr>
                <w:t>Config 3</w:t>
              </w:r>
            </w:ins>
          </w:p>
        </w:tc>
        <w:tc>
          <w:tcPr>
            <w:tcW w:w="487" w:type="pct"/>
            <w:tcBorders>
              <w:top w:val="nil"/>
            </w:tcBorders>
            <w:shd w:val="clear" w:color="auto" w:fill="auto"/>
          </w:tcPr>
          <w:p>
            <w:pPr>
              <w:pStyle w:val="23"/>
              <w:rPr>
                <w:ins w:id="11746" w:author="CMCC-shiyuan-0304" w:date="2024-03-04T20:53:02Z"/>
                <w:highlight w:val="none"/>
              </w:rPr>
            </w:pPr>
          </w:p>
        </w:tc>
        <w:tc>
          <w:tcPr>
            <w:tcW w:w="1232" w:type="pct"/>
            <w:shd w:val="clear" w:color="auto" w:fill="auto"/>
          </w:tcPr>
          <w:p>
            <w:pPr>
              <w:pStyle w:val="23"/>
              <w:rPr>
                <w:ins w:id="11747" w:author="CMCC-shiyuan-0304" w:date="2024-03-04T20:53:02Z"/>
                <w:highlight w:val="none"/>
              </w:rPr>
            </w:pPr>
            <w:ins w:id="11748" w:author="CMCC-shiyuan-0304" w:date="2024-03-04T20:53:02Z">
              <w:r>
                <w:rPr>
                  <w:highlight w:val="none"/>
                </w:rPr>
                <w:t>Table  A.3.8.2.2-1</w:t>
              </w:r>
            </w:ins>
          </w:p>
        </w:tc>
        <w:tc>
          <w:tcPr>
            <w:tcW w:w="944" w:type="pct"/>
          </w:tcPr>
          <w:p>
            <w:pPr>
              <w:pStyle w:val="23"/>
              <w:rPr>
                <w:ins w:id="1174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50" w:author="CMCC-shiyuan-0304" w:date="2024-03-04T20:53:02Z"/>
        </w:trPr>
        <w:tc>
          <w:tcPr>
            <w:tcW w:w="2336" w:type="pct"/>
            <w:gridSpan w:val="3"/>
            <w:shd w:val="clear" w:color="auto" w:fill="auto"/>
          </w:tcPr>
          <w:p>
            <w:pPr>
              <w:pStyle w:val="24"/>
              <w:rPr>
                <w:ins w:id="11751" w:author="CMCC-shiyuan-0304" w:date="2024-03-04T20:53:02Z"/>
                <w:highlight w:val="none"/>
              </w:rPr>
            </w:pPr>
            <w:ins w:id="11752" w:author="CMCC-shiyuan-0304" w:date="2024-03-04T20:53:02Z">
              <w:r>
                <w:rPr>
                  <w:highlight w:val="none"/>
                </w:rPr>
                <w:t>SSB Index assigned as BFD RS (q</w:t>
              </w:r>
            </w:ins>
            <w:ins w:id="11753" w:author="CMCC-shiyuan-0304" w:date="2024-03-04T20:53:02Z">
              <w:r>
                <w:rPr>
                  <w:highlight w:val="none"/>
                  <w:vertAlign w:val="subscript"/>
                </w:rPr>
                <w:t>0</w:t>
              </w:r>
            </w:ins>
            <w:ins w:id="11754" w:author="CMCC-shiyuan-0304" w:date="2024-03-04T20:53:02Z">
              <w:r>
                <w:rPr>
                  <w:highlight w:val="none"/>
                </w:rPr>
                <w:t>)</w:t>
              </w:r>
            </w:ins>
          </w:p>
        </w:tc>
        <w:tc>
          <w:tcPr>
            <w:tcW w:w="487" w:type="pct"/>
            <w:shd w:val="clear" w:color="auto" w:fill="auto"/>
          </w:tcPr>
          <w:p>
            <w:pPr>
              <w:pStyle w:val="23"/>
              <w:rPr>
                <w:ins w:id="11755" w:author="CMCC-shiyuan-0304" w:date="2024-03-04T20:53:02Z"/>
                <w:highlight w:val="none"/>
              </w:rPr>
            </w:pPr>
          </w:p>
        </w:tc>
        <w:tc>
          <w:tcPr>
            <w:tcW w:w="1232" w:type="pct"/>
            <w:shd w:val="clear" w:color="auto" w:fill="auto"/>
          </w:tcPr>
          <w:p>
            <w:pPr>
              <w:pStyle w:val="23"/>
              <w:rPr>
                <w:ins w:id="11756" w:author="CMCC-shiyuan-0304" w:date="2024-03-04T20:53:02Z"/>
                <w:highlight w:val="none"/>
              </w:rPr>
            </w:pPr>
            <w:ins w:id="11757" w:author="CMCC-shiyuan-0304" w:date="2024-03-04T20:53:02Z">
              <w:r>
                <w:rPr>
                  <w:highlight w:val="none"/>
                </w:rPr>
                <w:t>0</w:t>
              </w:r>
            </w:ins>
          </w:p>
        </w:tc>
        <w:tc>
          <w:tcPr>
            <w:tcW w:w="944" w:type="pct"/>
          </w:tcPr>
          <w:p>
            <w:pPr>
              <w:pStyle w:val="23"/>
              <w:rPr>
                <w:ins w:id="1175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59" w:author="CMCC-shiyuan-0304" w:date="2024-03-04T20:53:02Z"/>
        </w:trPr>
        <w:tc>
          <w:tcPr>
            <w:tcW w:w="2336" w:type="pct"/>
            <w:gridSpan w:val="3"/>
            <w:tcBorders>
              <w:top w:val="single" w:color="auto" w:sz="4" w:space="0"/>
              <w:left w:val="single" w:color="auto" w:sz="4" w:space="0"/>
              <w:bottom w:val="single" w:color="auto" w:sz="4" w:space="0"/>
              <w:right w:val="single" w:color="auto" w:sz="4" w:space="0"/>
            </w:tcBorders>
            <w:shd w:val="clear" w:color="auto" w:fill="auto"/>
          </w:tcPr>
          <w:p>
            <w:pPr>
              <w:pStyle w:val="24"/>
              <w:rPr>
                <w:ins w:id="11760" w:author="CMCC-shiyuan-0304" w:date="2024-03-04T20:53:02Z"/>
                <w:highlight w:val="none"/>
              </w:rPr>
            </w:pPr>
            <w:ins w:id="11761" w:author="CMCC-shiyuan-0304" w:date="2024-03-04T20:53:02Z">
              <w:r>
                <w:rPr>
                  <w:highlight w:val="none"/>
                </w:rPr>
                <w:t>SSB Index assigned as CBD RS (q</w:t>
              </w:r>
            </w:ins>
            <w:ins w:id="11762" w:author="CMCC-shiyuan-0304" w:date="2024-03-04T20:53:02Z">
              <w:r>
                <w:rPr>
                  <w:highlight w:val="none"/>
                  <w:vertAlign w:val="subscript"/>
                </w:rPr>
                <w:t>1</w:t>
              </w:r>
            </w:ins>
            <w:ins w:id="11763" w:author="CMCC-shiyuan-0304" w:date="2024-03-04T20:53:02Z">
              <w:r>
                <w:rPr>
                  <w:highlight w:val="none"/>
                </w:rPr>
                <w:t>)</w:t>
              </w:r>
            </w:ins>
          </w:p>
        </w:tc>
        <w:tc>
          <w:tcPr>
            <w:tcW w:w="487" w:type="pct"/>
            <w:tcBorders>
              <w:top w:val="single" w:color="auto" w:sz="4" w:space="0"/>
              <w:left w:val="single" w:color="auto" w:sz="4" w:space="0"/>
              <w:bottom w:val="single" w:color="auto" w:sz="4" w:space="0"/>
              <w:right w:val="single" w:color="auto" w:sz="4" w:space="0"/>
            </w:tcBorders>
            <w:shd w:val="clear" w:color="auto" w:fill="auto"/>
          </w:tcPr>
          <w:p>
            <w:pPr>
              <w:pStyle w:val="23"/>
              <w:rPr>
                <w:ins w:id="11764" w:author="CMCC-shiyuan-0304" w:date="2024-03-04T20:53:02Z"/>
                <w:highlight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tcPr>
          <w:p>
            <w:pPr>
              <w:pStyle w:val="23"/>
              <w:rPr>
                <w:ins w:id="11765" w:author="CMCC-shiyuan-0304" w:date="2024-03-04T20:53:02Z"/>
                <w:highlight w:val="none"/>
              </w:rPr>
            </w:pPr>
            <w:ins w:id="11766" w:author="CMCC-shiyuan-0304" w:date="2024-03-04T20:53:02Z">
              <w:r>
                <w:rPr>
                  <w:highlight w:val="none"/>
                </w:rPr>
                <w:t>1</w:t>
              </w:r>
            </w:ins>
          </w:p>
        </w:tc>
        <w:tc>
          <w:tcPr>
            <w:tcW w:w="944" w:type="pct"/>
            <w:tcBorders>
              <w:top w:val="single" w:color="auto" w:sz="4" w:space="0"/>
              <w:left w:val="single" w:color="auto" w:sz="4" w:space="0"/>
              <w:bottom w:val="single" w:color="auto" w:sz="4" w:space="0"/>
              <w:right w:val="single" w:color="auto" w:sz="4" w:space="0"/>
            </w:tcBorders>
          </w:tcPr>
          <w:p>
            <w:pPr>
              <w:pStyle w:val="23"/>
              <w:rPr>
                <w:ins w:id="1176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68" w:author="CMCC-shiyuan-0304" w:date="2024-03-04T20:53:02Z"/>
        </w:trPr>
        <w:tc>
          <w:tcPr>
            <w:tcW w:w="2336" w:type="pct"/>
            <w:gridSpan w:val="3"/>
            <w:shd w:val="clear" w:color="auto" w:fill="auto"/>
          </w:tcPr>
          <w:p>
            <w:pPr>
              <w:pStyle w:val="24"/>
              <w:rPr>
                <w:ins w:id="11769" w:author="CMCC-shiyuan-0304" w:date="2024-03-04T20:53:02Z"/>
                <w:highlight w:val="none"/>
              </w:rPr>
            </w:pPr>
            <w:ins w:id="11770" w:author="CMCC-shiyuan-0304" w:date="2024-03-04T20:53:02Z">
              <w:r>
                <w:rPr>
                  <w:highlight w:val="none"/>
                </w:rPr>
                <w:t>OCNG parameters</w:t>
              </w:r>
            </w:ins>
          </w:p>
        </w:tc>
        <w:tc>
          <w:tcPr>
            <w:tcW w:w="487" w:type="pct"/>
            <w:shd w:val="clear" w:color="auto" w:fill="auto"/>
          </w:tcPr>
          <w:p>
            <w:pPr>
              <w:pStyle w:val="23"/>
              <w:rPr>
                <w:ins w:id="11771" w:author="CMCC-shiyuan-0304" w:date="2024-03-04T20:53:02Z"/>
                <w:highlight w:val="none"/>
              </w:rPr>
            </w:pPr>
          </w:p>
        </w:tc>
        <w:tc>
          <w:tcPr>
            <w:tcW w:w="1232" w:type="pct"/>
            <w:shd w:val="clear" w:color="auto" w:fill="auto"/>
          </w:tcPr>
          <w:p>
            <w:pPr>
              <w:pStyle w:val="23"/>
              <w:rPr>
                <w:ins w:id="11772" w:author="CMCC-shiyuan-0304" w:date="2024-03-04T20:53:02Z"/>
                <w:highlight w:val="none"/>
              </w:rPr>
            </w:pPr>
            <w:ins w:id="11773" w:author="CMCC-shiyuan-0304" w:date="2024-03-04T20:53:02Z">
              <w:r>
                <w:rPr>
                  <w:highlight w:val="none"/>
                </w:rPr>
                <w:t>OP.1</w:t>
              </w:r>
            </w:ins>
          </w:p>
        </w:tc>
        <w:tc>
          <w:tcPr>
            <w:tcW w:w="944" w:type="pct"/>
          </w:tcPr>
          <w:p>
            <w:pPr>
              <w:pStyle w:val="23"/>
              <w:rPr>
                <w:ins w:id="1177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75" w:author="CMCC-shiyuan-0304" w:date="2024-03-04T20:53:02Z"/>
        </w:trPr>
        <w:tc>
          <w:tcPr>
            <w:tcW w:w="2336" w:type="pct"/>
            <w:gridSpan w:val="3"/>
            <w:shd w:val="clear" w:color="auto" w:fill="auto"/>
          </w:tcPr>
          <w:p>
            <w:pPr>
              <w:pStyle w:val="24"/>
              <w:rPr>
                <w:ins w:id="11776" w:author="CMCC-shiyuan-0304" w:date="2024-03-04T20:53:02Z"/>
                <w:highlight w:val="none"/>
              </w:rPr>
            </w:pPr>
            <w:ins w:id="11777" w:author="CMCC-shiyuan-0304" w:date="2024-03-04T20:53:02Z">
              <w:r>
                <w:rPr>
                  <w:highlight w:val="none"/>
                </w:rPr>
                <w:t>CP length</w:t>
              </w:r>
            </w:ins>
            <w:ins w:id="11778" w:author="CMCC-shiyuan-0304" w:date="2024-03-04T20:53:02Z">
              <w:r>
                <w:rPr>
                  <w:highlight w:val="none"/>
                </w:rPr>
                <w:tab/>
              </w:r>
            </w:ins>
          </w:p>
        </w:tc>
        <w:tc>
          <w:tcPr>
            <w:tcW w:w="487" w:type="pct"/>
            <w:shd w:val="clear" w:color="auto" w:fill="auto"/>
          </w:tcPr>
          <w:p>
            <w:pPr>
              <w:pStyle w:val="23"/>
              <w:rPr>
                <w:ins w:id="11779" w:author="CMCC-shiyuan-0304" w:date="2024-03-04T20:53:02Z"/>
                <w:highlight w:val="none"/>
              </w:rPr>
            </w:pPr>
          </w:p>
        </w:tc>
        <w:tc>
          <w:tcPr>
            <w:tcW w:w="1232" w:type="pct"/>
            <w:shd w:val="clear" w:color="auto" w:fill="auto"/>
          </w:tcPr>
          <w:p>
            <w:pPr>
              <w:pStyle w:val="23"/>
              <w:rPr>
                <w:ins w:id="11780" w:author="CMCC-shiyuan-0304" w:date="2024-03-04T20:53:02Z"/>
                <w:highlight w:val="none"/>
              </w:rPr>
            </w:pPr>
            <w:ins w:id="11781" w:author="CMCC-shiyuan-0304" w:date="2024-03-04T20:53:02Z">
              <w:r>
                <w:rPr>
                  <w:highlight w:val="none"/>
                </w:rPr>
                <w:t>Normal</w:t>
              </w:r>
            </w:ins>
          </w:p>
        </w:tc>
        <w:tc>
          <w:tcPr>
            <w:tcW w:w="944" w:type="pct"/>
          </w:tcPr>
          <w:p>
            <w:pPr>
              <w:pStyle w:val="23"/>
              <w:rPr>
                <w:ins w:id="1178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83" w:author="CMCC-shiyuan-0304" w:date="2024-03-04T20:53:02Z"/>
        </w:trPr>
        <w:tc>
          <w:tcPr>
            <w:tcW w:w="2336" w:type="pct"/>
            <w:gridSpan w:val="3"/>
            <w:shd w:val="clear" w:color="auto" w:fill="auto"/>
          </w:tcPr>
          <w:p>
            <w:pPr>
              <w:pStyle w:val="24"/>
              <w:rPr>
                <w:ins w:id="11784" w:author="CMCC-shiyuan-0304" w:date="2024-03-04T20:53:02Z"/>
                <w:highlight w:val="none"/>
              </w:rPr>
            </w:pPr>
            <w:ins w:id="11785" w:author="CMCC-shiyuan-0304" w:date="2024-03-04T20:53:02Z">
              <w:r>
                <w:rPr>
                  <w:highlight w:val="none"/>
                </w:rPr>
                <w:t>Correlation Matrix and Antenna Configuration</w:t>
              </w:r>
            </w:ins>
          </w:p>
        </w:tc>
        <w:tc>
          <w:tcPr>
            <w:tcW w:w="487" w:type="pct"/>
            <w:shd w:val="clear" w:color="auto" w:fill="auto"/>
          </w:tcPr>
          <w:p>
            <w:pPr>
              <w:pStyle w:val="23"/>
              <w:rPr>
                <w:ins w:id="11786" w:author="CMCC-shiyuan-0304" w:date="2024-03-04T20:53:02Z"/>
                <w:highlight w:val="none"/>
              </w:rPr>
            </w:pPr>
          </w:p>
        </w:tc>
        <w:tc>
          <w:tcPr>
            <w:tcW w:w="1232" w:type="pct"/>
            <w:shd w:val="clear" w:color="auto" w:fill="auto"/>
          </w:tcPr>
          <w:p>
            <w:pPr>
              <w:pStyle w:val="23"/>
              <w:rPr>
                <w:ins w:id="11787" w:author="CMCC-shiyuan-0304" w:date="2024-03-04T20:53:02Z"/>
                <w:highlight w:val="none"/>
              </w:rPr>
            </w:pPr>
            <w:ins w:id="11788" w:author="CMCC-shiyuan-0304" w:date="2024-03-04T20:53:02Z">
              <w:r>
                <w:rPr>
                  <w:highlight w:val="none"/>
                </w:rPr>
                <w:t>2x2 Low</w:t>
              </w:r>
            </w:ins>
          </w:p>
        </w:tc>
        <w:tc>
          <w:tcPr>
            <w:tcW w:w="944" w:type="pct"/>
          </w:tcPr>
          <w:p>
            <w:pPr>
              <w:pStyle w:val="23"/>
              <w:rPr>
                <w:ins w:id="1178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90" w:author="CMCC-shiyuan-0304" w:date="2024-03-04T20:53:02Z"/>
        </w:trPr>
        <w:tc>
          <w:tcPr>
            <w:tcW w:w="1255" w:type="pct"/>
            <w:tcBorders>
              <w:bottom w:val="nil"/>
            </w:tcBorders>
            <w:shd w:val="clear" w:color="auto" w:fill="auto"/>
          </w:tcPr>
          <w:p>
            <w:pPr>
              <w:pStyle w:val="24"/>
              <w:rPr>
                <w:ins w:id="11791" w:author="CMCC-shiyuan-0304" w:date="2024-03-04T20:53:02Z"/>
                <w:highlight w:val="none"/>
              </w:rPr>
            </w:pPr>
            <w:ins w:id="11792" w:author="CMCC-shiyuan-0304" w:date="2024-03-04T20:53:02Z">
              <w:r>
                <w:rPr>
                  <w:highlight w:val="none"/>
                </w:rPr>
                <w:t xml:space="preserve">Beam failure detection transmission parameters </w:t>
              </w:r>
            </w:ins>
          </w:p>
        </w:tc>
        <w:tc>
          <w:tcPr>
            <w:tcW w:w="1082" w:type="pct"/>
            <w:gridSpan w:val="2"/>
            <w:shd w:val="clear" w:color="auto" w:fill="auto"/>
          </w:tcPr>
          <w:p>
            <w:pPr>
              <w:pStyle w:val="24"/>
              <w:rPr>
                <w:ins w:id="11793" w:author="CMCC-shiyuan-0304" w:date="2024-03-04T20:53:02Z"/>
                <w:highlight w:val="none"/>
              </w:rPr>
            </w:pPr>
            <w:ins w:id="11794" w:author="CMCC-shiyuan-0304" w:date="2024-03-04T20:53:02Z">
              <w:r>
                <w:rPr>
                  <w:highlight w:val="none"/>
                </w:rPr>
                <w:t>DCI format</w:t>
              </w:r>
            </w:ins>
          </w:p>
        </w:tc>
        <w:tc>
          <w:tcPr>
            <w:tcW w:w="487" w:type="pct"/>
            <w:shd w:val="clear" w:color="auto" w:fill="auto"/>
          </w:tcPr>
          <w:p>
            <w:pPr>
              <w:pStyle w:val="23"/>
              <w:rPr>
                <w:ins w:id="11795" w:author="CMCC-shiyuan-0304" w:date="2024-03-04T20:53:02Z"/>
                <w:highlight w:val="none"/>
              </w:rPr>
            </w:pPr>
          </w:p>
        </w:tc>
        <w:tc>
          <w:tcPr>
            <w:tcW w:w="1232" w:type="pct"/>
            <w:shd w:val="clear" w:color="auto" w:fill="auto"/>
          </w:tcPr>
          <w:p>
            <w:pPr>
              <w:pStyle w:val="23"/>
              <w:rPr>
                <w:ins w:id="11796" w:author="CMCC-shiyuan-0304" w:date="2024-03-04T20:53:02Z"/>
                <w:highlight w:val="none"/>
              </w:rPr>
            </w:pPr>
            <w:ins w:id="11797" w:author="CMCC-shiyuan-0304" w:date="2024-03-04T20:53:02Z">
              <w:r>
                <w:rPr>
                  <w:highlight w:val="none"/>
                </w:rPr>
                <w:t>1-0</w:t>
              </w:r>
            </w:ins>
          </w:p>
        </w:tc>
        <w:tc>
          <w:tcPr>
            <w:tcW w:w="944" w:type="pct"/>
          </w:tcPr>
          <w:p>
            <w:pPr>
              <w:pStyle w:val="23"/>
              <w:rPr>
                <w:ins w:id="117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799" w:author="CMCC-shiyuan-0304" w:date="2024-03-04T20:53:02Z"/>
        </w:trPr>
        <w:tc>
          <w:tcPr>
            <w:tcW w:w="1255" w:type="pct"/>
            <w:tcBorders>
              <w:top w:val="nil"/>
              <w:bottom w:val="nil"/>
            </w:tcBorders>
            <w:shd w:val="clear" w:color="auto" w:fill="auto"/>
          </w:tcPr>
          <w:p>
            <w:pPr>
              <w:pStyle w:val="24"/>
              <w:rPr>
                <w:ins w:id="11800" w:author="CMCC-shiyuan-0304" w:date="2024-03-04T20:53:02Z"/>
                <w:highlight w:val="none"/>
              </w:rPr>
            </w:pPr>
          </w:p>
        </w:tc>
        <w:tc>
          <w:tcPr>
            <w:tcW w:w="1082" w:type="pct"/>
            <w:gridSpan w:val="2"/>
            <w:shd w:val="clear" w:color="auto" w:fill="auto"/>
          </w:tcPr>
          <w:p>
            <w:pPr>
              <w:pStyle w:val="24"/>
              <w:rPr>
                <w:ins w:id="11801" w:author="CMCC-shiyuan-0304" w:date="2024-03-04T20:53:02Z"/>
                <w:highlight w:val="none"/>
              </w:rPr>
            </w:pPr>
            <w:ins w:id="11802" w:author="CMCC-shiyuan-0304" w:date="2024-03-04T20:53:02Z">
              <w:r>
                <w:rPr>
                  <w:highlight w:val="none"/>
                </w:rPr>
                <w:t>Number of Control OFDM symbols</w:t>
              </w:r>
            </w:ins>
          </w:p>
        </w:tc>
        <w:tc>
          <w:tcPr>
            <w:tcW w:w="487" w:type="pct"/>
            <w:shd w:val="clear" w:color="auto" w:fill="auto"/>
          </w:tcPr>
          <w:p>
            <w:pPr>
              <w:pStyle w:val="23"/>
              <w:rPr>
                <w:ins w:id="11803" w:author="CMCC-shiyuan-0304" w:date="2024-03-04T20:53:02Z"/>
                <w:highlight w:val="none"/>
              </w:rPr>
            </w:pPr>
          </w:p>
        </w:tc>
        <w:tc>
          <w:tcPr>
            <w:tcW w:w="1232" w:type="pct"/>
            <w:shd w:val="clear" w:color="auto" w:fill="auto"/>
          </w:tcPr>
          <w:p>
            <w:pPr>
              <w:pStyle w:val="23"/>
              <w:rPr>
                <w:ins w:id="11804" w:author="CMCC-shiyuan-0304" w:date="2024-03-04T20:53:02Z"/>
                <w:highlight w:val="none"/>
              </w:rPr>
            </w:pPr>
            <w:ins w:id="11805" w:author="CMCC-shiyuan-0304" w:date="2024-03-04T20:53:02Z">
              <w:r>
                <w:rPr>
                  <w:highlight w:val="none"/>
                </w:rPr>
                <w:t>2</w:t>
              </w:r>
            </w:ins>
          </w:p>
        </w:tc>
        <w:tc>
          <w:tcPr>
            <w:tcW w:w="944" w:type="pct"/>
          </w:tcPr>
          <w:p>
            <w:pPr>
              <w:pStyle w:val="23"/>
              <w:rPr>
                <w:ins w:id="1180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07" w:author="CMCC-shiyuan-0304" w:date="2024-03-04T20:53:02Z"/>
        </w:trPr>
        <w:tc>
          <w:tcPr>
            <w:tcW w:w="1255" w:type="pct"/>
            <w:tcBorders>
              <w:top w:val="nil"/>
              <w:bottom w:val="nil"/>
            </w:tcBorders>
            <w:shd w:val="clear" w:color="auto" w:fill="auto"/>
          </w:tcPr>
          <w:p>
            <w:pPr>
              <w:pStyle w:val="24"/>
              <w:rPr>
                <w:ins w:id="11808" w:author="CMCC-shiyuan-0304" w:date="2024-03-04T20:53:02Z"/>
                <w:highlight w:val="none"/>
              </w:rPr>
            </w:pPr>
          </w:p>
        </w:tc>
        <w:tc>
          <w:tcPr>
            <w:tcW w:w="1082" w:type="pct"/>
            <w:gridSpan w:val="2"/>
            <w:shd w:val="clear" w:color="auto" w:fill="auto"/>
          </w:tcPr>
          <w:p>
            <w:pPr>
              <w:pStyle w:val="24"/>
              <w:rPr>
                <w:ins w:id="11809" w:author="CMCC-shiyuan-0304" w:date="2024-03-04T20:53:02Z"/>
                <w:highlight w:val="none"/>
              </w:rPr>
            </w:pPr>
            <w:ins w:id="11810" w:author="CMCC-shiyuan-0304" w:date="2024-03-04T20:53:02Z">
              <w:r>
                <w:rPr>
                  <w:highlight w:val="none"/>
                </w:rPr>
                <w:t xml:space="preserve">Aggregation level </w:t>
              </w:r>
            </w:ins>
          </w:p>
        </w:tc>
        <w:tc>
          <w:tcPr>
            <w:tcW w:w="487" w:type="pct"/>
            <w:shd w:val="clear" w:color="auto" w:fill="auto"/>
          </w:tcPr>
          <w:p>
            <w:pPr>
              <w:pStyle w:val="23"/>
              <w:rPr>
                <w:ins w:id="11811" w:author="CMCC-shiyuan-0304" w:date="2024-03-04T20:53:02Z"/>
                <w:highlight w:val="none"/>
              </w:rPr>
            </w:pPr>
            <w:ins w:id="11812" w:author="CMCC-shiyuan-0304" w:date="2024-03-04T20:53:02Z">
              <w:r>
                <w:rPr>
                  <w:highlight w:val="none"/>
                </w:rPr>
                <w:t>CCE</w:t>
              </w:r>
            </w:ins>
          </w:p>
        </w:tc>
        <w:tc>
          <w:tcPr>
            <w:tcW w:w="1232" w:type="pct"/>
            <w:shd w:val="clear" w:color="auto" w:fill="auto"/>
          </w:tcPr>
          <w:p>
            <w:pPr>
              <w:pStyle w:val="23"/>
              <w:rPr>
                <w:ins w:id="11813" w:author="CMCC-shiyuan-0304" w:date="2024-03-04T20:53:02Z"/>
                <w:highlight w:val="none"/>
              </w:rPr>
            </w:pPr>
            <w:ins w:id="11814" w:author="CMCC-shiyuan-0304" w:date="2024-03-04T20:53:02Z">
              <w:r>
                <w:rPr>
                  <w:highlight w:val="none"/>
                </w:rPr>
                <w:t>8</w:t>
              </w:r>
            </w:ins>
          </w:p>
        </w:tc>
        <w:tc>
          <w:tcPr>
            <w:tcW w:w="944" w:type="pct"/>
          </w:tcPr>
          <w:p>
            <w:pPr>
              <w:pStyle w:val="23"/>
              <w:rPr>
                <w:ins w:id="1181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16" w:author="CMCC-shiyuan-0304" w:date="2024-03-04T20:53:02Z"/>
        </w:trPr>
        <w:tc>
          <w:tcPr>
            <w:tcW w:w="1255" w:type="pct"/>
            <w:tcBorders>
              <w:top w:val="nil"/>
              <w:bottom w:val="nil"/>
            </w:tcBorders>
            <w:shd w:val="clear" w:color="auto" w:fill="auto"/>
          </w:tcPr>
          <w:p>
            <w:pPr>
              <w:pStyle w:val="24"/>
              <w:rPr>
                <w:ins w:id="11817" w:author="CMCC-shiyuan-0304" w:date="2024-03-04T20:53:02Z"/>
                <w:highlight w:val="none"/>
              </w:rPr>
            </w:pPr>
          </w:p>
        </w:tc>
        <w:tc>
          <w:tcPr>
            <w:tcW w:w="1082" w:type="pct"/>
            <w:gridSpan w:val="2"/>
            <w:shd w:val="clear" w:color="auto" w:fill="auto"/>
          </w:tcPr>
          <w:p>
            <w:pPr>
              <w:pStyle w:val="24"/>
              <w:rPr>
                <w:ins w:id="11818" w:author="CMCC-shiyuan-0304" w:date="2024-03-04T20:53:02Z"/>
                <w:highlight w:val="none"/>
              </w:rPr>
            </w:pPr>
            <w:ins w:id="11819" w:author="CMCC-shiyuan-0304" w:date="2024-03-04T20:53:02Z">
              <w:r>
                <w:rPr>
                  <w:rFonts w:eastAsia="?? ??"/>
                  <w:highlight w:val="none"/>
                </w:rPr>
                <w:t>Ratio of hypothetical PDCCH RE energy to average SSS RE energy</w:t>
              </w:r>
            </w:ins>
          </w:p>
        </w:tc>
        <w:tc>
          <w:tcPr>
            <w:tcW w:w="487" w:type="pct"/>
            <w:shd w:val="clear" w:color="auto" w:fill="auto"/>
          </w:tcPr>
          <w:p>
            <w:pPr>
              <w:pStyle w:val="23"/>
              <w:rPr>
                <w:ins w:id="11820" w:author="CMCC-shiyuan-0304" w:date="2024-03-04T20:53:02Z"/>
                <w:highlight w:val="none"/>
              </w:rPr>
            </w:pPr>
            <w:ins w:id="11821" w:author="CMCC-shiyuan-0304" w:date="2024-03-04T20:53:02Z">
              <w:r>
                <w:rPr>
                  <w:highlight w:val="none"/>
                </w:rPr>
                <w:t>dB</w:t>
              </w:r>
            </w:ins>
          </w:p>
        </w:tc>
        <w:tc>
          <w:tcPr>
            <w:tcW w:w="1232" w:type="pct"/>
            <w:shd w:val="clear" w:color="auto" w:fill="auto"/>
          </w:tcPr>
          <w:p>
            <w:pPr>
              <w:pStyle w:val="23"/>
              <w:rPr>
                <w:ins w:id="11822" w:author="CMCC-shiyuan-0304" w:date="2024-03-04T20:53:02Z"/>
                <w:highlight w:val="none"/>
              </w:rPr>
            </w:pPr>
            <w:ins w:id="11823" w:author="CMCC-shiyuan-0304" w:date="2024-03-04T20:53:02Z">
              <w:r>
                <w:rPr>
                  <w:highlight w:val="none"/>
                </w:rPr>
                <w:t>0</w:t>
              </w:r>
            </w:ins>
          </w:p>
        </w:tc>
        <w:tc>
          <w:tcPr>
            <w:tcW w:w="944" w:type="pct"/>
          </w:tcPr>
          <w:p>
            <w:pPr>
              <w:pStyle w:val="23"/>
              <w:rPr>
                <w:ins w:id="1182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25" w:author="CMCC-shiyuan-0304" w:date="2024-03-04T20:53:02Z"/>
        </w:trPr>
        <w:tc>
          <w:tcPr>
            <w:tcW w:w="1255" w:type="pct"/>
            <w:tcBorders>
              <w:top w:val="nil"/>
              <w:bottom w:val="nil"/>
            </w:tcBorders>
            <w:shd w:val="clear" w:color="auto" w:fill="auto"/>
          </w:tcPr>
          <w:p>
            <w:pPr>
              <w:pStyle w:val="24"/>
              <w:rPr>
                <w:ins w:id="11826" w:author="CMCC-shiyuan-0304" w:date="2024-03-04T20:53:02Z"/>
                <w:highlight w:val="none"/>
              </w:rPr>
            </w:pPr>
          </w:p>
        </w:tc>
        <w:tc>
          <w:tcPr>
            <w:tcW w:w="1082" w:type="pct"/>
            <w:gridSpan w:val="2"/>
            <w:shd w:val="clear" w:color="auto" w:fill="auto"/>
          </w:tcPr>
          <w:p>
            <w:pPr>
              <w:pStyle w:val="24"/>
              <w:rPr>
                <w:ins w:id="11827" w:author="CMCC-shiyuan-0304" w:date="2024-03-04T20:53:02Z"/>
                <w:highlight w:val="none"/>
              </w:rPr>
            </w:pPr>
            <w:ins w:id="11828" w:author="CMCC-shiyuan-0304" w:date="2024-03-04T20:53:02Z">
              <w:r>
                <w:rPr>
                  <w:rFonts w:eastAsia="?? ??"/>
                  <w:highlight w:val="none"/>
                </w:rPr>
                <w:t>Ratio of hypothetical PDCCH DMRS energy to average SSS RE energy</w:t>
              </w:r>
            </w:ins>
          </w:p>
        </w:tc>
        <w:tc>
          <w:tcPr>
            <w:tcW w:w="487" w:type="pct"/>
            <w:shd w:val="clear" w:color="auto" w:fill="auto"/>
          </w:tcPr>
          <w:p>
            <w:pPr>
              <w:pStyle w:val="23"/>
              <w:rPr>
                <w:ins w:id="11829" w:author="CMCC-shiyuan-0304" w:date="2024-03-04T20:53:02Z"/>
                <w:highlight w:val="none"/>
              </w:rPr>
            </w:pPr>
            <w:ins w:id="11830" w:author="CMCC-shiyuan-0304" w:date="2024-03-04T20:53:02Z">
              <w:r>
                <w:rPr>
                  <w:highlight w:val="none"/>
                </w:rPr>
                <w:t>dB</w:t>
              </w:r>
            </w:ins>
          </w:p>
        </w:tc>
        <w:tc>
          <w:tcPr>
            <w:tcW w:w="1232" w:type="pct"/>
            <w:shd w:val="clear" w:color="auto" w:fill="auto"/>
          </w:tcPr>
          <w:p>
            <w:pPr>
              <w:pStyle w:val="23"/>
              <w:rPr>
                <w:ins w:id="11831" w:author="CMCC-shiyuan-0304" w:date="2024-03-04T20:53:02Z"/>
                <w:highlight w:val="none"/>
              </w:rPr>
            </w:pPr>
            <w:ins w:id="11832" w:author="CMCC-shiyuan-0304" w:date="2024-03-04T20:53:02Z">
              <w:r>
                <w:rPr>
                  <w:highlight w:val="none"/>
                </w:rPr>
                <w:t>0</w:t>
              </w:r>
            </w:ins>
          </w:p>
        </w:tc>
        <w:tc>
          <w:tcPr>
            <w:tcW w:w="944" w:type="pct"/>
          </w:tcPr>
          <w:p>
            <w:pPr>
              <w:pStyle w:val="23"/>
              <w:rPr>
                <w:ins w:id="1183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34" w:author="CMCC-shiyuan-0304" w:date="2024-03-04T20:53:02Z"/>
        </w:trPr>
        <w:tc>
          <w:tcPr>
            <w:tcW w:w="1255" w:type="pct"/>
            <w:tcBorders>
              <w:top w:val="nil"/>
              <w:bottom w:val="nil"/>
            </w:tcBorders>
            <w:shd w:val="clear" w:color="auto" w:fill="auto"/>
          </w:tcPr>
          <w:p>
            <w:pPr>
              <w:pStyle w:val="24"/>
              <w:rPr>
                <w:ins w:id="11835" w:author="CMCC-shiyuan-0304" w:date="2024-03-04T20:53:02Z"/>
                <w:highlight w:val="none"/>
              </w:rPr>
            </w:pPr>
          </w:p>
        </w:tc>
        <w:tc>
          <w:tcPr>
            <w:tcW w:w="1082" w:type="pct"/>
            <w:gridSpan w:val="2"/>
            <w:shd w:val="clear" w:color="auto" w:fill="auto"/>
          </w:tcPr>
          <w:p>
            <w:pPr>
              <w:pStyle w:val="24"/>
              <w:rPr>
                <w:ins w:id="11836" w:author="CMCC-shiyuan-0304" w:date="2024-03-04T20:53:02Z"/>
                <w:rFonts w:eastAsia="?? ??"/>
                <w:highlight w:val="none"/>
              </w:rPr>
            </w:pPr>
            <w:ins w:id="11837" w:author="CMCC-shiyuan-0304" w:date="2024-03-04T20:53:02Z">
              <w:r>
                <w:rPr>
                  <w:rFonts w:eastAsia="?? ??"/>
                  <w:highlight w:val="none"/>
                </w:rPr>
                <w:t>DMRS precoder granularity</w:t>
              </w:r>
            </w:ins>
          </w:p>
        </w:tc>
        <w:tc>
          <w:tcPr>
            <w:tcW w:w="487" w:type="pct"/>
            <w:shd w:val="clear" w:color="auto" w:fill="auto"/>
          </w:tcPr>
          <w:p>
            <w:pPr>
              <w:pStyle w:val="23"/>
              <w:rPr>
                <w:ins w:id="11838" w:author="CMCC-shiyuan-0304" w:date="2024-03-04T20:53:02Z"/>
                <w:rFonts w:eastAsia="?? ??"/>
                <w:highlight w:val="none"/>
              </w:rPr>
            </w:pPr>
          </w:p>
        </w:tc>
        <w:tc>
          <w:tcPr>
            <w:tcW w:w="1232" w:type="pct"/>
            <w:shd w:val="clear" w:color="auto" w:fill="auto"/>
          </w:tcPr>
          <w:p>
            <w:pPr>
              <w:pStyle w:val="23"/>
              <w:rPr>
                <w:ins w:id="11839" w:author="CMCC-shiyuan-0304" w:date="2024-03-04T20:53:02Z"/>
                <w:highlight w:val="none"/>
              </w:rPr>
            </w:pPr>
            <w:ins w:id="11840" w:author="CMCC-shiyuan-0304" w:date="2024-03-04T20:53:02Z">
              <w:r>
                <w:rPr>
                  <w:rFonts w:eastAsia="?? ??"/>
                  <w:highlight w:val="none"/>
                </w:rPr>
                <w:t>REG bundle size</w:t>
              </w:r>
            </w:ins>
          </w:p>
        </w:tc>
        <w:tc>
          <w:tcPr>
            <w:tcW w:w="944" w:type="pct"/>
          </w:tcPr>
          <w:p>
            <w:pPr>
              <w:pStyle w:val="23"/>
              <w:rPr>
                <w:ins w:id="11841" w:author="CMCC-shiyuan-0304" w:date="2024-03-04T20:53:02Z"/>
                <w:rFonts w:eastAsia="?? ??"/>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42" w:author="CMCC-shiyuan-0304" w:date="2024-03-04T20:53:02Z"/>
        </w:trPr>
        <w:tc>
          <w:tcPr>
            <w:tcW w:w="1255" w:type="pct"/>
            <w:tcBorders>
              <w:top w:val="nil"/>
            </w:tcBorders>
            <w:shd w:val="clear" w:color="auto" w:fill="auto"/>
          </w:tcPr>
          <w:p>
            <w:pPr>
              <w:pStyle w:val="24"/>
              <w:rPr>
                <w:ins w:id="11843" w:author="CMCC-shiyuan-0304" w:date="2024-03-04T20:53:02Z"/>
                <w:highlight w:val="none"/>
              </w:rPr>
            </w:pPr>
          </w:p>
        </w:tc>
        <w:tc>
          <w:tcPr>
            <w:tcW w:w="1082" w:type="pct"/>
            <w:gridSpan w:val="2"/>
            <w:shd w:val="clear" w:color="auto" w:fill="auto"/>
          </w:tcPr>
          <w:p>
            <w:pPr>
              <w:pStyle w:val="24"/>
              <w:rPr>
                <w:ins w:id="11844" w:author="CMCC-shiyuan-0304" w:date="2024-03-04T20:53:02Z"/>
                <w:rFonts w:eastAsia="?? ??"/>
                <w:highlight w:val="none"/>
              </w:rPr>
            </w:pPr>
            <w:ins w:id="11845" w:author="CMCC-shiyuan-0304" w:date="2024-03-04T20:53:02Z">
              <w:r>
                <w:rPr>
                  <w:rFonts w:eastAsia="?? ??"/>
                  <w:highlight w:val="none"/>
                </w:rPr>
                <w:t>REG bundle size</w:t>
              </w:r>
            </w:ins>
          </w:p>
        </w:tc>
        <w:tc>
          <w:tcPr>
            <w:tcW w:w="487" w:type="pct"/>
            <w:shd w:val="clear" w:color="auto" w:fill="auto"/>
          </w:tcPr>
          <w:p>
            <w:pPr>
              <w:pStyle w:val="23"/>
              <w:rPr>
                <w:ins w:id="11846" w:author="CMCC-shiyuan-0304" w:date="2024-03-04T20:53:02Z"/>
                <w:rFonts w:eastAsia="?? ??"/>
                <w:highlight w:val="none"/>
              </w:rPr>
            </w:pPr>
          </w:p>
        </w:tc>
        <w:tc>
          <w:tcPr>
            <w:tcW w:w="1232" w:type="pct"/>
            <w:shd w:val="clear" w:color="auto" w:fill="auto"/>
          </w:tcPr>
          <w:p>
            <w:pPr>
              <w:pStyle w:val="23"/>
              <w:rPr>
                <w:ins w:id="11847" w:author="CMCC-shiyuan-0304" w:date="2024-03-04T20:53:02Z"/>
                <w:highlight w:val="none"/>
              </w:rPr>
            </w:pPr>
            <w:ins w:id="11848" w:author="CMCC-shiyuan-0304" w:date="2024-03-04T20:53:02Z">
              <w:r>
                <w:rPr>
                  <w:highlight w:val="none"/>
                </w:rPr>
                <w:t>6</w:t>
              </w:r>
            </w:ins>
          </w:p>
        </w:tc>
        <w:tc>
          <w:tcPr>
            <w:tcW w:w="944" w:type="pct"/>
          </w:tcPr>
          <w:p>
            <w:pPr>
              <w:pStyle w:val="23"/>
              <w:rPr>
                <w:ins w:id="1184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50" w:author="CMCC-shiyuan-0304" w:date="2024-03-04T20:53:02Z"/>
        </w:trPr>
        <w:tc>
          <w:tcPr>
            <w:tcW w:w="2336" w:type="pct"/>
            <w:gridSpan w:val="3"/>
            <w:shd w:val="clear" w:color="auto" w:fill="auto"/>
          </w:tcPr>
          <w:p>
            <w:pPr>
              <w:pStyle w:val="24"/>
              <w:rPr>
                <w:ins w:id="11851" w:author="CMCC-shiyuan-0304" w:date="2024-03-04T20:53:02Z"/>
                <w:highlight w:val="none"/>
              </w:rPr>
            </w:pPr>
            <w:ins w:id="11852" w:author="CMCC-shiyuan-0304" w:date="2024-03-04T20:53:02Z">
              <w:r>
                <w:rPr>
                  <w:highlight w:val="none"/>
                </w:rPr>
                <w:t>DRX</w:t>
              </w:r>
            </w:ins>
          </w:p>
        </w:tc>
        <w:tc>
          <w:tcPr>
            <w:tcW w:w="487" w:type="pct"/>
            <w:shd w:val="clear" w:color="auto" w:fill="auto"/>
          </w:tcPr>
          <w:p>
            <w:pPr>
              <w:pStyle w:val="23"/>
              <w:rPr>
                <w:ins w:id="11853" w:author="CMCC-shiyuan-0304" w:date="2024-03-04T20:53:02Z"/>
                <w:highlight w:val="none"/>
              </w:rPr>
            </w:pPr>
          </w:p>
        </w:tc>
        <w:tc>
          <w:tcPr>
            <w:tcW w:w="1232" w:type="pct"/>
            <w:shd w:val="clear" w:color="auto" w:fill="auto"/>
          </w:tcPr>
          <w:p>
            <w:pPr>
              <w:pStyle w:val="23"/>
              <w:rPr>
                <w:ins w:id="11854" w:author="CMCC-shiyuan-0304" w:date="2024-03-04T20:53:02Z"/>
                <w:iCs/>
                <w:highlight w:val="none"/>
              </w:rPr>
            </w:pPr>
            <w:ins w:id="11855" w:author="CMCC-shiyuan-0304" w:date="2024-03-04T20:53:02Z">
              <w:r>
                <w:rPr>
                  <w:iCs/>
                  <w:highlight w:val="none"/>
                </w:rPr>
                <w:t>OFF</w:t>
              </w:r>
            </w:ins>
          </w:p>
        </w:tc>
        <w:tc>
          <w:tcPr>
            <w:tcW w:w="944" w:type="pct"/>
          </w:tcPr>
          <w:p>
            <w:pPr>
              <w:pStyle w:val="23"/>
              <w:rPr>
                <w:ins w:id="11856" w:author="CMCC-shiyuan-0304" w:date="2024-03-04T20:53:02Z"/>
                <w:i/>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57" w:author="CMCC-shiyuan-0304" w:date="2024-03-04T20:53:02Z"/>
        </w:trPr>
        <w:tc>
          <w:tcPr>
            <w:tcW w:w="2336" w:type="pct"/>
            <w:gridSpan w:val="3"/>
            <w:shd w:val="clear" w:color="auto" w:fill="auto"/>
          </w:tcPr>
          <w:p>
            <w:pPr>
              <w:pStyle w:val="24"/>
              <w:rPr>
                <w:ins w:id="11858" w:author="CMCC-shiyuan-0304" w:date="2024-03-04T20:53:02Z"/>
                <w:highlight w:val="none"/>
              </w:rPr>
            </w:pPr>
            <w:ins w:id="11859" w:author="CMCC-shiyuan-0304" w:date="2024-03-04T20:53:02Z">
              <w:r>
                <w:rPr>
                  <w:highlight w:val="none"/>
                </w:rPr>
                <w:t xml:space="preserve">Gap pattern ID </w:t>
              </w:r>
            </w:ins>
          </w:p>
        </w:tc>
        <w:tc>
          <w:tcPr>
            <w:tcW w:w="487" w:type="pct"/>
            <w:shd w:val="clear" w:color="auto" w:fill="auto"/>
          </w:tcPr>
          <w:p>
            <w:pPr>
              <w:pStyle w:val="23"/>
              <w:rPr>
                <w:ins w:id="11860" w:author="CMCC-shiyuan-0304" w:date="2024-03-04T20:53:02Z"/>
                <w:highlight w:val="none"/>
              </w:rPr>
            </w:pPr>
          </w:p>
        </w:tc>
        <w:tc>
          <w:tcPr>
            <w:tcW w:w="1232" w:type="pct"/>
            <w:shd w:val="clear" w:color="auto" w:fill="auto"/>
          </w:tcPr>
          <w:p>
            <w:pPr>
              <w:pStyle w:val="23"/>
              <w:rPr>
                <w:ins w:id="11861" w:author="CMCC-shiyuan-0304" w:date="2024-03-04T20:53:02Z"/>
                <w:iCs/>
                <w:highlight w:val="none"/>
              </w:rPr>
            </w:pPr>
            <w:ins w:id="11862" w:author="CMCC-shiyuan-0304" w:date="2024-03-04T20:53:02Z">
              <w:r>
                <w:rPr>
                  <w:iCs/>
                  <w:highlight w:val="none"/>
                </w:rPr>
                <w:t>gp0</w:t>
              </w:r>
            </w:ins>
          </w:p>
        </w:tc>
        <w:tc>
          <w:tcPr>
            <w:tcW w:w="944" w:type="pct"/>
          </w:tcPr>
          <w:p>
            <w:pPr>
              <w:pStyle w:val="23"/>
              <w:rPr>
                <w:ins w:id="11863"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64" w:author="CMCC-shiyuan-0304" w:date="2024-03-04T20:53:02Z"/>
        </w:trPr>
        <w:tc>
          <w:tcPr>
            <w:tcW w:w="2336" w:type="pct"/>
            <w:gridSpan w:val="3"/>
            <w:shd w:val="clear" w:color="auto" w:fill="auto"/>
          </w:tcPr>
          <w:p>
            <w:pPr>
              <w:pStyle w:val="24"/>
              <w:rPr>
                <w:ins w:id="11865" w:author="CMCC-shiyuan-0304" w:date="2024-03-04T20:53:02Z"/>
                <w:highlight w:val="none"/>
              </w:rPr>
            </w:pPr>
            <w:ins w:id="11866" w:author="CMCC-shiyuan-0304" w:date="2024-03-04T20:53:02Z">
              <w:r>
                <w:rPr>
                  <w:highlight w:val="none"/>
                  <w:lang w:eastAsia="zh-CN"/>
                </w:rPr>
                <w:t>gapOffset</w:t>
              </w:r>
            </w:ins>
          </w:p>
        </w:tc>
        <w:tc>
          <w:tcPr>
            <w:tcW w:w="487" w:type="pct"/>
            <w:shd w:val="clear" w:color="auto" w:fill="auto"/>
          </w:tcPr>
          <w:p>
            <w:pPr>
              <w:pStyle w:val="23"/>
              <w:rPr>
                <w:ins w:id="11867" w:author="CMCC-shiyuan-0304" w:date="2024-03-04T20:53:02Z"/>
                <w:highlight w:val="none"/>
              </w:rPr>
            </w:pPr>
          </w:p>
        </w:tc>
        <w:tc>
          <w:tcPr>
            <w:tcW w:w="1232" w:type="pct"/>
            <w:shd w:val="clear" w:color="auto" w:fill="auto"/>
          </w:tcPr>
          <w:p>
            <w:pPr>
              <w:pStyle w:val="23"/>
              <w:rPr>
                <w:ins w:id="11868" w:author="CMCC-shiyuan-0304" w:date="2024-03-04T20:53:02Z"/>
                <w:iCs/>
                <w:highlight w:val="none"/>
              </w:rPr>
            </w:pPr>
            <w:ins w:id="11869" w:author="CMCC-shiyuan-0304" w:date="2024-03-04T20:53:02Z">
              <w:r>
                <w:rPr>
                  <w:iCs/>
                  <w:highlight w:val="none"/>
                  <w:lang w:eastAsia="zh-CN"/>
                </w:rPr>
                <w:t>0</w:t>
              </w:r>
            </w:ins>
          </w:p>
        </w:tc>
        <w:tc>
          <w:tcPr>
            <w:tcW w:w="944" w:type="pct"/>
          </w:tcPr>
          <w:p>
            <w:pPr>
              <w:pStyle w:val="23"/>
              <w:rPr>
                <w:ins w:id="11870"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71" w:author="CMCC-shiyuan-0304" w:date="2024-03-04T20:53:02Z"/>
        </w:trPr>
        <w:tc>
          <w:tcPr>
            <w:tcW w:w="2336" w:type="pct"/>
            <w:gridSpan w:val="3"/>
            <w:shd w:val="clear" w:color="auto" w:fill="auto"/>
          </w:tcPr>
          <w:p>
            <w:pPr>
              <w:pStyle w:val="24"/>
              <w:rPr>
                <w:ins w:id="11872" w:author="CMCC-shiyuan-0304" w:date="2024-03-04T20:53:02Z"/>
                <w:highlight w:val="none"/>
              </w:rPr>
            </w:pPr>
            <w:ins w:id="11873" w:author="CMCC-shiyuan-0304" w:date="2024-03-04T20:53:02Z">
              <w:r>
                <w:rPr>
                  <w:highlight w:val="none"/>
                </w:rPr>
                <w:t>rlmInSyncOutOfSyncThreshold</w:t>
              </w:r>
            </w:ins>
          </w:p>
        </w:tc>
        <w:tc>
          <w:tcPr>
            <w:tcW w:w="487" w:type="pct"/>
            <w:tcBorders>
              <w:bottom w:val="single" w:color="auto" w:sz="4" w:space="0"/>
            </w:tcBorders>
            <w:shd w:val="clear" w:color="auto" w:fill="auto"/>
          </w:tcPr>
          <w:p>
            <w:pPr>
              <w:pStyle w:val="23"/>
              <w:rPr>
                <w:ins w:id="11874" w:author="CMCC-shiyuan-0304" w:date="2024-03-04T20:53:02Z"/>
                <w:highlight w:val="none"/>
              </w:rPr>
            </w:pPr>
          </w:p>
        </w:tc>
        <w:tc>
          <w:tcPr>
            <w:tcW w:w="1232" w:type="pct"/>
            <w:shd w:val="clear" w:color="auto" w:fill="auto"/>
          </w:tcPr>
          <w:p>
            <w:pPr>
              <w:pStyle w:val="23"/>
              <w:rPr>
                <w:ins w:id="11875" w:author="CMCC-shiyuan-0304" w:date="2024-03-04T20:53:02Z"/>
                <w:iCs/>
                <w:highlight w:val="none"/>
              </w:rPr>
            </w:pPr>
            <w:ins w:id="11876" w:author="CMCC-shiyuan-0304" w:date="2024-03-04T20:53:02Z">
              <w:r>
                <w:rPr>
                  <w:iCs/>
                  <w:highlight w:val="none"/>
                </w:rPr>
                <w:t>absent</w:t>
              </w:r>
            </w:ins>
          </w:p>
        </w:tc>
        <w:tc>
          <w:tcPr>
            <w:tcW w:w="944" w:type="pct"/>
            <w:tcBorders>
              <w:bottom w:val="single" w:color="auto" w:sz="4" w:space="0"/>
            </w:tcBorders>
          </w:tcPr>
          <w:p>
            <w:pPr>
              <w:pStyle w:val="23"/>
              <w:rPr>
                <w:ins w:id="11877" w:author="CMCC-shiyuan-0304" w:date="2024-03-04T20:53:02Z"/>
                <w:iCs/>
                <w:highlight w:val="none"/>
              </w:rPr>
            </w:pPr>
            <w:ins w:id="11878" w:author="CMCC-shiyuan-0304" w:date="2024-03-04T20:53:02Z">
              <w:r>
                <w:rPr>
                  <w:iCs/>
                  <w:highlight w:val="none"/>
                </w:rPr>
                <w:t>When the field is absent, the UE applies the value 0. (Table 8.1.1-1).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79" w:author="CMCC-shiyuan-0304" w:date="2024-03-04T20:53:02Z"/>
        </w:trPr>
        <w:tc>
          <w:tcPr>
            <w:tcW w:w="1255" w:type="pct"/>
            <w:tcBorders>
              <w:bottom w:val="nil"/>
            </w:tcBorders>
            <w:shd w:val="clear" w:color="auto" w:fill="auto"/>
          </w:tcPr>
          <w:p>
            <w:pPr>
              <w:pStyle w:val="24"/>
              <w:rPr>
                <w:ins w:id="11880" w:author="CMCC-shiyuan-0304" w:date="2024-03-04T20:53:02Z"/>
                <w:highlight w:val="none"/>
              </w:rPr>
            </w:pPr>
            <w:ins w:id="11881" w:author="CMCC-shiyuan-0304" w:date="2024-03-04T20:53:02Z">
              <w:r>
                <w:rPr>
                  <w:highlight w:val="none"/>
                </w:rPr>
                <w:t>rsrp-ThresholdSSB</w:t>
              </w:r>
            </w:ins>
          </w:p>
        </w:tc>
        <w:tc>
          <w:tcPr>
            <w:tcW w:w="1082" w:type="pct"/>
            <w:gridSpan w:val="2"/>
            <w:shd w:val="clear" w:color="auto" w:fill="auto"/>
          </w:tcPr>
          <w:p>
            <w:pPr>
              <w:pStyle w:val="24"/>
              <w:rPr>
                <w:ins w:id="11882" w:author="CMCC-shiyuan-0304" w:date="2024-03-04T20:53:02Z"/>
                <w:highlight w:val="none"/>
              </w:rPr>
            </w:pPr>
            <w:ins w:id="11883" w:author="CMCC-shiyuan-0304" w:date="2024-03-04T20:53:02Z">
              <w:r>
                <w:rPr>
                  <w:highlight w:val="none"/>
                  <w:lang w:eastAsia="zh-CN"/>
                </w:rPr>
                <w:t>Config 1, 2</w:t>
              </w:r>
            </w:ins>
          </w:p>
        </w:tc>
        <w:tc>
          <w:tcPr>
            <w:tcW w:w="487" w:type="pct"/>
            <w:tcBorders>
              <w:bottom w:val="nil"/>
            </w:tcBorders>
            <w:shd w:val="clear" w:color="auto" w:fill="auto"/>
          </w:tcPr>
          <w:p>
            <w:pPr>
              <w:pStyle w:val="23"/>
              <w:rPr>
                <w:ins w:id="11884" w:author="CMCC-shiyuan-0304" w:date="2024-03-04T20:53:02Z"/>
                <w:highlight w:val="none"/>
              </w:rPr>
            </w:pPr>
            <w:ins w:id="11885" w:author="CMCC-shiyuan-0304" w:date="2024-03-04T20:53:02Z">
              <w:r>
                <w:rPr>
                  <w:highlight w:val="none"/>
                </w:rPr>
                <w:t>dBm/SCS kHz</w:t>
              </w:r>
            </w:ins>
          </w:p>
        </w:tc>
        <w:tc>
          <w:tcPr>
            <w:tcW w:w="1232" w:type="pct"/>
            <w:shd w:val="clear" w:color="auto" w:fill="auto"/>
          </w:tcPr>
          <w:p>
            <w:pPr>
              <w:pStyle w:val="23"/>
              <w:rPr>
                <w:ins w:id="11886" w:author="CMCC-shiyuan-0304" w:date="2024-03-04T20:53:02Z"/>
                <w:highlight w:val="none"/>
              </w:rPr>
            </w:pPr>
            <w:ins w:id="11887" w:author="CMCC-shiyuan-0304" w:date="2024-03-04T20:53:02Z">
              <w:r>
                <w:rPr>
                  <w:iCs/>
                  <w:highlight w:val="none"/>
                </w:rPr>
                <w:t>-98</w:t>
              </w:r>
            </w:ins>
          </w:p>
        </w:tc>
        <w:tc>
          <w:tcPr>
            <w:tcW w:w="944" w:type="pct"/>
            <w:tcBorders>
              <w:bottom w:val="nil"/>
            </w:tcBorders>
            <w:shd w:val="clear" w:color="auto" w:fill="auto"/>
          </w:tcPr>
          <w:p>
            <w:pPr>
              <w:pStyle w:val="23"/>
              <w:rPr>
                <w:ins w:id="11888" w:author="CMCC-shiyuan-0304" w:date="2024-03-04T20:53:02Z"/>
                <w:iCs/>
                <w:highlight w:val="none"/>
              </w:rPr>
            </w:pPr>
            <w:ins w:id="11889" w:author="CMCC-shiyuan-0304" w:date="2024-03-04T20:53:02Z">
              <w:r>
                <w:rPr>
                  <w:highlight w:val="none"/>
                </w:rPr>
                <w:t>Threshold used for Q</w:t>
              </w:r>
            </w:ins>
            <w:ins w:id="11890" w:author="CMCC-shiyuan-0304" w:date="2024-03-04T20:53:02Z">
              <w:r>
                <w:rPr>
                  <w:highlight w:val="none"/>
                  <w:vertAlign w:val="subscript"/>
                </w:rPr>
                <w:t>in_LR_SSB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91" w:author="CMCC-shiyuan-0304" w:date="2024-03-04T20:53:02Z"/>
        </w:trPr>
        <w:tc>
          <w:tcPr>
            <w:tcW w:w="1255" w:type="pct"/>
            <w:tcBorders>
              <w:top w:val="nil"/>
            </w:tcBorders>
            <w:shd w:val="clear" w:color="auto" w:fill="auto"/>
          </w:tcPr>
          <w:p>
            <w:pPr>
              <w:pStyle w:val="24"/>
              <w:rPr>
                <w:ins w:id="11892" w:author="CMCC-shiyuan-0304" w:date="2024-03-04T20:53:02Z"/>
                <w:highlight w:val="none"/>
              </w:rPr>
            </w:pPr>
          </w:p>
        </w:tc>
        <w:tc>
          <w:tcPr>
            <w:tcW w:w="1082" w:type="pct"/>
            <w:gridSpan w:val="2"/>
            <w:shd w:val="clear" w:color="auto" w:fill="auto"/>
          </w:tcPr>
          <w:p>
            <w:pPr>
              <w:pStyle w:val="24"/>
              <w:rPr>
                <w:ins w:id="11893" w:author="CMCC-shiyuan-0304" w:date="2024-03-04T20:53:02Z"/>
                <w:highlight w:val="none"/>
              </w:rPr>
            </w:pPr>
            <w:ins w:id="11894" w:author="CMCC-shiyuan-0304" w:date="2024-03-04T20:53:02Z">
              <w:r>
                <w:rPr>
                  <w:highlight w:val="none"/>
                  <w:lang w:eastAsia="zh-CN"/>
                </w:rPr>
                <w:t>Config 3</w:t>
              </w:r>
            </w:ins>
          </w:p>
        </w:tc>
        <w:tc>
          <w:tcPr>
            <w:tcW w:w="487" w:type="pct"/>
            <w:tcBorders>
              <w:top w:val="nil"/>
            </w:tcBorders>
            <w:shd w:val="clear" w:color="auto" w:fill="auto"/>
          </w:tcPr>
          <w:p>
            <w:pPr>
              <w:pStyle w:val="23"/>
              <w:rPr>
                <w:ins w:id="11895" w:author="CMCC-shiyuan-0304" w:date="2024-03-04T20:53:02Z"/>
                <w:highlight w:val="none"/>
              </w:rPr>
            </w:pPr>
          </w:p>
        </w:tc>
        <w:tc>
          <w:tcPr>
            <w:tcW w:w="1232" w:type="pct"/>
            <w:shd w:val="clear" w:color="auto" w:fill="auto"/>
          </w:tcPr>
          <w:p>
            <w:pPr>
              <w:pStyle w:val="23"/>
              <w:rPr>
                <w:ins w:id="11896" w:author="CMCC-shiyuan-0304" w:date="2024-03-04T20:53:02Z"/>
                <w:iCs/>
                <w:highlight w:val="none"/>
              </w:rPr>
            </w:pPr>
            <w:ins w:id="11897" w:author="CMCC-shiyuan-0304" w:date="2024-03-04T20:53:02Z">
              <w:r>
                <w:rPr>
                  <w:iCs/>
                  <w:highlight w:val="none"/>
                  <w:lang w:eastAsia="zh-CN"/>
                </w:rPr>
                <w:t>-95</w:t>
              </w:r>
            </w:ins>
          </w:p>
        </w:tc>
        <w:tc>
          <w:tcPr>
            <w:tcW w:w="944" w:type="pct"/>
            <w:tcBorders>
              <w:top w:val="nil"/>
            </w:tcBorders>
            <w:shd w:val="clear" w:color="auto" w:fill="auto"/>
          </w:tcPr>
          <w:p>
            <w:pPr>
              <w:pStyle w:val="23"/>
              <w:rPr>
                <w:ins w:id="118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99" w:author="CMCC-shiyuan-0304" w:date="2024-03-04T20:53:02Z"/>
        </w:trPr>
        <w:tc>
          <w:tcPr>
            <w:tcW w:w="2336" w:type="pct"/>
            <w:gridSpan w:val="3"/>
            <w:shd w:val="clear" w:color="auto" w:fill="auto"/>
          </w:tcPr>
          <w:p>
            <w:pPr>
              <w:pStyle w:val="24"/>
              <w:rPr>
                <w:ins w:id="11900" w:author="CMCC-shiyuan-0304" w:date="2024-03-04T20:53:02Z"/>
                <w:highlight w:val="none"/>
              </w:rPr>
            </w:pPr>
            <w:ins w:id="11901" w:author="CMCC-shiyuan-0304" w:date="2024-03-04T20:53:02Z">
              <w:r>
                <w:rPr>
                  <w:highlight w:val="none"/>
                </w:rPr>
                <w:t>powerControlOffsetSS</w:t>
              </w:r>
            </w:ins>
          </w:p>
        </w:tc>
        <w:tc>
          <w:tcPr>
            <w:tcW w:w="487" w:type="pct"/>
            <w:shd w:val="clear" w:color="auto" w:fill="auto"/>
          </w:tcPr>
          <w:p>
            <w:pPr>
              <w:pStyle w:val="23"/>
              <w:rPr>
                <w:ins w:id="11902" w:author="CMCC-shiyuan-0304" w:date="2024-03-04T20:53:02Z"/>
                <w:highlight w:val="none"/>
              </w:rPr>
            </w:pPr>
          </w:p>
        </w:tc>
        <w:tc>
          <w:tcPr>
            <w:tcW w:w="1232" w:type="pct"/>
            <w:shd w:val="clear" w:color="auto" w:fill="auto"/>
          </w:tcPr>
          <w:p>
            <w:pPr>
              <w:pStyle w:val="23"/>
              <w:rPr>
                <w:ins w:id="11903" w:author="CMCC-shiyuan-0304" w:date="2024-03-04T20:53:02Z"/>
                <w:iCs/>
                <w:highlight w:val="none"/>
              </w:rPr>
            </w:pPr>
            <w:ins w:id="11904" w:author="CMCC-shiyuan-0304" w:date="2024-03-04T20:53:02Z">
              <w:r>
                <w:rPr>
                  <w:iCs/>
                  <w:highlight w:val="none"/>
                </w:rPr>
                <w:t>db0</w:t>
              </w:r>
            </w:ins>
          </w:p>
        </w:tc>
        <w:tc>
          <w:tcPr>
            <w:tcW w:w="944" w:type="pct"/>
          </w:tcPr>
          <w:p>
            <w:pPr>
              <w:pStyle w:val="23"/>
              <w:rPr>
                <w:ins w:id="11905" w:author="CMCC-shiyuan-0304" w:date="2024-03-04T20:53:02Z"/>
                <w:highlight w:val="none"/>
              </w:rPr>
            </w:pPr>
            <w:ins w:id="11906" w:author="CMCC-shiyuan-0304" w:date="2024-03-04T20:53:02Z">
              <w:r>
                <w:rPr>
                  <w:highlight w:val="none"/>
                </w:rPr>
                <w:t>Used for deriving rsrp-ThresholdCSI-RS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07" w:author="CMCC-shiyuan-0304" w:date="2024-03-04T20:53:02Z"/>
        </w:trPr>
        <w:tc>
          <w:tcPr>
            <w:tcW w:w="2336" w:type="pct"/>
            <w:gridSpan w:val="3"/>
            <w:shd w:val="clear" w:color="auto" w:fill="auto"/>
          </w:tcPr>
          <w:p>
            <w:pPr>
              <w:pStyle w:val="24"/>
              <w:rPr>
                <w:ins w:id="11908" w:author="CMCC-shiyuan-0304" w:date="2024-03-04T20:53:02Z"/>
                <w:highlight w:val="none"/>
              </w:rPr>
            </w:pPr>
            <w:ins w:id="11909" w:author="CMCC-shiyuan-0304" w:date="2024-03-04T20:53:02Z">
              <w:r>
                <w:rPr>
                  <w:highlight w:val="none"/>
                </w:rPr>
                <w:t>beamFailureInstanceMaxCount</w:t>
              </w:r>
            </w:ins>
          </w:p>
        </w:tc>
        <w:tc>
          <w:tcPr>
            <w:tcW w:w="487" w:type="pct"/>
            <w:shd w:val="clear" w:color="auto" w:fill="auto"/>
          </w:tcPr>
          <w:p>
            <w:pPr>
              <w:pStyle w:val="23"/>
              <w:rPr>
                <w:ins w:id="11910" w:author="CMCC-shiyuan-0304" w:date="2024-03-04T20:53:02Z"/>
                <w:iCs/>
                <w:highlight w:val="none"/>
              </w:rPr>
            </w:pPr>
          </w:p>
        </w:tc>
        <w:tc>
          <w:tcPr>
            <w:tcW w:w="1232" w:type="pct"/>
            <w:shd w:val="clear" w:color="auto" w:fill="auto"/>
          </w:tcPr>
          <w:p>
            <w:pPr>
              <w:pStyle w:val="23"/>
              <w:rPr>
                <w:ins w:id="11911" w:author="CMCC-shiyuan-0304" w:date="2024-03-04T20:53:02Z"/>
                <w:iCs/>
                <w:highlight w:val="none"/>
              </w:rPr>
            </w:pPr>
            <w:ins w:id="11912" w:author="CMCC-shiyuan-0304" w:date="2024-03-04T20:53:02Z">
              <w:r>
                <w:rPr>
                  <w:iCs/>
                  <w:highlight w:val="none"/>
                </w:rPr>
                <w:t>n1</w:t>
              </w:r>
            </w:ins>
          </w:p>
        </w:tc>
        <w:tc>
          <w:tcPr>
            <w:tcW w:w="944" w:type="pct"/>
          </w:tcPr>
          <w:p>
            <w:pPr>
              <w:pStyle w:val="23"/>
              <w:rPr>
                <w:ins w:id="11913" w:author="CMCC-shiyuan-0304" w:date="2024-03-04T20:53:02Z"/>
                <w:iCs/>
                <w:highlight w:val="none"/>
              </w:rPr>
            </w:pPr>
            <w:ins w:id="11914" w:author="CMCC-shiyuan-0304" w:date="2024-03-04T20:53:02Z">
              <w:r>
                <w:rPr>
                  <w:iCs/>
                  <w:highlight w:val="none"/>
                </w:rPr>
                <w:t>see clause 5.17 of TS 38.321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15" w:author="CMCC-shiyuan-0304" w:date="2024-03-04T20:53:02Z"/>
        </w:trPr>
        <w:tc>
          <w:tcPr>
            <w:tcW w:w="2336" w:type="pct"/>
            <w:gridSpan w:val="3"/>
            <w:shd w:val="clear" w:color="auto" w:fill="auto"/>
          </w:tcPr>
          <w:p>
            <w:pPr>
              <w:pStyle w:val="24"/>
              <w:rPr>
                <w:ins w:id="11916" w:author="CMCC-shiyuan-0304" w:date="2024-03-04T20:53:02Z"/>
                <w:highlight w:val="none"/>
              </w:rPr>
            </w:pPr>
            <w:ins w:id="11917" w:author="CMCC-shiyuan-0304" w:date="2024-03-04T20:53:02Z">
              <w:r>
                <w:rPr>
                  <w:highlight w:val="none"/>
                </w:rPr>
                <w:t>beamFailureDetectionTimer</w:t>
              </w:r>
            </w:ins>
          </w:p>
        </w:tc>
        <w:tc>
          <w:tcPr>
            <w:tcW w:w="487" w:type="pct"/>
            <w:shd w:val="clear" w:color="auto" w:fill="auto"/>
          </w:tcPr>
          <w:p>
            <w:pPr>
              <w:pStyle w:val="23"/>
              <w:rPr>
                <w:ins w:id="11918" w:author="CMCC-shiyuan-0304" w:date="2024-03-04T20:53:02Z"/>
                <w:iCs/>
                <w:highlight w:val="none"/>
              </w:rPr>
            </w:pPr>
          </w:p>
        </w:tc>
        <w:tc>
          <w:tcPr>
            <w:tcW w:w="1232" w:type="pct"/>
            <w:shd w:val="clear" w:color="auto" w:fill="auto"/>
          </w:tcPr>
          <w:p>
            <w:pPr>
              <w:pStyle w:val="23"/>
              <w:rPr>
                <w:ins w:id="11919" w:author="CMCC-shiyuan-0304" w:date="2024-03-04T20:53:02Z"/>
                <w:i/>
                <w:iCs/>
                <w:highlight w:val="none"/>
              </w:rPr>
            </w:pPr>
            <w:ins w:id="11920" w:author="CMCC-shiyuan-0304" w:date="2024-03-04T20:53:02Z">
              <w:r>
                <w:rPr>
                  <w:highlight w:val="none"/>
                </w:rPr>
                <w:t>pbfd4</w:t>
              </w:r>
            </w:ins>
          </w:p>
        </w:tc>
        <w:tc>
          <w:tcPr>
            <w:tcW w:w="944" w:type="pct"/>
          </w:tcPr>
          <w:p>
            <w:pPr>
              <w:pStyle w:val="23"/>
              <w:rPr>
                <w:ins w:id="11921" w:author="CMCC-shiyuan-0304" w:date="2024-03-04T20:53:02Z"/>
                <w:highlight w:val="none"/>
              </w:rPr>
            </w:pPr>
            <w:ins w:id="11922" w:author="CMCC-shiyuan-0304" w:date="2024-03-04T20:53:02Z">
              <w:r>
                <w:rPr>
                  <w:iCs/>
                  <w:highlight w:val="none"/>
                </w:rPr>
                <w:t>see clause 5.17 of TS 38.321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23" w:author="CMCC-shiyuan-0304" w:date="2024-03-04T20:53:02Z"/>
        </w:trPr>
        <w:tc>
          <w:tcPr>
            <w:tcW w:w="1255" w:type="pct"/>
            <w:tcBorders>
              <w:bottom w:val="nil"/>
            </w:tcBorders>
            <w:shd w:val="clear" w:color="auto" w:fill="auto"/>
          </w:tcPr>
          <w:p>
            <w:pPr>
              <w:pStyle w:val="24"/>
              <w:rPr>
                <w:ins w:id="11924" w:author="CMCC-shiyuan-0304" w:date="2024-03-04T20:53:02Z"/>
                <w:rFonts w:cs="Arial"/>
                <w:szCs w:val="18"/>
                <w:highlight w:val="none"/>
              </w:rPr>
            </w:pPr>
            <w:ins w:id="11925" w:author="CMCC-shiyuan-0304" w:date="2024-03-04T20:53:02Z">
              <w:r>
                <w:rPr>
                  <w:rFonts w:cs="Arial"/>
                  <w:szCs w:val="18"/>
                  <w:highlight w:val="none"/>
                </w:rPr>
                <w:t>CSI-RS configuration  for CSI reporting</w:t>
              </w:r>
            </w:ins>
          </w:p>
        </w:tc>
        <w:tc>
          <w:tcPr>
            <w:tcW w:w="1082" w:type="pct"/>
            <w:gridSpan w:val="2"/>
            <w:shd w:val="clear" w:color="auto" w:fill="auto"/>
          </w:tcPr>
          <w:p>
            <w:pPr>
              <w:pStyle w:val="24"/>
              <w:rPr>
                <w:ins w:id="11926" w:author="CMCC-shiyuan-0304" w:date="2024-03-04T20:53:02Z"/>
                <w:rFonts w:cs="Arial"/>
                <w:szCs w:val="18"/>
                <w:highlight w:val="none"/>
              </w:rPr>
            </w:pPr>
            <w:ins w:id="11927" w:author="CMCC-shiyuan-0304" w:date="2024-03-04T20:53:02Z">
              <w:r>
                <w:rPr>
                  <w:rFonts w:cs="Arial"/>
                  <w:szCs w:val="18"/>
                  <w:highlight w:val="none"/>
                </w:rPr>
                <w:t>Config 1</w:t>
              </w:r>
            </w:ins>
          </w:p>
        </w:tc>
        <w:tc>
          <w:tcPr>
            <w:tcW w:w="487" w:type="pct"/>
            <w:shd w:val="clear" w:color="auto" w:fill="auto"/>
          </w:tcPr>
          <w:p>
            <w:pPr>
              <w:pStyle w:val="23"/>
              <w:rPr>
                <w:ins w:id="11928" w:author="CMCC-shiyuan-0304" w:date="2024-03-04T20:53:02Z"/>
                <w:rFonts w:cs="Arial"/>
                <w:szCs w:val="18"/>
                <w:highlight w:val="none"/>
              </w:rPr>
            </w:pPr>
          </w:p>
        </w:tc>
        <w:tc>
          <w:tcPr>
            <w:tcW w:w="1232" w:type="pct"/>
            <w:shd w:val="clear" w:color="auto" w:fill="auto"/>
          </w:tcPr>
          <w:p>
            <w:pPr>
              <w:pStyle w:val="23"/>
              <w:rPr>
                <w:ins w:id="11929" w:author="CMCC-shiyuan-0304" w:date="2024-03-04T20:53:02Z"/>
                <w:rFonts w:cs="Arial"/>
                <w:iCs/>
                <w:szCs w:val="18"/>
                <w:highlight w:val="none"/>
              </w:rPr>
            </w:pPr>
            <w:ins w:id="11930" w:author="CMCC-shiyuan-0304" w:date="2024-03-04T20:53:02Z">
              <w:r>
                <w:rPr>
                  <w:rFonts w:cs="Arial"/>
                  <w:szCs w:val="18"/>
                  <w:highlight w:val="none"/>
                </w:rPr>
                <w:t>CSI-RS.1.1 FDD</w:t>
              </w:r>
            </w:ins>
          </w:p>
        </w:tc>
        <w:tc>
          <w:tcPr>
            <w:tcW w:w="944" w:type="pct"/>
          </w:tcPr>
          <w:p>
            <w:pPr>
              <w:pStyle w:val="23"/>
              <w:rPr>
                <w:ins w:id="11931"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32" w:author="CMCC-shiyuan-0304" w:date="2024-03-04T20:53:02Z"/>
        </w:trPr>
        <w:tc>
          <w:tcPr>
            <w:tcW w:w="1255" w:type="pct"/>
            <w:tcBorders>
              <w:top w:val="nil"/>
              <w:bottom w:val="nil"/>
            </w:tcBorders>
            <w:shd w:val="clear" w:color="auto" w:fill="auto"/>
          </w:tcPr>
          <w:p>
            <w:pPr>
              <w:pStyle w:val="24"/>
              <w:rPr>
                <w:ins w:id="11933" w:author="CMCC-shiyuan-0304" w:date="2024-03-04T20:53:02Z"/>
                <w:rFonts w:cs="Arial"/>
                <w:szCs w:val="18"/>
                <w:highlight w:val="none"/>
              </w:rPr>
            </w:pPr>
          </w:p>
        </w:tc>
        <w:tc>
          <w:tcPr>
            <w:tcW w:w="1082" w:type="pct"/>
            <w:gridSpan w:val="2"/>
            <w:shd w:val="clear" w:color="auto" w:fill="auto"/>
          </w:tcPr>
          <w:p>
            <w:pPr>
              <w:pStyle w:val="24"/>
              <w:rPr>
                <w:ins w:id="11934" w:author="CMCC-shiyuan-0304" w:date="2024-03-04T20:53:02Z"/>
                <w:rFonts w:cs="Arial"/>
                <w:szCs w:val="18"/>
                <w:highlight w:val="none"/>
              </w:rPr>
            </w:pPr>
            <w:ins w:id="11935" w:author="CMCC-shiyuan-0304" w:date="2024-03-04T20:53:02Z">
              <w:r>
                <w:rPr>
                  <w:rFonts w:cs="Arial"/>
                  <w:szCs w:val="18"/>
                  <w:highlight w:val="none"/>
                </w:rPr>
                <w:t>Config 2</w:t>
              </w:r>
            </w:ins>
          </w:p>
        </w:tc>
        <w:tc>
          <w:tcPr>
            <w:tcW w:w="487" w:type="pct"/>
            <w:shd w:val="clear" w:color="auto" w:fill="auto"/>
          </w:tcPr>
          <w:p>
            <w:pPr>
              <w:pStyle w:val="23"/>
              <w:rPr>
                <w:ins w:id="11936" w:author="CMCC-shiyuan-0304" w:date="2024-03-04T20:53:02Z"/>
                <w:rFonts w:cs="Arial"/>
                <w:szCs w:val="18"/>
                <w:highlight w:val="none"/>
              </w:rPr>
            </w:pPr>
          </w:p>
        </w:tc>
        <w:tc>
          <w:tcPr>
            <w:tcW w:w="1232" w:type="pct"/>
            <w:shd w:val="clear" w:color="auto" w:fill="auto"/>
          </w:tcPr>
          <w:p>
            <w:pPr>
              <w:pStyle w:val="23"/>
              <w:rPr>
                <w:ins w:id="11937" w:author="CMCC-shiyuan-0304" w:date="2024-03-04T20:53:02Z"/>
                <w:rFonts w:cs="Arial"/>
                <w:iCs/>
                <w:szCs w:val="18"/>
                <w:highlight w:val="none"/>
              </w:rPr>
            </w:pPr>
            <w:ins w:id="11938" w:author="CMCC-shiyuan-0304" w:date="2024-03-04T20:53:02Z">
              <w:r>
                <w:rPr>
                  <w:rFonts w:cs="Arial"/>
                  <w:szCs w:val="18"/>
                  <w:highlight w:val="none"/>
                </w:rPr>
                <w:t>CSI-RS.1.1 TDD</w:t>
              </w:r>
            </w:ins>
          </w:p>
        </w:tc>
        <w:tc>
          <w:tcPr>
            <w:tcW w:w="944" w:type="pct"/>
          </w:tcPr>
          <w:p>
            <w:pPr>
              <w:pStyle w:val="23"/>
              <w:rPr>
                <w:ins w:id="11939"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40" w:author="CMCC-shiyuan-0304" w:date="2024-03-04T20:53:02Z"/>
        </w:trPr>
        <w:tc>
          <w:tcPr>
            <w:tcW w:w="1255" w:type="pct"/>
            <w:tcBorders>
              <w:top w:val="nil"/>
              <w:bottom w:val="single" w:color="auto" w:sz="4" w:space="0"/>
            </w:tcBorders>
            <w:shd w:val="clear" w:color="auto" w:fill="auto"/>
          </w:tcPr>
          <w:p>
            <w:pPr>
              <w:pStyle w:val="24"/>
              <w:rPr>
                <w:ins w:id="11941" w:author="CMCC-shiyuan-0304" w:date="2024-03-04T20:53:02Z"/>
                <w:rFonts w:cs="Arial"/>
                <w:szCs w:val="18"/>
                <w:highlight w:val="none"/>
              </w:rPr>
            </w:pPr>
          </w:p>
        </w:tc>
        <w:tc>
          <w:tcPr>
            <w:tcW w:w="1082" w:type="pct"/>
            <w:gridSpan w:val="2"/>
            <w:shd w:val="clear" w:color="auto" w:fill="auto"/>
          </w:tcPr>
          <w:p>
            <w:pPr>
              <w:pStyle w:val="24"/>
              <w:rPr>
                <w:ins w:id="11942" w:author="CMCC-shiyuan-0304" w:date="2024-03-04T20:53:02Z"/>
                <w:rFonts w:cs="Arial"/>
                <w:szCs w:val="18"/>
                <w:highlight w:val="none"/>
              </w:rPr>
            </w:pPr>
            <w:ins w:id="11943" w:author="CMCC-shiyuan-0304" w:date="2024-03-04T20:53:02Z">
              <w:r>
                <w:rPr>
                  <w:rFonts w:cs="Arial"/>
                  <w:szCs w:val="18"/>
                  <w:highlight w:val="none"/>
                </w:rPr>
                <w:t>Config 3</w:t>
              </w:r>
            </w:ins>
          </w:p>
        </w:tc>
        <w:tc>
          <w:tcPr>
            <w:tcW w:w="487" w:type="pct"/>
            <w:shd w:val="clear" w:color="auto" w:fill="auto"/>
          </w:tcPr>
          <w:p>
            <w:pPr>
              <w:pStyle w:val="23"/>
              <w:rPr>
                <w:ins w:id="11944" w:author="CMCC-shiyuan-0304" w:date="2024-03-04T20:53:02Z"/>
                <w:rFonts w:cs="Arial"/>
                <w:szCs w:val="18"/>
                <w:highlight w:val="none"/>
              </w:rPr>
            </w:pPr>
          </w:p>
        </w:tc>
        <w:tc>
          <w:tcPr>
            <w:tcW w:w="1232" w:type="pct"/>
            <w:shd w:val="clear" w:color="auto" w:fill="auto"/>
          </w:tcPr>
          <w:p>
            <w:pPr>
              <w:pStyle w:val="23"/>
              <w:rPr>
                <w:ins w:id="11945" w:author="CMCC-shiyuan-0304" w:date="2024-03-04T20:53:02Z"/>
                <w:rFonts w:cs="Arial"/>
                <w:iCs/>
                <w:szCs w:val="18"/>
                <w:highlight w:val="none"/>
              </w:rPr>
            </w:pPr>
            <w:ins w:id="11946" w:author="CMCC-shiyuan-0304" w:date="2024-03-04T20:53:02Z">
              <w:r>
                <w:rPr>
                  <w:rFonts w:cs="Arial"/>
                  <w:szCs w:val="18"/>
                  <w:highlight w:val="none"/>
                </w:rPr>
                <w:t>CSI-RS.2.1 TDD</w:t>
              </w:r>
            </w:ins>
          </w:p>
        </w:tc>
        <w:tc>
          <w:tcPr>
            <w:tcW w:w="944" w:type="pct"/>
          </w:tcPr>
          <w:p>
            <w:pPr>
              <w:pStyle w:val="23"/>
              <w:rPr>
                <w:ins w:id="11947"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48" w:author="CMCC-shiyuan-0304" w:date="2024-03-04T20:53:02Z"/>
        </w:trPr>
        <w:tc>
          <w:tcPr>
            <w:tcW w:w="1255" w:type="pct"/>
            <w:tcBorders>
              <w:bottom w:val="nil"/>
            </w:tcBorders>
            <w:shd w:val="clear" w:color="auto" w:fill="auto"/>
          </w:tcPr>
          <w:p>
            <w:pPr>
              <w:pStyle w:val="24"/>
              <w:rPr>
                <w:ins w:id="11949" w:author="CMCC-shiyuan-0304" w:date="2024-03-04T20:53:02Z"/>
                <w:rFonts w:cs="Arial"/>
                <w:szCs w:val="18"/>
                <w:highlight w:val="none"/>
              </w:rPr>
            </w:pPr>
            <w:ins w:id="11950" w:author="CMCC-shiyuan-0304" w:date="2024-03-04T20:53:02Z">
              <w:r>
                <w:rPr>
                  <w:rFonts w:cs="Arial"/>
                  <w:szCs w:val="18"/>
                  <w:highlight w:val="none"/>
                </w:rPr>
                <w:t xml:space="preserve">CSI-RS for tracking </w:t>
              </w:r>
            </w:ins>
          </w:p>
        </w:tc>
        <w:tc>
          <w:tcPr>
            <w:tcW w:w="1082" w:type="pct"/>
            <w:gridSpan w:val="2"/>
            <w:shd w:val="clear" w:color="auto" w:fill="auto"/>
          </w:tcPr>
          <w:p>
            <w:pPr>
              <w:pStyle w:val="24"/>
              <w:rPr>
                <w:ins w:id="11951" w:author="CMCC-shiyuan-0304" w:date="2024-03-04T20:53:02Z"/>
                <w:rFonts w:cs="Arial"/>
                <w:szCs w:val="18"/>
                <w:highlight w:val="none"/>
              </w:rPr>
            </w:pPr>
            <w:ins w:id="11952" w:author="CMCC-shiyuan-0304" w:date="2024-03-04T20:53:02Z">
              <w:r>
                <w:rPr>
                  <w:rFonts w:cs="Arial"/>
                  <w:szCs w:val="18"/>
                  <w:highlight w:val="none"/>
                </w:rPr>
                <w:t>Config 1</w:t>
              </w:r>
            </w:ins>
          </w:p>
        </w:tc>
        <w:tc>
          <w:tcPr>
            <w:tcW w:w="487" w:type="pct"/>
            <w:shd w:val="clear" w:color="auto" w:fill="auto"/>
          </w:tcPr>
          <w:p>
            <w:pPr>
              <w:pStyle w:val="23"/>
              <w:rPr>
                <w:ins w:id="11953" w:author="CMCC-shiyuan-0304" w:date="2024-03-04T20:53:02Z"/>
                <w:rFonts w:cs="Arial"/>
                <w:szCs w:val="18"/>
                <w:highlight w:val="none"/>
              </w:rPr>
            </w:pPr>
          </w:p>
        </w:tc>
        <w:tc>
          <w:tcPr>
            <w:tcW w:w="1232" w:type="pct"/>
            <w:shd w:val="clear" w:color="auto" w:fill="auto"/>
          </w:tcPr>
          <w:p>
            <w:pPr>
              <w:pStyle w:val="23"/>
              <w:rPr>
                <w:ins w:id="11954" w:author="CMCC-shiyuan-0304" w:date="2024-03-04T20:53:02Z"/>
                <w:rFonts w:cs="Arial"/>
                <w:szCs w:val="18"/>
                <w:highlight w:val="none"/>
              </w:rPr>
            </w:pPr>
            <w:ins w:id="11955" w:author="CMCC-shiyuan-0304" w:date="2024-03-04T20:53:02Z">
              <w:r>
                <w:rPr>
                  <w:rFonts w:cs="Arial"/>
                  <w:szCs w:val="18"/>
                  <w:highlight w:val="none"/>
                </w:rPr>
                <w:t>TRS.1.1 FDD</w:t>
              </w:r>
            </w:ins>
          </w:p>
        </w:tc>
        <w:tc>
          <w:tcPr>
            <w:tcW w:w="944" w:type="pct"/>
          </w:tcPr>
          <w:p>
            <w:pPr>
              <w:pStyle w:val="23"/>
              <w:rPr>
                <w:ins w:id="11956"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57" w:author="CMCC-shiyuan-0304" w:date="2024-03-04T20:53:02Z"/>
        </w:trPr>
        <w:tc>
          <w:tcPr>
            <w:tcW w:w="1255" w:type="pct"/>
            <w:tcBorders>
              <w:top w:val="nil"/>
              <w:bottom w:val="nil"/>
            </w:tcBorders>
            <w:shd w:val="clear" w:color="auto" w:fill="auto"/>
          </w:tcPr>
          <w:p>
            <w:pPr>
              <w:pStyle w:val="24"/>
              <w:rPr>
                <w:ins w:id="11958" w:author="CMCC-shiyuan-0304" w:date="2024-03-04T20:53:02Z"/>
                <w:rFonts w:cs="Arial"/>
                <w:szCs w:val="18"/>
                <w:highlight w:val="none"/>
              </w:rPr>
            </w:pPr>
          </w:p>
        </w:tc>
        <w:tc>
          <w:tcPr>
            <w:tcW w:w="1082" w:type="pct"/>
            <w:gridSpan w:val="2"/>
            <w:shd w:val="clear" w:color="auto" w:fill="auto"/>
          </w:tcPr>
          <w:p>
            <w:pPr>
              <w:pStyle w:val="24"/>
              <w:rPr>
                <w:ins w:id="11959" w:author="CMCC-shiyuan-0304" w:date="2024-03-04T20:53:02Z"/>
                <w:rFonts w:cs="Arial"/>
                <w:szCs w:val="18"/>
                <w:highlight w:val="none"/>
              </w:rPr>
            </w:pPr>
            <w:ins w:id="11960" w:author="CMCC-shiyuan-0304" w:date="2024-03-04T20:53:02Z">
              <w:r>
                <w:rPr>
                  <w:rFonts w:cs="Arial"/>
                  <w:szCs w:val="18"/>
                  <w:highlight w:val="none"/>
                </w:rPr>
                <w:t>Config 2</w:t>
              </w:r>
            </w:ins>
          </w:p>
        </w:tc>
        <w:tc>
          <w:tcPr>
            <w:tcW w:w="487" w:type="pct"/>
            <w:shd w:val="clear" w:color="auto" w:fill="auto"/>
          </w:tcPr>
          <w:p>
            <w:pPr>
              <w:pStyle w:val="23"/>
              <w:rPr>
                <w:ins w:id="11961" w:author="CMCC-shiyuan-0304" w:date="2024-03-04T20:53:02Z"/>
                <w:rFonts w:cs="Arial"/>
                <w:szCs w:val="18"/>
                <w:highlight w:val="none"/>
              </w:rPr>
            </w:pPr>
          </w:p>
        </w:tc>
        <w:tc>
          <w:tcPr>
            <w:tcW w:w="1232" w:type="pct"/>
            <w:shd w:val="clear" w:color="auto" w:fill="auto"/>
          </w:tcPr>
          <w:p>
            <w:pPr>
              <w:pStyle w:val="23"/>
              <w:rPr>
                <w:ins w:id="11962" w:author="CMCC-shiyuan-0304" w:date="2024-03-04T20:53:02Z"/>
                <w:rFonts w:cs="Arial"/>
                <w:szCs w:val="18"/>
                <w:highlight w:val="none"/>
              </w:rPr>
            </w:pPr>
            <w:ins w:id="11963" w:author="CMCC-shiyuan-0304" w:date="2024-03-04T20:53:02Z">
              <w:r>
                <w:rPr>
                  <w:rFonts w:cs="Arial"/>
                  <w:szCs w:val="18"/>
                  <w:highlight w:val="none"/>
                </w:rPr>
                <w:t>TRS.1.1 TDD</w:t>
              </w:r>
            </w:ins>
          </w:p>
        </w:tc>
        <w:tc>
          <w:tcPr>
            <w:tcW w:w="944" w:type="pct"/>
          </w:tcPr>
          <w:p>
            <w:pPr>
              <w:pStyle w:val="23"/>
              <w:rPr>
                <w:ins w:id="11964"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65" w:author="CMCC-shiyuan-0304" w:date="2024-03-04T20:53:02Z"/>
        </w:trPr>
        <w:tc>
          <w:tcPr>
            <w:tcW w:w="1255" w:type="pct"/>
            <w:tcBorders>
              <w:top w:val="nil"/>
            </w:tcBorders>
            <w:shd w:val="clear" w:color="auto" w:fill="auto"/>
          </w:tcPr>
          <w:p>
            <w:pPr>
              <w:pStyle w:val="24"/>
              <w:rPr>
                <w:ins w:id="11966" w:author="CMCC-shiyuan-0304" w:date="2024-03-04T20:53:02Z"/>
                <w:rFonts w:cs="Arial"/>
                <w:szCs w:val="18"/>
                <w:highlight w:val="none"/>
              </w:rPr>
            </w:pPr>
          </w:p>
        </w:tc>
        <w:tc>
          <w:tcPr>
            <w:tcW w:w="1082" w:type="pct"/>
            <w:gridSpan w:val="2"/>
            <w:shd w:val="clear" w:color="auto" w:fill="auto"/>
          </w:tcPr>
          <w:p>
            <w:pPr>
              <w:pStyle w:val="24"/>
              <w:rPr>
                <w:ins w:id="11967" w:author="CMCC-shiyuan-0304" w:date="2024-03-04T20:53:02Z"/>
                <w:rFonts w:cs="Arial"/>
                <w:szCs w:val="18"/>
                <w:highlight w:val="none"/>
              </w:rPr>
            </w:pPr>
            <w:ins w:id="11968" w:author="CMCC-shiyuan-0304" w:date="2024-03-04T20:53:02Z">
              <w:r>
                <w:rPr>
                  <w:rFonts w:cs="Arial"/>
                  <w:szCs w:val="18"/>
                  <w:highlight w:val="none"/>
                </w:rPr>
                <w:t>Config 3</w:t>
              </w:r>
            </w:ins>
          </w:p>
        </w:tc>
        <w:tc>
          <w:tcPr>
            <w:tcW w:w="487" w:type="pct"/>
            <w:shd w:val="clear" w:color="auto" w:fill="auto"/>
          </w:tcPr>
          <w:p>
            <w:pPr>
              <w:pStyle w:val="23"/>
              <w:rPr>
                <w:ins w:id="11969" w:author="CMCC-shiyuan-0304" w:date="2024-03-04T20:53:02Z"/>
                <w:rFonts w:cs="Arial"/>
                <w:szCs w:val="18"/>
                <w:highlight w:val="none"/>
              </w:rPr>
            </w:pPr>
          </w:p>
        </w:tc>
        <w:tc>
          <w:tcPr>
            <w:tcW w:w="1232" w:type="pct"/>
            <w:shd w:val="clear" w:color="auto" w:fill="auto"/>
          </w:tcPr>
          <w:p>
            <w:pPr>
              <w:pStyle w:val="23"/>
              <w:rPr>
                <w:ins w:id="11970" w:author="CMCC-shiyuan-0304" w:date="2024-03-04T20:53:02Z"/>
                <w:rFonts w:cs="Arial"/>
                <w:szCs w:val="18"/>
                <w:highlight w:val="none"/>
              </w:rPr>
            </w:pPr>
            <w:ins w:id="11971" w:author="CMCC-shiyuan-0304" w:date="2024-03-04T20:53:02Z">
              <w:r>
                <w:rPr>
                  <w:rFonts w:cs="Arial"/>
                  <w:szCs w:val="18"/>
                  <w:highlight w:val="none"/>
                </w:rPr>
                <w:t>TRS.1.2 TDD</w:t>
              </w:r>
            </w:ins>
          </w:p>
        </w:tc>
        <w:tc>
          <w:tcPr>
            <w:tcW w:w="944" w:type="pct"/>
          </w:tcPr>
          <w:p>
            <w:pPr>
              <w:pStyle w:val="23"/>
              <w:rPr>
                <w:ins w:id="11972" w:author="CMCC-shiyuan-0304" w:date="2024-03-04T20:53:02Z"/>
                <w:rFonts w:cs="Arial"/>
                <w:i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73" w:author="CMCC-shiyuan-0304" w:date="2024-03-04T20:53:02Z"/>
        </w:trPr>
        <w:tc>
          <w:tcPr>
            <w:tcW w:w="1255" w:type="pct"/>
            <w:shd w:val="clear" w:color="auto" w:fill="auto"/>
          </w:tcPr>
          <w:p>
            <w:pPr>
              <w:pStyle w:val="24"/>
              <w:rPr>
                <w:ins w:id="11974" w:author="CMCC-shiyuan-0304" w:date="2024-03-04T20:53:02Z"/>
                <w:rFonts w:cs="Arial"/>
                <w:szCs w:val="18"/>
                <w:highlight w:val="none"/>
              </w:rPr>
            </w:pPr>
            <w:ins w:id="11975" w:author="CMCC-shiyuan-0304" w:date="2024-03-04T20:53:02Z">
              <w:r>
                <w:rPr>
                  <w:highlight w:val="none"/>
                </w:rPr>
                <w:t>SSB Index assigned as RLM RS</w:t>
              </w:r>
            </w:ins>
          </w:p>
        </w:tc>
        <w:tc>
          <w:tcPr>
            <w:tcW w:w="1082" w:type="pct"/>
            <w:gridSpan w:val="2"/>
            <w:shd w:val="clear" w:color="auto" w:fill="auto"/>
          </w:tcPr>
          <w:p>
            <w:pPr>
              <w:pStyle w:val="24"/>
              <w:rPr>
                <w:ins w:id="11976" w:author="CMCC-shiyuan-0304" w:date="2024-03-04T20:53:02Z"/>
                <w:rFonts w:cs="Arial"/>
                <w:szCs w:val="18"/>
                <w:highlight w:val="none"/>
              </w:rPr>
            </w:pPr>
          </w:p>
        </w:tc>
        <w:tc>
          <w:tcPr>
            <w:tcW w:w="487" w:type="pct"/>
            <w:shd w:val="clear" w:color="auto" w:fill="auto"/>
          </w:tcPr>
          <w:p>
            <w:pPr>
              <w:pStyle w:val="23"/>
              <w:rPr>
                <w:ins w:id="11977" w:author="CMCC-shiyuan-0304" w:date="2024-03-04T20:53:02Z"/>
                <w:highlight w:val="none"/>
              </w:rPr>
            </w:pPr>
          </w:p>
        </w:tc>
        <w:tc>
          <w:tcPr>
            <w:tcW w:w="1232" w:type="pct"/>
            <w:shd w:val="clear" w:color="auto" w:fill="auto"/>
          </w:tcPr>
          <w:p>
            <w:pPr>
              <w:pStyle w:val="23"/>
              <w:rPr>
                <w:ins w:id="11978" w:author="CMCC-shiyuan-0304" w:date="2024-03-04T20:53:02Z"/>
                <w:highlight w:val="none"/>
              </w:rPr>
            </w:pPr>
            <w:ins w:id="11979" w:author="CMCC-shiyuan-0304" w:date="2024-03-04T20:53:02Z">
              <w:r>
                <w:rPr>
                  <w:highlight w:val="none"/>
                  <w:lang w:eastAsia="zh-CN"/>
                </w:rPr>
                <w:t>0, 1</w:t>
              </w:r>
            </w:ins>
          </w:p>
        </w:tc>
        <w:tc>
          <w:tcPr>
            <w:tcW w:w="944" w:type="pct"/>
          </w:tcPr>
          <w:p>
            <w:pPr>
              <w:pStyle w:val="23"/>
              <w:rPr>
                <w:ins w:id="11980"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81" w:author="CMCC-shiyuan-0304" w:date="2024-03-04T20:53:02Z"/>
        </w:trPr>
        <w:tc>
          <w:tcPr>
            <w:tcW w:w="1255" w:type="pct"/>
            <w:shd w:val="clear" w:color="auto" w:fill="auto"/>
          </w:tcPr>
          <w:p>
            <w:pPr>
              <w:pStyle w:val="24"/>
              <w:rPr>
                <w:ins w:id="11982" w:author="CMCC-shiyuan-0304" w:date="2024-03-04T20:53:02Z"/>
                <w:rFonts w:cs="Arial"/>
                <w:szCs w:val="18"/>
                <w:highlight w:val="none"/>
              </w:rPr>
            </w:pPr>
            <w:ins w:id="11983" w:author="CMCC-shiyuan-0304" w:date="2024-03-04T20:53:02Z">
              <w:r>
                <w:rPr>
                  <w:highlight w:val="none"/>
                </w:rPr>
                <w:t>T310 Timer</w:t>
              </w:r>
            </w:ins>
          </w:p>
        </w:tc>
        <w:tc>
          <w:tcPr>
            <w:tcW w:w="1082" w:type="pct"/>
            <w:gridSpan w:val="2"/>
            <w:shd w:val="clear" w:color="auto" w:fill="auto"/>
          </w:tcPr>
          <w:p>
            <w:pPr>
              <w:pStyle w:val="24"/>
              <w:rPr>
                <w:ins w:id="11984" w:author="CMCC-shiyuan-0304" w:date="2024-03-04T20:53:02Z"/>
                <w:rFonts w:cs="Arial"/>
                <w:szCs w:val="18"/>
                <w:highlight w:val="none"/>
              </w:rPr>
            </w:pPr>
          </w:p>
        </w:tc>
        <w:tc>
          <w:tcPr>
            <w:tcW w:w="487" w:type="pct"/>
            <w:shd w:val="clear" w:color="auto" w:fill="auto"/>
          </w:tcPr>
          <w:p>
            <w:pPr>
              <w:pStyle w:val="23"/>
              <w:rPr>
                <w:ins w:id="11985" w:author="CMCC-shiyuan-0304" w:date="2024-03-04T20:53:02Z"/>
                <w:highlight w:val="none"/>
              </w:rPr>
            </w:pPr>
            <w:ins w:id="11986" w:author="CMCC-shiyuan-0304" w:date="2024-03-04T20:53:02Z">
              <w:r>
                <w:rPr>
                  <w:rFonts w:cs="Arial"/>
                  <w:szCs w:val="18"/>
                  <w:highlight w:val="none"/>
                  <w:lang w:eastAsia="zh-CN"/>
                </w:rPr>
                <w:t>ms</w:t>
              </w:r>
            </w:ins>
          </w:p>
        </w:tc>
        <w:tc>
          <w:tcPr>
            <w:tcW w:w="1232" w:type="pct"/>
            <w:shd w:val="clear" w:color="auto" w:fill="auto"/>
          </w:tcPr>
          <w:p>
            <w:pPr>
              <w:pStyle w:val="23"/>
              <w:rPr>
                <w:ins w:id="11987" w:author="CMCC-shiyuan-0304" w:date="2024-03-04T20:53:02Z"/>
                <w:highlight w:val="none"/>
              </w:rPr>
            </w:pPr>
            <w:ins w:id="11988" w:author="CMCC-shiyuan-0304" w:date="2024-03-04T20:53:02Z">
              <w:r>
                <w:rPr>
                  <w:rFonts w:cs="Arial"/>
                  <w:szCs w:val="18"/>
                  <w:highlight w:val="none"/>
                </w:rPr>
                <w:t>1000</w:t>
              </w:r>
            </w:ins>
          </w:p>
        </w:tc>
        <w:tc>
          <w:tcPr>
            <w:tcW w:w="944" w:type="pct"/>
          </w:tcPr>
          <w:p>
            <w:pPr>
              <w:pStyle w:val="23"/>
              <w:rPr>
                <w:ins w:id="11989"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90" w:author="CMCC-shiyuan-0304" w:date="2024-03-04T20:53:02Z"/>
        </w:trPr>
        <w:tc>
          <w:tcPr>
            <w:tcW w:w="1255" w:type="pct"/>
            <w:shd w:val="clear" w:color="auto" w:fill="auto"/>
          </w:tcPr>
          <w:p>
            <w:pPr>
              <w:pStyle w:val="24"/>
              <w:rPr>
                <w:ins w:id="11991" w:author="CMCC-shiyuan-0304" w:date="2024-03-04T20:53:02Z"/>
                <w:rFonts w:cs="Arial"/>
                <w:szCs w:val="18"/>
                <w:highlight w:val="none"/>
              </w:rPr>
            </w:pPr>
            <w:ins w:id="11992" w:author="CMCC-shiyuan-0304" w:date="2024-03-04T20:53:02Z">
              <w:r>
                <w:rPr>
                  <w:highlight w:val="none"/>
                  <w:lang w:eastAsia="zh-CN"/>
                </w:rPr>
                <w:t>N310</w:t>
              </w:r>
            </w:ins>
          </w:p>
        </w:tc>
        <w:tc>
          <w:tcPr>
            <w:tcW w:w="1082" w:type="pct"/>
            <w:gridSpan w:val="2"/>
            <w:shd w:val="clear" w:color="auto" w:fill="auto"/>
          </w:tcPr>
          <w:p>
            <w:pPr>
              <w:pStyle w:val="24"/>
              <w:rPr>
                <w:ins w:id="11993" w:author="CMCC-shiyuan-0304" w:date="2024-03-04T20:53:02Z"/>
                <w:rFonts w:cs="Arial"/>
                <w:szCs w:val="18"/>
                <w:highlight w:val="none"/>
              </w:rPr>
            </w:pPr>
          </w:p>
        </w:tc>
        <w:tc>
          <w:tcPr>
            <w:tcW w:w="487" w:type="pct"/>
            <w:shd w:val="clear" w:color="auto" w:fill="auto"/>
          </w:tcPr>
          <w:p>
            <w:pPr>
              <w:pStyle w:val="23"/>
              <w:rPr>
                <w:ins w:id="11994" w:author="CMCC-shiyuan-0304" w:date="2024-03-04T20:53:02Z"/>
                <w:highlight w:val="none"/>
              </w:rPr>
            </w:pPr>
          </w:p>
        </w:tc>
        <w:tc>
          <w:tcPr>
            <w:tcW w:w="1232" w:type="pct"/>
            <w:shd w:val="clear" w:color="auto" w:fill="auto"/>
          </w:tcPr>
          <w:p>
            <w:pPr>
              <w:pStyle w:val="23"/>
              <w:rPr>
                <w:ins w:id="11995" w:author="CMCC-shiyuan-0304" w:date="2024-03-04T20:53:02Z"/>
                <w:highlight w:val="none"/>
              </w:rPr>
            </w:pPr>
            <w:ins w:id="11996" w:author="CMCC-shiyuan-0304" w:date="2024-03-04T20:53:02Z">
              <w:r>
                <w:rPr>
                  <w:highlight w:val="none"/>
                  <w:lang w:eastAsia="zh-CN"/>
                </w:rPr>
                <w:t>2</w:t>
              </w:r>
            </w:ins>
          </w:p>
        </w:tc>
        <w:tc>
          <w:tcPr>
            <w:tcW w:w="944" w:type="pct"/>
          </w:tcPr>
          <w:p>
            <w:pPr>
              <w:pStyle w:val="23"/>
              <w:rPr>
                <w:ins w:id="11997"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98" w:author="CMCC-shiyuan-0304" w:date="2024-03-04T20:53:02Z"/>
        </w:trPr>
        <w:tc>
          <w:tcPr>
            <w:tcW w:w="2336" w:type="pct"/>
            <w:gridSpan w:val="3"/>
            <w:shd w:val="clear" w:color="auto" w:fill="auto"/>
          </w:tcPr>
          <w:p>
            <w:pPr>
              <w:pStyle w:val="24"/>
              <w:rPr>
                <w:ins w:id="11999" w:author="CMCC-shiyuan-0304" w:date="2024-03-04T20:53:02Z"/>
                <w:highlight w:val="none"/>
                <w:lang w:val="en-US"/>
              </w:rPr>
            </w:pPr>
            <w:ins w:id="12000" w:author="CMCC-shiyuan-0304" w:date="2024-03-04T20:53:02Z">
              <w:r>
                <w:rPr>
                  <w:highlight w:val="none"/>
                </w:rPr>
                <w:t xml:space="preserve">T1 for UE with </w:t>
              </w:r>
            </w:ins>
            <w:ins w:id="12001" w:author="CMCC-shiyuan-0304" w:date="2024-03-04T20:53:02Z">
              <w:r>
                <w:rPr>
                  <w:rFonts w:hint="eastAsia"/>
                  <w:highlight w:val="none"/>
                  <w:lang w:val="en-US" w:eastAsia="zh-CN"/>
                </w:rPr>
                <w:t xml:space="preserve">one or multiple </w:t>
              </w:r>
            </w:ins>
            <w:ins w:id="12002"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003" w:author="CMCC-shiyuan-0304" w:date="2024-03-04T20:53:02Z"/>
                <w:highlight w:val="none"/>
              </w:rPr>
            </w:pPr>
            <w:ins w:id="12004" w:author="CMCC-shiyuan-0304" w:date="2024-03-04T20:53:02Z">
              <w:r>
                <w:rPr>
                  <w:highlight w:val="none"/>
                </w:rPr>
                <w:t>s</w:t>
              </w:r>
            </w:ins>
          </w:p>
        </w:tc>
        <w:tc>
          <w:tcPr>
            <w:tcW w:w="1232" w:type="pct"/>
            <w:shd w:val="clear" w:color="auto" w:fill="auto"/>
          </w:tcPr>
          <w:p>
            <w:pPr>
              <w:pStyle w:val="23"/>
              <w:rPr>
                <w:ins w:id="12005" w:author="CMCC-shiyuan-0304" w:date="2024-03-04T20:53:02Z"/>
                <w:highlight w:val="none"/>
              </w:rPr>
            </w:pPr>
            <w:ins w:id="12006" w:author="CMCC-shiyuan-0304" w:date="2024-03-04T20:53:02Z">
              <w:r>
                <w:rPr>
                  <w:highlight w:val="none"/>
                </w:rPr>
                <w:t>0.2</w:t>
              </w:r>
            </w:ins>
          </w:p>
        </w:tc>
        <w:tc>
          <w:tcPr>
            <w:tcW w:w="944" w:type="pct"/>
          </w:tcPr>
          <w:p>
            <w:pPr>
              <w:pStyle w:val="23"/>
              <w:rPr>
                <w:ins w:id="12007" w:author="CMCC-shiyuan-0304" w:date="2024-03-04T20:53:02Z"/>
                <w:highlight w:val="none"/>
              </w:rPr>
            </w:pPr>
            <w:ins w:id="12008" w:author="CMCC-shiyuan-0304" w:date="2024-03-04T20:53:02Z">
              <w:r>
                <w:rPr>
                  <w:highlight w:val="none"/>
                </w:rPr>
                <w:t>During this time the the UE shall be fully synchronized to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09" w:author="CMCC-shiyuan-0304" w:date="2024-03-04T20:53:02Z"/>
        </w:trPr>
        <w:tc>
          <w:tcPr>
            <w:tcW w:w="2336" w:type="pct"/>
            <w:gridSpan w:val="3"/>
            <w:shd w:val="clear" w:color="auto" w:fill="auto"/>
          </w:tcPr>
          <w:p>
            <w:pPr>
              <w:pStyle w:val="24"/>
              <w:rPr>
                <w:ins w:id="12010" w:author="CMCC-shiyuan-0304" w:date="2024-03-04T20:53:02Z"/>
                <w:highlight w:val="none"/>
              </w:rPr>
            </w:pPr>
            <w:ins w:id="12011" w:author="CMCC-shiyuan-0304" w:date="2024-03-04T20:53:02Z">
              <w:r>
                <w:rPr>
                  <w:highlight w:val="none"/>
                </w:rPr>
                <w:t xml:space="preserve">T1 for UE with </w:t>
              </w:r>
            </w:ins>
            <w:ins w:id="12012" w:author="CMCC-shiyuan-0304" w:date="2024-03-04T20:53:02Z">
              <w:r>
                <w:rPr>
                  <w:rFonts w:hint="eastAsia"/>
                  <w:highlight w:val="none"/>
                  <w:lang w:val="en-US" w:eastAsia="zh-CN"/>
                </w:rPr>
                <w:t xml:space="preserve">the </w:t>
              </w:r>
            </w:ins>
            <w:ins w:id="12013" w:author="CMCC-shiyuan-0304" w:date="2024-03-04T20:53:02Z">
              <w:r>
                <w:rPr>
                  <w:rFonts w:hint="eastAsia" w:eastAsia="宋体"/>
                  <w:highlight w:val="none"/>
                  <w:lang w:val="en-US" w:eastAsia="zh-CN"/>
                </w:rPr>
                <w:t>antennas</w:t>
              </w:r>
            </w:ins>
            <w:ins w:id="12014"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015" w:author="CMCC-shiyuan-0304" w:date="2024-03-04T20:53:02Z"/>
                <w:highlight w:val="none"/>
              </w:rPr>
            </w:pPr>
            <w:ins w:id="12016" w:author="CMCC-shiyuan-0304" w:date="2024-03-04T20:53:02Z">
              <w:r>
                <w:rPr>
                  <w:highlight w:val="none"/>
                </w:rPr>
                <w:t>s</w:t>
              </w:r>
            </w:ins>
          </w:p>
        </w:tc>
        <w:tc>
          <w:tcPr>
            <w:tcW w:w="1232" w:type="pct"/>
            <w:shd w:val="clear" w:color="auto" w:fill="auto"/>
          </w:tcPr>
          <w:p>
            <w:pPr>
              <w:pStyle w:val="23"/>
              <w:rPr>
                <w:ins w:id="12017" w:author="CMCC-shiyuan-0304" w:date="2024-03-04T20:53:02Z"/>
                <w:highlight w:val="none"/>
              </w:rPr>
            </w:pPr>
            <w:ins w:id="12018" w:author="CMCC-shiyuan-0304" w:date="2024-03-04T20:53:02Z">
              <w:r>
                <w:rPr>
                  <w:highlight w:val="none"/>
                </w:rPr>
                <w:t>0.2</w:t>
              </w:r>
            </w:ins>
          </w:p>
        </w:tc>
        <w:tc>
          <w:tcPr>
            <w:tcW w:w="944" w:type="pct"/>
          </w:tcPr>
          <w:p>
            <w:pPr>
              <w:pStyle w:val="23"/>
              <w:rPr>
                <w:ins w:id="12019" w:author="CMCC-shiyuan-0304" w:date="2024-03-04T20:53:02Z"/>
                <w:highlight w:val="none"/>
              </w:rPr>
            </w:pPr>
            <w:ins w:id="12020" w:author="CMCC-shiyuan-0304" w:date="2024-03-04T20:53:02Z">
              <w:r>
                <w:rPr>
                  <w:highlight w:val="none"/>
                </w:rPr>
                <w:t>During this time the the UE shall be fully synchronized to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21" w:author="CMCC-shiyuan-0304" w:date="2024-03-04T20:53:02Z"/>
        </w:trPr>
        <w:tc>
          <w:tcPr>
            <w:tcW w:w="2336" w:type="pct"/>
            <w:gridSpan w:val="3"/>
            <w:shd w:val="clear" w:color="auto" w:fill="auto"/>
          </w:tcPr>
          <w:p>
            <w:pPr>
              <w:pStyle w:val="24"/>
              <w:rPr>
                <w:ins w:id="12022" w:author="CMCC-shiyuan-0304" w:date="2024-03-04T20:53:02Z"/>
                <w:highlight w:val="none"/>
                <w:lang w:val="en-US"/>
              </w:rPr>
            </w:pPr>
            <w:ins w:id="12023" w:author="CMCC-shiyuan-0304" w:date="2024-03-04T20:53:02Z">
              <w:r>
                <w:rPr>
                  <w:highlight w:val="none"/>
                </w:rPr>
                <w:t>T2 for UE with</w:t>
              </w:r>
            </w:ins>
            <w:ins w:id="12024" w:author="CMCC-shiyuan-0304" w:date="2024-03-04T20:53:02Z">
              <w:r>
                <w:rPr>
                  <w:rFonts w:hint="eastAsia"/>
                  <w:highlight w:val="none"/>
                  <w:lang w:val="en-US" w:eastAsia="zh-CN"/>
                </w:rPr>
                <w:t xml:space="preserve"> one or multiple</w:t>
              </w:r>
            </w:ins>
            <w:ins w:id="12025" w:author="CMCC-shiyuan-0304" w:date="2024-03-04T20:53:02Z">
              <w:r>
                <w:rPr>
                  <w:highlight w:val="none"/>
                </w:rPr>
                <w:t xml:space="preserve"> </w:t>
              </w:r>
            </w:ins>
            <w:ins w:id="12026"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027" w:author="CMCC-shiyuan-0304" w:date="2024-03-04T20:53:02Z"/>
                <w:highlight w:val="none"/>
              </w:rPr>
            </w:pPr>
            <w:ins w:id="12028" w:author="CMCC-shiyuan-0304" w:date="2024-03-04T20:53:02Z">
              <w:r>
                <w:rPr>
                  <w:highlight w:val="none"/>
                </w:rPr>
                <w:t>s</w:t>
              </w:r>
            </w:ins>
          </w:p>
        </w:tc>
        <w:tc>
          <w:tcPr>
            <w:tcW w:w="1232" w:type="pct"/>
            <w:shd w:val="clear" w:color="auto" w:fill="auto"/>
          </w:tcPr>
          <w:p>
            <w:pPr>
              <w:pStyle w:val="23"/>
              <w:rPr>
                <w:ins w:id="12029" w:author="CMCC-shiyuan-0304" w:date="2024-03-04T20:53:02Z"/>
                <w:highlight w:val="none"/>
              </w:rPr>
            </w:pPr>
            <w:ins w:id="12030" w:author="CMCC-shiyuan-0304" w:date="2024-03-04T20:53:02Z">
              <w:r>
                <w:rPr>
                  <w:highlight w:val="none"/>
                </w:rPr>
                <w:t>0.37</w:t>
              </w:r>
            </w:ins>
          </w:p>
        </w:tc>
        <w:tc>
          <w:tcPr>
            <w:tcW w:w="944" w:type="pct"/>
          </w:tcPr>
          <w:p>
            <w:pPr>
              <w:pStyle w:val="23"/>
              <w:rPr>
                <w:ins w:id="1203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32" w:author="CMCC-shiyuan-0304" w:date="2024-03-04T20:53:02Z"/>
        </w:trPr>
        <w:tc>
          <w:tcPr>
            <w:tcW w:w="2336" w:type="pct"/>
            <w:gridSpan w:val="3"/>
            <w:shd w:val="clear" w:color="auto" w:fill="auto"/>
          </w:tcPr>
          <w:p>
            <w:pPr>
              <w:pStyle w:val="24"/>
              <w:rPr>
                <w:ins w:id="12033" w:author="CMCC-shiyuan-0304" w:date="2024-03-04T20:53:02Z"/>
                <w:highlight w:val="none"/>
              </w:rPr>
            </w:pPr>
            <w:ins w:id="12034" w:author="CMCC-shiyuan-0304" w:date="2024-03-04T20:53:02Z">
              <w:r>
                <w:rPr>
                  <w:highlight w:val="none"/>
                </w:rPr>
                <w:t>T2 for UE with</w:t>
              </w:r>
            </w:ins>
            <w:ins w:id="12035" w:author="CMCC-shiyuan-0304" w:date="2024-03-04T20:53:02Z">
              <w:r>
                <w:rPr>
                  <w:rFonts w:hint="eastAsia"/>
                  <w:highlight w:val="none"/>
                  <w:lang w:val="en-US" w:eastAsia="zh-CN"/>
                </w:rPr>
                <w:t xml:space="preserve"> the</w:t>
              </w:r>
            </w:ins>
            <w:ins w:id="12036" w:author="CMCC-shiyuan-0304" w:date="2024-03-04T20:53:02Z">
              <w:r>
                <w:rPr>
                  <w:highlight w:val="none"/>
                </w:rPr>
                <w:t xml:space="preserve"> </w:t>
              </w:r>
            </w:ins>
            <w:ins w:id="12037" w:author="CMCC-shiyuan-0304" w:date="2024-03-04T20:53:02Z">
              <w:r>
                <w:rPr>
                  <w:rFonts w:hint="eastAsia" w:eastAsia="宋体"/>
                  <w:highlight w:val="none"/>
                  <w:lang w:val="en-US" w:eastAsia="zh-CN"/>
                </w:rPr>
                <w:t>antennas</w:t>
              </w:r>
            </w:ins>
            <w:ins w:id="12038"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039" w:author="CMCC-shiyuan-0304" w:date="2024-03-04T20:53:02Z"/>
                <w:highlight w:val="none"/>
              </w:rPr>
            </w:pPr>
            <w:ins w:id="12040" w:author="CMCC-shiyuan-0304" w:date="2024-03-04T20:53:02Z">
              <w:r>
                <w:rPr>
                  <w:highlight w:val="none"/>
                </w:rPr>
                <w:t>s</w:t>
              </w:r>
            </w:ins>
          </w:p>
        </w:tc>
        <w:tc>
          <w:tcPr>
            <w:tcW w:w="1232" w:type="pct"/>
            <w:shd w:val="clear" w:color="auto" w:fill="auto"/>
          </w:tcPr>
          <w:p>
            <w:pPr>
              <w:pStyle w:val="23"/>
              <w:rPr>
                <w:ins w:id="12041" w:author="CMCC-shiyuan-0304" w:date="2024-03-04T20:53:02Z"/>
                <w:highlight w:val="none"/>
              </w:rPr>
            </w:pPr>
            <w:ins w:id="12042" w:author="CMCC-shiyuan-0304" w:date="2024-03-04T20:53:02Z">
              <w:r>
                <w:rPr>
                  <w:highlight w:val="none"/>
                </w:rPr>
                <w:t>0.37</w:t>
              </w:r>
            </w:ins>
          </w:p>
        </w:tc>
        <w:tc>
          <w:tcPr>
            <w:tcW w:w="944" w:type="pct"/>
          </w:tcPr>
          <w:p>
            <w:pPr>
              <w:pStyle w:val="23"/>
              <w:rPr>
                <w:ins w:id="1204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44" w:author="CMCC-shiyuan-0304" w:date="2024-03-04T20:53:02Z"/>
        </w:trPr>
        <w:tc>
          <w:tcPr>
            <w:tcW w:w="2336" w:type="pct"/>
            <w:gridSpan w:val="3"/>
            <w:shd w:val="clear" w:color="auto" w:fill="auto"/>
          </w:tcPr>
          <w:p>
            <w:pPr>
              <w:pStyle w:val="24"/>
              <w:rPr>
                <w:ins w:id="12045" w:author="CMCC-shiyuan-0304" w:date="2024-03-04T20:53:02Z"/>
                <w:highlight w:val="none"/>
                <w:lang w:val="en-US"/>
              </w:rPr>
            </w:pPr>
            <w:ins w:id="12046" w:author="CMCC-shiyuan-0304" w:date="2024-03-04T20:53:02Z">
              <w:r>
                <w:rPr>
                  <w:highlight w:val="none"/>
                </w:rPr>
                <w:t xml:space="preserve">T3 for UE with </w:t>
              </w:r>
            </w:ins>
            <w:ins w:id="12047" w:author="CMCC-shiyuan-0304" w:date="2024-03-04T20:53:02Z">
              <w:r>
                <w:rPr>
                  <w:rFonts w:hint="eastAsia"/>
                  <w:highlight w:val="none"/>
                  <w:lang w:val="en-US" w:eastAsia="zh-CN"/>
                </w:rPr>
                <w:t xml:space="preserve">one or multiple </w:t>
              </w:r>
            </w:ins>
            <w:ins w:id="12048"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049" w:author="CMCC-shiyuan-0304" w:date="2024-03-04T20:53:02Z"/>
                <w:highlight w:val="none"/>
              </w:rPr>
            </w:pPr>
            <w:ins w:id="12050" w:author="CMCC-shiyuan-0304" w:date="2024-03-04T20:53:02Z">
              <w:r>
                <w:rPr>
                  <w:highlight w:val="none"/>
                </w:rPr>
                <w:t>s</w:t>
              </w:r>
            </w:ins>
          </w:p>
        </w:tc>
        <w:tc>
          <w:tcPr>
            <w:tcW w:w="1232" w:type="pct"/>
            <w:shd w:val="clear" w:color="auto" w:fill="auto"/>
          </w:tcPr>
          <w:p>
            <w:pPr>
              <w:pStyle w:val="23"/>
              <w:rPr>
                <w:ins w:id="12051" w:author="CMCC-shiyuan-0304" w:date="2024-03-04T20:53:02Z"/>
                <w:highlight w:val="none"/>
              </w:rPr>
            </w:pPr>
            <w:ins w:id="12052" w:author="CMCC-shiyuan-0304" w:date="2024-03-04T20:53:02Z">
              <w:r>
                <w:rPr>
                  <w:highlight w:val="none"/>
                </w:rPr>
                <w:t>0.24</w:t>
              </w:r>
            </w:ins>
          </w:p>
        </w:tc>
        <w:tc>
          <w:tcPr>
            <w:tcW w:w="944" w:type="pct"/>
          </w:tcPr>
          <w:p>
            <w:pPr>
              <w:pStyle w:val="23"/>
              <w:rPr>
                <w:ins w:id="1205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54" w:author="CMCC-shiyuan-0304" w:date="2024-03-04T20:53:02Z"/>
        </w:trPr>
        <w:tc>
          <w:tcPr>
            <w:tcW w:w="2336" w:type="pct"/>
            <w:gridSpan w:val="3"/>
            <w:shd w:val="clear" w:color="auto" w:fill="auto"/>
          </w:tcPr>
          <w:p>
            <w:pPr>
              <w:pStyle w:val="24"/>
              <w:rPr>
                <w:ins w:id="12055" w:author="CMCC-shiyuan-0304" w:date="2024-03-04T20:53:02Z"/>
                <w:highlight w:val="none"/>
              </w:rPr>
            </w:pPr>
            <w:ins w:id="12056" w:author="CMCC-shiyuan-0304" w:date="2024-03-04T20:53:02Z">
              <w:r>
                <w:rPr>
                  <w:highlight w:val="none"/>
                </w:rPr>
                <w:t xml:space="preserve">T3 for UE with </w:t>
              </w:r>
            </w:ins>
            <w:ins w:id="12057" w:author="CMCC-shiyuan-0304" w:date="2024-03-04T20:53:02Z">
              <w:r>
                <w:rPr>
                  <w:rFonts w:hint="eastAsia"/>
                  <w:highlight w:val="none"/>
                  <w:lang w:val="en-US" w:eastAsia="zh-CN"/>
                </w:rPr>
                <w:t xml:space="preserve">the </w:t>
              </w:r>
            </w:ins>
            <w:ins w:id="12058" w:author="CMCC-shiyuan-0304" w:date="2024-03-04T20:53:02Z">
              <w:r>
                <w:rPr>
                  <w:rFonts w:hint="eastAsia" w:eastAsia="宋体"/>
                  <w:highlight w:val="none"/>
                  <w:lang w:val="en-US" w:eastAsia="zh-CN"/>
                </w:rPr>
                <w:t>antennas</w:t>
              </w:r>
            </w:ins>
            <w:ins w:id="12059"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060" w:author="CMCC-shiyuan-0304" w:date="2024-03-04T20:53:02Z"/>
                <w:highlight w:val="none"/>
              </w:rPr>
            </w:pPr>
            <w:ins w:id="12061" w:author="CMCC-shiyuan-0304" w:date="2024-03-04T20:53:02Z">
              <w:r>
                <w:rPr>
                  <w:highlight w:val="none"/>
                </w:rPr>
                <w:t>s</w:t>
              </w:r>
            </w:ins>
          </w:p>
        </w:tc>
        <w:tc>
          <w:tcPr>
            <w:tcW w:w="1232" w:type="pct"/>
            <w:shd w:val="clear" w:color="auto" w:fill="auto"/>
          </w:tcPr>
          <w:p>
            <w:pPr>
              <w:pStyle w:val="23"/>
              <w:rPr>
                <w:ins w:id="12062" w:author="CMCC-shiyuan-0304" w:date="2024-03-04T20:53:02Z"/>
                <w:highlight w:val="none"/>
              </w:rPr>
            </w:pPr>
            <w:ins w:id="12063" w:author="CMCC-shiyuan-0304" w:date="2024-03-04T20:53:02Z">
              <w:r>
                <w:rPr>
                  <w:highlight w:val="none"/>
                </w:rPr>
                <w:t>0.68</w:t>
              </w:r>
            </w:ins>
          </w:p>
        </w:tc>
        <w:tc>
          <w:tcPr>
            <w:tcW w:w="944" w:type="pct"/>
          </w:tcPr>
          <w:p>
            <w:pPr>
              <w:pStyle w:val="23"/>
              <w:rPr>
                <w:ins w:id="1206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65" w:author="CMCC-shiyuan-0304" w:date="2024-03-04T20:53:02Z"/>
        </w:trPr>
        <w:tc>
          <w:tcPr>
            <w:tcW w:w="2336" w:type="pct"/>
            <w:gridSpan w:val="3"/>
            <w:shd w:val="clear" w:color="auto" w:fill="auto"/>
          </w:tcPr>
          <w:p>
            <w:pPr>
              <w:pStyle w:val="24"/>
              <w:rPr>
                <w:ins w:id="12066" w:author="CMCC-shiyuan-0304" w:date="2024-03-04T20:53:02Z"/>
                <w:highlight w:val="none"/>
                <w:lang w:val="en-US"/>
              </w:rPr>
            </w:pPr>
            <w:ins w:id="12067" w:author="CMCC-shiyuan-0304" w:date="2024-03-04T20:53:02Z">
              <w:r>
                <w:rPr>
                  <w:highlight w:val="none"/>
                </w:rPr>
                <w:t>T4 for UE with</w:t>
              </w:r>
            </w:ins>
            <w:ins w:id="12068" w:author="CMCC-shiyuan-0304" w:date="2024-03-04T20:53:02Z">
              <w:r>
                <w:rPr>
                  <w:rFonts w:hint="eastAsia"/>
                  <w:highlight w:val="none"/>
                  <w:lang w:val="en-US" w:eastAsia="zh-CN"/>
                </w:rPr>
                <w:t xml:space="preserve"> one or multiple</w:t>
              </w:r>
            </w:ins>
            <w:ins w:id="12069" w:author="CMCC-shiyuan-0304" w:date="2024-03-04T20:53:02Z">
              <w:r>
                <w:rPr>
                  <w:highlight w:val="none"/>
                </w:rPr>
                <w:t xml:space="preserve"> </w:t>
              </w:r>
            </w:ins>
            <w:ins w:id="12070"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071" w:author="CMCC-shiyuan-0304" w:date="2024-03-04T20:53:02Z"/>
                <w:highlight w:val="none"/>
              </w:rPr>
            </w:pPr>
            <w:ins w:id="12072" w:author="CMCC-shiyuan-0304" w:date="2024-03-04T20:53:02Z">
              <w:r>
                <w:rPr>
                  <w:highlight w:val="none"/>
                </w:rPr>
                <w:t>s</w:t>
              </w:r>
            </w:ins>
          </w:p>
        </w:tc>
        <w:tc>
          <w:tcPr>
            <w:tcW w:w="1232" w:type="pct"/>
            <w:shd w:val="clear" w:color="auto" w:fill="auto"/>
          </w:tcPr>
          <w:p>
            <w:pPr>
              <w:pStyle w:val="23"/>
              <w:rPr>
                <w:ins w:id="12073" w:author="CMCC-shiyuan-0304" w:date="2024-03-04T20:53:02Z"/>
                <w:highlight w:val="none"/>
              </w:rPr>
            </w:pPr>
            <w:ins w:id="12074" w:author="CMCC-shiyuan-0304" w:date="2024-03-04T20:53:02Z">
              <w:r>
                <w:rPr>
                  <w:highlight w:val="none"/>
                </w:rPr>
                <w:t>0</w:t>
              </w:r>
            </w:ins>
          </w:p>
        </w:tc>
        <w:tc>
          <w:tcPr>
            <w:tcW w:w="944" w:type="pct"/>
          </w:tcPr>
          <w:p>
            <w:pPr>
              <w:pStyle w:val="23"/>
              <w:rPr>
                <w:ins w:id="1207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76" w:author="CMCC-shiyuan-0304" w:date="2024-03-04T20:53:02Z"/>
        </w:trPr>
        <w:tc>
          <w:tcPr>
            <w:tcW w:w="2336" w:type="pct"/>
            <w:gridSpan w:val="3"/>
            <w:shd w:val="clear" w:color="auto" w:fill="auto"/>
          </w:tcPr>
          <w:p>
            <w:pPr>
              <w:pStyle w:val="24"/>
              <w:rPr>
                <w:ins w:id="12077" w:author="CMCC-shiyuan-0304" w:date="2024-03-04T20:53:02Z"/>
                <w:highlight w:val="none"/>
              </w:rPr>
            </w:pPr>
            <w:ins w:id="12078" w:author="CMCC-shiyuan-0304" w:date="2024-03-04T20:53:02Z">
              <w:r>
                <w:rPr>
                  <w:highlight w:val="none"/>
                </w:rPr>
                <w:t>T4 for UE with</w:t>
              </w:r>
            </w:ins>
            <w:ins w:id="12079" w:author="CMCC-shiyuan-0304" w:date="2024-03-04T20:53:02Z">
              <w:r>
                <w:rPr>
                  <w:rFonts w:hint="eastAsia"/>
                  <w:highlight w:val="none"/>
                  <w:lang w:val="en-US" w:eastAsia="zh-CN"/>
                </w:rPr>
                <w:t xml:space="preserve"> the</w:t>
              </w:r>
            </w:ins>
            <w:ins w:id="12080" w:author="CMCC-shiyuan-0304" w:date="2024-03-04T20:53:02Z">
              <w:r>
                <w:rPr>
                  <w:highlight w:val="none"/>
                </w:rPr>
                <w:t xml:space="preserve"> </w:t>
              </w:r>
            </w:ins>
            <w:ins w:id="12081" w:author="CMCC-shiyuan-0304" w:date="2024-03-04T20:53:02Z">
              <w:r>
                <w:rPr>
                  <w:rFonts w:hint="eastAsia" w:eastAsia="宋体"/>
                  <w:highlight w:val="none"/>
                  <w:lang w:val="en-US" w:eastAsia="zh-CN"/>
                </w:rPr>
                <w:t>antennas</w:t>
              </w:r>
            </w:ins>
            <w:ins w:id="12082"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083" w:author="CMCC-shiyuan-0304" w:date="2024-03-04T20:53:02Z"/>
                <w:highlight w:val="none"/>
              </w:rPr>
            </w:pPr>
            <w:ins w:id="12084" w:author="CMCC-shiyuan-0304" w:date="2024-03-04T20:53:02Z">
              <w:r>
                <w:rPr>
                  <w:highlight w:val="none"/>
                </w:rPr>
                <w:t>s</w:t>
              </w:r>
            </w:ins>
          </w:p>
        </w:tc>
        <w:tc>
          <w:tcPr>
            <w:tcW w:w="1232" w:type="pct"/>
            <w:shd w:val="clear" w:color="auto" w:fill="auto"/>
          </w:tcPr>
          <w:p>
            <w:pPr>
              <w:pStyle w:val="23"/>
              <w:rPr>
                <w:ins w:id="12085" w:author="CMCC-shiyuan-0304" w:date="2024-03-04T20:53:02Z"/>
                <w:highlight w:val="none"/>
              </w:rPr>
            </w:pPr>
            <w:ins w:id="12086" w:author="CMCC-shiyuan-0304" w:date="2024-03-04T20:53:02Z">
              <w:r>
                <w:rPr>
                  <w:highlight w:val="none"/>
                </w:rPr>
                <w:t>0</w:t>
              </w:r>
            </w:ins>
          </w:p>
        </w:tc>
        <w:tc>
          <w:tcPr>
            <w:tcW w:w="944" w:type="pct"/>
          </w:tcPr>
          <w:p>
            <w:pPr>
              <w:pStyle w:val="23"/>
              <w:rPr>
                <w:ins w:id="1208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88" w:author="CMCC-shiyuan-0304" w:date="2024-03-04T20:53:02Z"/>
        </w:trPr>
        <w:tc>
          <w:tcPr>
            <w:tcW w:w="2336" w:type="pct"/>
            <w:gridSpan w:val="3"/>
            <w:shd w:val="clear" w:color="auto" w:fill="auto"/>
          </w:tcPr>
          <w:p>
            <w:pPr>
              <w:pStyle w:val="24"/>
              <w:rPr>
                <w:ins w:id="12089" w:author="CMCC-shiyuan-0304" w:date="2024-03-04T20:53:02Z"/>
                <w:highlight w:val="none"/>
                <w:lang w:val="en-US"/>
              </w:rPr>
            </w:pPr>
            <w:ins w:id="12090" w:author="CMCC-shiyuan-0304" w:date="2024-03-04T20:53:02Z">
              <w:r>
                <w:rPr>
                  <w:highlight w:val="none"/>
                </w:rPr>
                <w:t xml:space="preserve">T5 for UE with </w:t>
              </w:r>
            </w:ins>
            <w:ins w:id="12091" w:author="CMCC-shiyuan-0304" w:date="2024-03-04T20:53:02Z">
              <w:r>
                <w:rPr>
                  <w:rFonts w:hint="eastAsia"/>
                  <w:highlight w:val="none"/>
                  <w:lang w:val="en-US" w:eastAsia="zh-CN"/>
                </w:rPr>
                <w:t xml:space="preserve">one or multiple </w:t>
              </w:r>
            </w:ins>
            <w:ins w:id="12092"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093" w:author="CMCC-shiyuan-0304" w:date="2024-03-04T20:53:02Z"/>
                <w:highlight w:val="none"/>
              </w:rPr>
            </w:pPr>
            <w:ins w:id="12094" w:author="CMCC-shiyuan-0304" w:date="2024-03-04T20:53:02Z">
              <w:r>
                <w:rPr>
                  <w:highlight w:val="none"/>
                </w:rPr>
                <w:t>s</w:t>
              </w:r>
            </w:ins>
          </w:p>
        </w:tc>
        <w:tc>
          <w:tcPr>
            <w:tcW w:w="1232" w:type="pct"/>
            <w:shd w:val="clear" w:color="auto" w:fill="auto"/>
          </w:tcPr>
          <w:p>
            <w:pPr>
              <w:pStyle w:val="23"/>
              <w:rPr>
                <w:ins w:id="12095" w:author="CMCC-shiyuan-0304" w:date="2024-03-04T20:53:02Z"/>
                <w:highlight w:val="none"/>
              </w:rPr>
            </w:pPr>
            <w:ins w:id="12096" w:author="CMCC-shiyuan-0304" w:date="2024-03-04T20:53:02Z">
              <w:r>
                <w:rPr>
                  <w:highlight w:val="none"/>
                </w:rPr>
                <w:t>0.17</w:t>
              </w:r>
            </w:ins>
          </w:p>
        </w:tc>
        <w:tc>
          <w:tcPr>
            <w:tcW w:w="944" w:type="pct"/>
          </w:tcPr>
          <w:p>
            <w:pPr>
              <w:pStyle w:val="23"/>
              <w:rPr>
                <w:ins w:id="1209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98" w:author="CMCC-shiyuan-0304" w:date="2024-03-04T20:53:02Z"/>
        </w:trPr>
        <w:tc>
          <w:tcPr>
            <w:tcW w:w="2336" w:type="pct"/>
            <w:gridSpan w:val="3"/>
            <w:shd w:val="clear" w:color="auto" w:fill="auto"/>
          </w:tcPr>
          <w:p>
            <w:pPr>
              <w:pStyle w:val="24"/>
              <w:rPr>
                <w:ins w:id="12099" w:author="CMCC-shiyuan-0304" w:date="2024-03-04T20:53:02Z"/>
                <w:highlight w:val="none"/>
              </w:rPr>
            </w:pPr>
            <w:ins w:id="12100" w:author="CMCC-shiyuan-0304" w:date="2024-03-04T20:53:02Z">
              <w:r>
                <w:rPr>
                  <w:highlight w:val="none"/>
                </w:rPr>
                <w:t>T5 for UE with</w:t>
              </w:r>
            </w:ins>
            <w:ins w:id="12101" w:author="CMCC-shiyuan-0304" w:date="2024-03-04T20:53:02Z">
              <w:r>
                <w:rPr>
                  <w:rFonts w:hint="eastAsia"/>
                  <w:highlight w:val="none"/>
                  <w:lang w:val="en-US" w:eastAsia="zh-CN"/>
                </w:rPr>
                <w:t xml:space="preserve"> the</w:t>
              </w:r>
            </w:ins>
            <w:ins w:id="12102" w:author="CMCC-shiyuan-0304" w:date="2024-03-04T20:53:02Z">
              <w:r>
                <w:rPr>
                  <w:highlight w:val="none"/>
                </w:rPr>
                <w:t xml:space="preserve"> </w:t>
              </w:r>
            </w:ins>
            <w:ins w:id="12103" w:author="CMCC-shiyuan-0304" w:date="2024-03-04T20:53:02Z">
              <w:r>
                <w:rPr>
                  <w:rFonts w:hint="eastAsia" w:eastAsia="宋体"/>
                  <w:highlight w:val="none"/>
                  <w:lang w:val="en-US" w:eastAsia="zh-CN"/>
                </w:rPr>
                <w:t>antennas</w:t>
              </w:r>
            </w:ins>
            <w:ins w:id="12104"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105" w:author="CMCC-shiyuan-0304" w:date="2024-03-04T20:53:02Z"/>
                <w:highlight w:val="none"/>
              </w:rPr>
            </w:pPr>
            <w:ins w:id="12106" w:author="CMCC-shiyuan-0304" w:date="2024-03-04T20:53:02Z">
              <w:r>
                <w:rPr>
                  <w:highlight w:val="none"/>
                </w:rPr>
                <w:t>s</w:t>
              </w:r>
            </w:ins>
          </w:p>
        </w:tc>
        <w:tc>
          <w:tcPr>
            <w:tcW w:w="1232" w:type="pct"/>
            <w:shd w:val="clear" w:color="auto" w:fill="auto"/>
          </w:tcPr>
          <w:p>
            <w:pPr>
              <w:pStyle w:val="23"/>
              <w:rPr>
                <w:ins w:id="12107" w:author="CMCC-shiyuan-0304" w:date="2024-03-04T20:53:02Z"/>
                <w:highlight w:val="none"/>
              </w:rPr>
            </w:pPr>
            <w:ins w:id="12108" w:author="CMCC-shiyuan-0304" w:date="2024-03-04T20:53:02Z">
              <w:r>
                <w:rPr>
                  <w:highlight w:val="none"/>
                </w:rPr>
                <w:t>0.41</w:t>
              </w:r>
            </w:ins>
          </w:p>
        </w:tc>
        <w:tc>
          <w:tcPr>
            <w:tcW w:w="944" w:type="pct"/>
          </w:tcPr>
          <w:p>
            <w:pPr>
              <w:pStyle w:val="23"/>
              <w:rPr>
                <w:ins w:id="1210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110" w:author="CMCC-shiyuan-0304" w:date="2024-03-04T20:53:02Z"/>
        </w:trPr>
        <w:tc>
          <w:tcPr>
            <w:tcW w:w="2336" w:type="pct"/>
            <w:gridSpan w:val="3"/>
            <w:shd w:val="clear" w:color="auto" w:fill="auto"/>
          </w:tcPr>
          <w:p>
            <w:pPr>
              <w:pStyle w:val="24"/>
              <w:rPr>
                <w:ins w:id="12111" w:author="CMCC-shiyuan-0304" w:date="2024-03-04T20:53:02Z"/>
                <w:highlight w:val="none"/>
                <w:lang w:val="en-US"/>
              </w:rPr>
            </w:pPr>
            <w:ins w:id="12112" w:author="CMCC-shiyuan-0304" w:date="2024-03-04T20:53:02Z">
              <w:r>
                <w:rPr>
                  <w:highlight w:val="none"/>
                </w:rPr>
                <w:t xml:space="preserve">D1 for UE with </w:t>
              </w:r>
            </w:ins>
            <w:ins w:id="12113" w:author="CMCC-shiyuan-0304" w:date="2024-03-04T20:53:02Z">
              <w:r>
                <w:rPr>
                  <w:rFonts w:hint="eastAsia"/>
                  <w:highlight w:val="none"/>
                  <w:lang w:val="en-US" w:eastAsia="zh-CN"/>
                </w:rPr>
                <w:t xml:space="preserve">one or multiple </w:t>
              </w:r>
            </w:ins>
            <w:ins w:id="12114" w:author="CMCC-shiyuan-0304" w:date="2024-03-04T20:53:02Z">
              <w:r>
                <w:rPr>
                  <w:rFonts w:hint="eastAsia" w:eastAsia="宋体"/>
                  <w:highlight w:val="none"/>
                  <w:lang w:val="en-US" w:eastAsia="zh-CN"/>
                </w:rPr>
                <w:t>omnidirectional antenna(s)</w:t>
              </w:r>
            </w:ins>
          </w:p>
        </w:tc>
        <w:tc>
          <w:tcPr>
            <w:tcW w:w="487" w:type="pct"/>
            <w:shd w:val="clear" w:color="auto" w:fill="auto"/>
          </w:tcPr>
          <w:p>
            <w:pPr>
              <w:pStyle w:val="23"/>
              <w:rPr>
                <w:ins w:id="12115" w:author="CMCC-shiyuan-0304" w:date="2024-03-04T20:53:02Z"/>
                <w:highlight w:val="none"/>
              </w:rPr>
            </w:pPr>
            <w:ins w:id="12116" w:author="CMCC-shiyuan-0304" w:date="2024-03-04T20:53:02Z">
              <w:r>
                <w:rPr>
                  <w:highlight w:val="none"/>
                </w:rPr>
                <w:t>s</w:t>
              </w:r>
            </w:ins>
          </w:p>
        </w:tc>
        <w:tc>
          <w:tcPr>
            <w:tcW w:w="1232" w:type="pct"/>
            <w:shd w:val="clear" w:color="auto" w:fill="auto"/>
          </w:tcPr>
          <w:p>
            <w:pPr>
              <w:pStyle w:val="23"/>
              <w:rPr>
                <w:ins w:id="12117" w:author="CMCC-shiyuan-0304" w:date="2024-03-04T20:53:02Z"/>
                <w:highlight w:val="none"/>
              </w:rPr>
            </w:pPr>
            <w:ins w:id="12118" w:author="CMCC-shiyuan-0304" w:date="2024-03-04T20:53:02Z">
              <w:r>
                <w:rPr>
                  <w:highlight w:val="none"/>
                </w:rPr>
                <w:t>0.13</w:t>
              </w:r>
            </w:ins>
          </w:p>
        </w:tc>
        <w:tc>
          <w:tcPr>
            <w:tcW w:w="944" w:type="pct"/>
          </w:tcPr>
          <w:p>
            <w:pPr>
              <w:pStyle w:val="23"/>
              <w:rPr>
                <w:ins w:id="1211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120" w:author="CMCC-shiyuan-0304" w:date="2024-03-04T20:53:02Z"/>
        </w:trPr>
        <w:tc>
          <w:tcPr>
            <w:tcW w:w="2336" w:type="pct"/>
            <w:gridSpan w:val="3"/>
            <w:shd w:val="clear" w:color="auto" w:fill="auto"/>
          </w:tcPr>
          <w:p>
            <w:pPr>
              <w:pStyle w:val="24"/>
              <w:rPr>
                <w:ins w:id="12121" w:author="CMCC-shiyuan-0304" w:date="2024-03-04T20:53:02Z"/>
                <w:highlight w:val="none"/>
              </w:rPr>
            </w:pPr>
            <w:ins w:id="12122" w:author="CMCC-shiyuan-0304" w:date="2024-03-04T20:53:02Z">
              <w:r>
                <w:rPr>
                  <w:highlight w:val="none"/>
                </w:rPr>
                <w:t xml:space="preserve">D1 for UE with </w:t>
              </w:r>
            </w:ins>
            <w:ins w:id="12123" w:author="CMCC-shiyuan-0304" w:date="2024-03-04T20:53:02Z">
              <w:r>
                <w:rPr>
                  <w:rFonts w:hint="eastAsia"/>
                  <w:highlight w:val="none"/>
                  <w:lang w:val="en-US" w:eastAsia="zh-CN"/>
                </w:rPr>
                <w:t xml:space="preserve">the </w:t>
              </w:r>
            </w:ins>
            <w:ins w:id="12124" w:author="CMCC-shiyuan-0304" w:date="2024-03-04T20:53:02Z">
              <w:r>
                <w:rPr>
                  <w:rFonts w:hint="eastAsia" w:eastAsia="宋体"/>
                  <w:highlight w:val="none"/>
                  <w:lang w:val="en-US" w:eastAsia="zh-CN"/>
                </w:rPr>
                <w:t>antennas</w:t>
              </w:r>
            </w:ins>
            <w:ins w:id="12125" w:author="CMCC-shiyuan-0304" w:date="2024-03-04T20:53:02Z">
              <w:r>
                <w:rPr>
                  <w:rFonts w:eastAsia="宋体"/>
                  <w:highlight w:val="none"/>
                  <w:lang w:val="en-US" w:eastAsia="zh-CN"/>
                </w:rPr>
                <w:t xml:space="preserve"> array</w:t>
              </w:r>
            </w:ins>
          </w:p>
        </w:tc>
        <w:tc>
          <w:tcPr>
            <w:tcW w:w="487" w:type="pct"/>
            <w:shd w:val="clear" w:color="auto" w:fill="auto"/>
          </w:tcPr>
          <w:p>
            <w:pPr>
              <w:pStyle w:val="23"/>
              <w:rPr>
                <w:ins w:id="12126" w:author="CMCC-shiyuan-0304" w:date="2024-03-04T20:53:02Z"/>
                <w:highlight w:val="none"/>
              </w:rPr>
            </w:pPr>
            <w:ins w:id="12127" w:author="CMCC-shiyuan-0304" w:date="2024-03-04T20:53:02Z">
              <w:r>
                <w:rPr>
                  <w:highlight w:val="none"/>
                </w:rPr>
                <w:t>s</w:t>
              </w:r>
            </w:ins>
          </w:p>
        </w:tc>
        <w:tc>
          <w:tcPr>
            <w:tcW w:w="1232" w:type="pct"/>
            <w:shd w:val="clear" w:color="auto" w:fill="auto"/>
          </w:tcPr>
          <w:p>
            <w:pPr>
              <w:pStyle w:val="23"/>
              <w:rPr>
                <w:ins w:id="12128" w:author="CMCC-shiyuan-0304" w:date="2024-03-04T20:53:02Z"/>
                <w:highlight w:val="none"/>
              </w:rPr>
            </w:pPr>
            <w:ins w:id="12129" w:author="CMCC-shiyuan-0304" w:date="2024-03-04T20:53:02Z">
              <w:r>
                <w:rPr>
                  <w:highlight w:val="none"/>
                </w:rPr>
                <w:t>0.37</w:t>
              </w:r>
            </w:ins>
          </w:p>
        </w:tc>
        <w:tc>
          <w:tcPr>
            <w:tcW w:w="944" w:type="pct"/>
          </w:tcPr>
          <w:p>
            <w:pPr>
              <w:pStyle w:val="23"/>
              <w:rPr>
                <w:ins w:id="1213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131" w:author="CMCC-shiyuan-0304" w:date="2024-03-04T20:53:02Z"/>
        </w:trPr>
        <w:tc>
          <w:tcPr>
            <w:tcW w:w="5000" w:type="pct"/>
            <w:gridSpan w:val="6"/>
            <w:shd w:val="clear" w:color="auto" w:fill="auto"/>
          </w:tcPr>
          <w:p>
            <w:pPr>
              <w:pStyle w:val="25"/>
              <w:rPr>
                <w:ins w:id="12132" w:author="CMCC-shiyuan-0304" w:date="2024-03-04T20:53:02Z"/>
                <w:highlight w:val="none"/>
              </w:rPr>
            </w:pPr>
            <w:ins w:id="12133" w:author="CMCC-shiyuan-0304" w:date="2024-03-04T20:53:02Z">
              <w:r>
                <w:rPr>
                  <w:highlight w:val="none"/>
                </w:rPr>
                <w:t>Note 1:</w:t>
              </w:r>
            </w:ins>
            <w:ins w:id="12134" w:author="CMCC-shiyuan-0304" w:date="2024-03-04T20:53:02Z">
              <w:r>
                <w:rPr>
                  <w:highlight w:val="none"/>
                </w:rPr>
                <w:tab/>
              </w:r>
            </w:ins>
            <w:ins w:id="12135" w:author="CMCC-shiyuan-0304" w:date="2024-03-04T20:53:02Z">
              <w:r>
                <w:rPr>
                  <w:highlight w:val="none"/>
                </w:rPr>
                <w:t>All configurations are assigned to the UE prior to the start of time period T1.</w:t>
              </w:r>
            </w:ins>
          </w:p>
          <w:p>
            <w:pPr>
              <w:pStyle w:val="25"/>
              <w:rPr>
                <w:ins w:id="12136" w:author="CMCC-shiyuan-0304" w:date="2024-03-04T20:53:02Z"/>
                <w:highlight w:val="none"/>
              </w:rPr>
            </w:pPr>
            <w:ins w:id="12137" w:author="CMCC-shiyuan-0304" w:date="2024-03-04T20:53:02Z">
              <w:r>
                <w:rPr>
                  <w:highlight w:val="none"/>
                </w:rPr>
                <w:t>Note 2:</w:t>
              </w:r>
            </w:ins>
            <w:ins w:id="12138" w:author="CMCC-shiyuan-0304" w:date="2024-03-04T20:53:02Z">
              <w:r>
                <w:rPr>
                  <w:highlight w:val="none"/>
                </w:rPr>
                <w:tab/>
              </w:r>
            </w:ins>
            <w:ins w:id="12139" w:author="CMCC-shiyuan-0304" w:date="2024-03-04T20:53:02Z">
              <w:r>
                <w:rPr>
                  <w:highlight w:val="none"/>
                </w:rPr>
                <w:t>UE-specific PDCCH is not transmitted after T1 starts.</w:t>
              </w:r>
            </w:ins>
          </w:p>
        </w:tc>
      </w:tr>
    </w:tbl>
    <w:p>
      <w:pPr>
        <w:spacing w:before="120"/>
        <w:rPr>
          <w:ins w:id="12140" w:author="CMCC-shiyuan-0304" w:date="2024-03-04T20:53:02Z"/>
          <w:highlight w:val="none"/>
        </w:rPr>
      </w:pPr>
    </w:p>
    <w:p>
      <w:pPr>
        <w:pStyle w:val="21"/>
        <w:rPr>
          <w:ins w:id="12141" w:author="CMCC-shiyuan-0304" w:date="2024-03-04T20:53:02Z"/>
          <w:highlight w:val="none"/>
        </w:rPr>
      </w:pPr>
      <w:ins w:id="12142" w:author="CMCC-shiyuan-0304" w:date="2024-03-04T20:53:02Z">
        <w:r>
          <w:rPr>
            <w:highlight w:val="none"/>
          </w:rPr>
          <w:t xml:space="preserve">Table </w:t>
        </w:r>
      </w:ins>
      <w:ins w:id="12143" w:author="CMCC-shiyuan-0304" w:date="2024-03-04T20:54:01Z">
        <w:r>
          <w:rPr>
            <w:rFonts w:hint="eastAsia"/>
            <w:highlight w:val="none"/>
            <w:lang w:eastAsia="zh-CN"/>
          </w:rPr>
          <w:t>A.X.4.2</w:t>
        </w:r>
      </w:ins>
      <w:ins w:id="12144" w:author="CMCC-shiyuan-0304" w:date="2024-03-04T20:53:02Z">
        <w:r>
          <w:rPr>
            <w:highlight w:val="none"/>
          </w:rPr>
          <w:t>.1.1-3: Cell specific test parameters for FR1 PCell for SSB-based beam failure detection and link recovery testing in non-DRX mode</w:t>
        </w:r>
      </w:ins>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10"/>
        <w:gridCol w:w="850"/>
        <w:gridCol w:w="879"/>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45" w:author="CMCC-shiyuan-0304" w:date="2024-03-04T20:53:02Z"/>
        </w:trPr>
        <w:tc>
          <w:tcPr>
            <w:tcW w:w="3681" w:type="dxa"/>
            <w:gridSpan w:val="2"/>
            <w:tcBorders>
              <w:top w:val="single" w:color="auto" w:sz="4" w:space="0"/>
              <w:left w:val="single" w:color="auto" w:sz="4" w:space="0"/>
              <w:bottom w:val="nil"/>
              <w:right w:val="single" w:color="auto" w:sz="4" w:space="0"/>
            </w:tcBorders>
            <w:shd w:val="clear" w:color="auto" w:fill="auto"/>
          </w:tcPr>
          <w:p>
            <w:pPr>
              <w:pStyle w:val="22"/>
              <w:rPr>
                <w:ins w:id="12146" w:author="CMCC-shiyuan-0304" w:date="2024-03-04T20:53:02Z"/>
                <w:highlight w:val="none"/>
              </w:rPr>
            </w:pPr>
            <w:ins w:id="12147" w:author="CMCC-shiyuan-0304" w:date="2024-03-04T20:53:02Z">
              <w:r>
                <w:rPr>
                  <w:highlight w:val="none"/>
                </w:rPr>
                <w:t>Parameter</w:t>
              </w:r>
            </w:ins>
          </w:p>
        </w:tc>
        <w:tc>
          <w:tcPr>
            <w:tcW w:w="850" w:type="dxa"/>
            <w:tcBorders>
              <w:top w:val="single" w:color="auto" w:sz="4" w:space="0"/>
              <w:left w:val="single" w:color="auto" w:sz="4" w:space="0"/>
              <w:bottom w:val="nil"/>
              <w:right w:val="single" w:color="auto" w:sz="4" w:space="0"/>
            </w:tcBorders>
            <w:shd w:val="clear" w:color="auto" w:fill="auto"/>
          </w:tcPr>
          <w:p>
            <w:pPr>
              <w:pStyle w:val="22"/>
              <w:rPr>
                <w:ins w:id="12148" w:author="CMCC-shiyuan-0304" w:date="2024-03-04T20:53:02Z"/>
                <w:highlight w:val="none"/>
              </w:rPr>
            </w:pPr>
            <w:ins w:id="12149" w:author="CMCC-shiyuan-0304" w:date="2024-03-04T20:53:02Z">
              <w:r>
                <w:rPr>
                  <w:highlight w:val="none"/>
                </w:rPr>
                <w:t>Unit</w:t>
              </w:r>
            </w:ins>
          </w:p>
        </w:tc>
        <w:tc>
          <w:tcPr>
            <w:tcW w:w="4395" w:type="dxa"/>
            <w:gridSpan w:val="5"/>
            <w:tcBorders>
              <w:top w:val="single" w:color="auto" w:sz="4" w:space="0"/>
              <w:left w:val="single" w:color="auto" w:sz="4" w:space="0"/>
              <w:bottom w:val="single" w:color="auto" w:sz="4" w:space="0"/>
              <w:right w:val="single" w:color="auto" w:sz="4" w:space="0"/>
            </w:tcBorders>
          </w:tcPr>
          <w:p>
            <w:pPr>
              <w:pStyle w:val="22"/>
              <w:rPr>
                <w:ins w:id="12150" w:author="CMCC-shiyuan-0304" w:date="2024-03-04T20:53:02Z"/>
                <w:highlight w:val="none"/>
              </w:rPr>
            </w:pPr>
            <w:ins w:id="12151" w:author="CMCC-shiyuan-0304" w:date="2024-03-04T20:53:02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52" w:author="CMCC-shiyuan-0304" w:date="2024-03-04T20:53:02Z"/>
        </w:trPr>
        <w:tc>
          <w:tcPr>
            <w:tcW w:w="3681" w:type="dxa"/>
            <w:gridSpan w:val="2"/>
            <w:tcBorders>
              <w:top w:val="nil"/>
              <w:left w:val="single" w:color="auto" w:sz="4" w:space="0"/>
              <w:bottom w:val="single" w:color="auto" w:sz="4" w:space="0"/>
              <w:right w:val="single" w:color="auto" w:sz="4" w:space="0"/>
            </w:tcBorders>
            <w:shd w:val="clear" w:color="auto" w:fill="auto"/>
          </w:tcPr>
          <w:p>
            <w:pPr>
              <w:pStyle w:val="22"/>
              <w:rPr>
                <w:ins w:id="12153" w:author="CMCC-shiyuan-0304" w:date="2024-03-04T20:53:02Z"/>
                <w:highlight w:val="none"/>
              </w:rPr>
            </w:pPr>
          </w:p>
        </w:tc>
        <w:tc>
          <w:tcPr>
            <w:tcW w:w="850" w:type="dxa"/>
            <w:tcBorders>
              <w:top w:val="nil"/>
              <w:left w:val="single" w:color="auto" w:sz="4" w:space="0"/>
              <w:bottom w:val="single" w:color="auto" w:sz="4" w:space="0"/>
              <w:right w:val="single" w:color="auto" w:sz="4" w:space="0"/>
            </w:tcBorders>
            <w:shd w:val="clear" w:color="auto" w:fill="auto"/>
          </w:tcPr>
          <w:p>
            <w:pPr>
              <w:pStyle w:val="22"/>
              <w:rPr>
                <w:ins w:id="12154"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2"/>
              <w:rPr>
                <w:ins w:id="12155" w:author="CMCC-shiyuan-0304" w:date="2024-03-04T20:53:02Z"/>
                <w:highlight w:val="none"/>
              </w:rPr>
            </w:pPr>
            <w:ins w:id="12156" w:author="CMCC-shiyuan-0304" w:date="2024-03-04T20:53:02Z">
              <w:r>
                <w:rPr>
                  <w:highlight w:val="none"/>
                </w:rPr>
                <w:t>T1</w:t>
              </w:r>
            </w:ins>
          </w:p>
        </w:tc>
        <w:tc>
          <w:tcPr>
            <w:tcW w:w="879" w:type="dxa"/>
            <w:tcBorders>
              <w:top w:val="single" w:color="auto" w:sz="4" w:space="0"/>
              <w:left w:val="single" w:color="auto" w:sz="4" w:space="0"/>
              <w:bottom w:val="single" w:color="auto" w:sz="4" w:space="0"/>
              <w:right w:val="single" w:color="auto" w:sz="4" w:space="0"/>
            </w:tcBorders>
          </w:tcPr>
          <w:p>
            <w:pPr>
              <w:pStyle w:val="22"/>
              <w:rPr>
                <w:ins w:id="12157" w:author="CMCC-shiyuan-0304" w:date="2024-03-04T20:53:02Z"/>
                <w:highlight w:val="none"/>
              </w:rPr>
            </w:pPr>
            <w:ins w:id="12158" w:author="CMCC-shiyuan-0304" w:date="2024-03-04T20:53:02Z">
              <w:r>
                <w:rPr>
                  <w:highlight w:val="none"/>
                </w:rPr>
                <w:t>T2</w:t>
              </w:r>
            </w:ins>
          </w:p>
        </w:tc>
        <w:tc>
          <w:tcPr>
            <w:tcW w:w="879" w:type="dxa"/>
            <w:tcBorders>
              <w:top w:val="single" w:color="auto" w:sz="4" w:space="0"/>
              <w:left w:val="single" w:color="auto" w:sz="4" w:space="0"/>
              <w:bottom w:val="single" w:color="auto" w:sz="4" w:space="0"/>
              <w:right w:val="single" w:color="auto" w:sz="4" w:space="0"/>
            </w:tcBorders>
          </w:tcPr>
          <w:p>
            <w:pPr>
              <w:pStyle w:val="22"/>
              <w:rPr>
                <w:ins w:id="12159" w:author="CMCC-shiyuan-0304" w:date="2024-03-04T20:53:02Z"/>
                <w:highlight w:val="none"/>
              </w:rPr>
            </w:pPr>
            <w:ins w:id="12160" w:author="CMCC-shiyuan-0304" w:date="2024-03-04T20:53:02Z">
              <w:r>
                <w:rPr>
                  <w:highlight w:val="none"/>
                </w:rPr>
                <w:t>T3</w:t>
              </w:r>
            </w:ins>
          </w:p>
        </w:tc>
        <w:tc>
          <w:tcPr>
            <w:tcW w:w="879" w:type="dxa"/>
            <w:tcBorders>
              <w:top w:val="single" w:color="auto" w:sz="4" w:space="0"/>
              <w:left w:val="single" w:color="auto" w:sz="4" w:space="0"/>
              <w:bottom w:val="single" w:color="auto" w:sz="4" w:space="0"/>
              <w:right w:val="single" w:color="auto" w:sz="4" w:space="0"/>
            </w:tcBorders>
          </w:tcPr>
          <w:p>
            <w:pPr>
              <w:pStyle w:val="22"/>
              <w:rPr>
                <w:ins w:id="12161" w:author="CMCC-shiyuan-0304" w:date="2024-03-04T20:53:02Z"/>
                <w:highlight w:val="none"/>
              </w:rPr>
            </w:pPr>
            <w:ins w:id="12162" w:author="CMCC-shiyuan-0304" w:date="2024-03-04T20:53:02Z">
              <w:r>
                <w:rPr>
                  <w:highlight w:val="none"/>
                </w:rPr>
                <w:t>T4</w:t>
              </w:r>
            </w:ins>
          </w:p>
        </w:tc>
        <w:tc>
          <w:tcPr>
            <w:tcW w:w="879" w:type="dxa"/>
            <w:tcBorders>
              <w:top w:val="single" w:color="auto" w:sz="4" w:space="0"/>
              <w:left w:val="single" w:color="auto" w:sz="4" w:space="0"/>
              <w:bottom w:val="single" w:color="auto" w:sz="4" w:space="0"/>
              <w:right w:val="single" w:color="auto" w:sz="4" w:space="0"/>
            </w:tcBorders>
          </w:tcPr>
          <w:p>
            <w:pPr>
              <w:pStyle w:val="22"/>
              <w:rPr>
                <w:ins w:id="12163" w:author="CMCC-shiyuan-0304" w:date="2024-03-04T20:53:02Z"/>
                <w:highlight w:val="none"/>
              </w:rPr>
            </w:pPr>
            <w:ins w:id="12164" w:author="CMCC-shiyuan-0304" w:date="2024-03-04T20:53:02Z">
              <w:r>
                <w:rPr>
                  <w:highlight w:val="none"/>
                </w:rPr>
                <w:t>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65"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66" w:author="CMCC-shiyuan-0304" w:date="2024-03-04T20:53:02Z"/>
                <w:highlight w:val="none"/>
              </w:rPr>
            </w:pPr>
            <w:ins w:id="12167" w:author="CMCC-shiyuan-0304" w:date="2024-03-04T20:53:02Z">
              <w:r>
                <w:rPr>
                  <w:highlight w:val="none"/>
                  <w:lang w:eastAsia="ja-JP"/>
                </w:rPr>
                <w:t>EPRE ratio of PDCCH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68" w:author="CMCC-shiyuan-0304" w:date="2024-03-04T20:53:02Z"/>
                <w:highlight w:val="none"/>
              </w:rPr>
            </w:pPr>
            <w:ins w:id="12169" w:author="CMCC-shiyuan-0304" w:date="2024-03-04T20:53:02Z">
              <w:r>
                <w:rPr>
                  <w:highlight w:val="none"/>
                </w:rPr>
                <w:t>dB</w:t>
              </w:r>
            </w:ins>
          </w:p>
        </w:tc>
        <w:tc>
          <w:tcPr>
            <w:tcW w:w="4395" w:type="dxa"/>
            <w:gridSpan w:val="5"/>
            <w:tcBorders>
              <w:top w:val="single" w:color="auto" w:sz="4" w:space="0"/>
              <w:left w:val="single" w:color="auto" w:sz="4" w:space="0"/>
              <w:bottom w:val="nil"/>
              <w:right w:val="single" w:color="auto" w:sz="4" w:space="0"/>
            </w:tcBorders>
            <w:shd w:val="clear" w:color="auto" w:fill="auto"/>
          </w:tcPr>
          <w:p>
            <w:pPr>
              <w:pStyle w:val="23"/>
              <w:rPr>
                <w:ins w:id="12170" w:author="CMCC-shiyuan-0304" w:date="2024-03-04T20:53:02Z"/>
                <w:highlight w:val="none"/>
              </w:rPr>
            </w:pPr>
            <w:ins w:id="12171" w:author="CMCC-shiyuan-0304" w:date="2024-03-04T20:53:02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72"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73" w:author="CMCC-shiyuan-0304" w:date="2024-03-04T20:53:02Z"/>
                <w:highlight w:val="none"/>
              </w:rPr>
            </w:pPr>
            <w:ins w:id="12174" w:author="CMCC-shiyuan-0304" w:date="2024-03-04T20:53:02Z">
              <w:r>
                <w:rPr>
                  <w:highlight w:val="none"/>
                  <w:lang w:eastAsia="ja-JP"/>
                </w:rPr>
                <w:t>EPRE ratio of PDCCH to PDCCH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75" w:author="CMCC-shiyuan-0304" w:date="2024-03-04T20:53:02Z"/>
                <w:highlight w:val="none"/>
              </w:rPr>
            </w:pPr>
            <w:ins w:id="12176"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17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78"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79" w:author="CMCC-shiyuan-0304" w:date="2024-03-04T20:53:02Z"/>
                <w:highlight w:val="none"/>
              </w:rPr>
            </w:pPr>
            <w:ins w:id="12180" w:author="CMCC-shiyuan-0304" w:date="2024-03-04T20:53:02Z">
              <w:r>
                <w:rPr>
                  <w:highlight w:val="none"/>
                  <w:lang w:eastAsia="ja-JP"/>
                </w:rPr>
                <w:t>EPRE ratio of PBCH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81" w:author="CMCC-shiyuan-0304" w:date="2024-03-04T20:53:02Z"/>
                <w:highlight w:val="none"/>
              </w:rPr>
            </w:pPr>
            <w:ins w:id="12182"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18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84"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85" w:author="CMCC-shiyuan-0304" w:date="2024-03-04T20:53:02Z"/>
                <w:highlight w:val="none"/>
              </w:rPr>
            </w:pPr>
            <w:ins w:id="12186" w:author="CMCC-shiyuan-0304" w:date="2024-03-04T20:53:02Z">
              <w:r>
                <w:rPr>
                  <w:highlight w:val="none"/>
                  <w:lang w:eastAsia="ja-JP"/>
                </w:rPr>
                <w:t>EPRE ratio of PBCH to PBCH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87" w:author="CMCC-shiyuan-0304" w:date="2024-03-04T20:53:02Z"/>
                <w:highlight w:val="none"/>
              </w:rPr>
            </w:pPr>
            <w:ins w:id="12188"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18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90"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91" w:author="CMCC-shiyuan-0304" w:date="2024-03-04T20:53:02Z"/>
                <w:highlight w:val="none"/>
              </w:rPr>
            </w:pPr>
            <w:ins w:id="12192" w:author="CMCC-shiyuan-0304" w:date="2024-03-04T20:53:02Z">
              <w:r>
                <w:rPr>
                  <w:highlight w:val="none"/>
                  <w:lang w:eastAsia="ja-JP"/>
                </w:rPr>
                <w:t>EPRE ratio of PSS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93" w:author="CMCC-shiyuan-0304" w:date="2024-03-04T20:53:02Z"/>
                <w:highlight w:val="none"/>
              </w:rPr>
            </w:pPr>
            <w:ins w:id="12194"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19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196"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197" w:author="CMCC-shiyuan-0304" w:date="2024-03-04T20:53:02Z"/>
                <w:highlight w:val="none"/>
              </w:rPr>
            </w:pPr>
            <w:ins w:id="12198" w:author="CMCC-shiyuan-0304" w:date="2024-03-04T20:53:02Z">
              <w:r>
                <w:rPr>
                  <w:highlight w:val="none"/>
                  <w:lang w:eastAsia="ja-JP"/>
                </w:rPr>
                <w:t xml:space="preserve">EPRE ratio of PDSCH DMRS to SSS </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199" w:author="CMCC-shiyuan-0304" w:date="2024-03-04T20:53:02Z"/>
                <w:highlight w:val="none"/>
              </w:rPr>
            </w:pPr>
            <w:ins w:id="12200"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20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02"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203" w:author="CMCC-shiyuan-0304" w:date="2024-03-04T20:53:02Z"/>
                <w:highlight w:val="none"/>
              </w:rPr>
            </w:pPr>
            <w:ins w:id="12204" w:author="CMCC-shiyuan-0304" w:date="2024-03-04T20:53:02Z">
              <w:r>
                <w:rPr>
                  <w:highlight w:val="none"/>
                  <w:lang w:eastAsia="ja-JP"/>
                </w:rPr>
                <w:t>EPRE ratio of PDSCH to PDSCH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205" w:author="CMCC-shiyuan-0304" w:date="2024-03-04T20:53:02Z"/>
                <w:highlight w:val="none"/>
              </w:rPr>
            </w:pPr>
            <w:ins w:id="12206"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20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08"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209" w:author="CMCC-shiyuan-0304" w:date="2024-03-04T20:53:02Z"/>
                <w:highlight w:val="none"/>
              </w:rPr>
            </w:pPr>
            <w:ins w:id="12210" w:author="CMCC-shiyuan-0304" w:date="2024-03-04T20:53:02Z">
              <w:r>
                <w:rPr>
                  <w:highlight w:val="none"/>
                  <w:lang w:eastAsia="ja-JP"/>
                </w:rPr>
                <w:t>EPRE ratio of OCNG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211" w:author="CMCC-shiyuan-0304" w:date="2024-03-04T20:53:02Z"/>
                <w:highlight w:val="none"/>
              </w:rPr>
            </w:pPr>
            <w:ins w:id="12212"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221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14"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2215" w:author="CMCC-shiyuan-0304" w:date="2024-03-04T20:53:02Z"/>
                <w:highlight w:val="none"/>
              </w:rPr>
            </w:pPr>
            <w:ins w:id="12216" w:author="CMCC-shiyuan-0304" w:date="2024-03-04T20:53:02Z">
              <w:r>
                <w:rPr>
                  <w:highlight w:val="none"/>
                  <w:lang w:eastAsia="ja-JP"/>
                </w:rPr>
                <w:t>EPRE ratio of OCNG to OCNG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2217" w:author="CMCC-shiyuan-0304" w:date="2024-03-04T20:53:02Z"/>
                <w:highlight w:val="none"/>
              </w:rPr>
            </w:pPr>
            <w:ins w:id="12218" w:author="CMCC-shiyuan-0304" w:date="2024-03-04T20:53:02Z">
              <w:r>
                <w:rPr>
                  <w:highlight w:val="none"/>
                </w:rPr>
                <w:t>dB</w:t>
              </w:r>
            </w:ins>
          </w:p>
        </w:tc>
        <w:tc>
          <w:tcPr>
            <w:tcW w:w="4395" w:type="dxa"/>
            <w:gridSpan w:val="5"/>
            <w:tcBorders>
              <w:top w:val="nil"/>
              <w:left w:val="single" w:color="auto" w:sz="4" w:space="0"/>
              <w:bottom w:val="single" w:color="auto" w:sz="4" w:space="0"/>
              <w:right w:val="single" w:color="auto" w:sz="4" w:space="0"/>
            </w:tcBorders>
            <w:shd w:val="clear" w:color="auto" w:fill="auto"/>
          </w:tcPr>
          <w:p>
            <w:pPr>
              <w:pStyle w:val="23"/>
              <w:rPr>
                <w:ins w:id="1221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20" w:author="CMCC-shiyuan-0304" w:date="2024-03-04T20:53:02Z"/>
        </w:trPr>
        <w:tc>
          <w:tcPr>
            <w:tcW w:w="1271" w:type="dxa"/>
            <w:tcBorders>
              <w:top w:val="single" w:color="auto" w:sz="4" w:space="0"/>
              <w:left w:val="single" w:color="auto" w:sz="4" w:space="0"/>
              <w:bottom w:val="nil"/>
              <w:right w:val="single" w:color="auto" w:sz="4" w:space="0"/>
            </w:tcBorders>
            <w:shd w:val="clear" w:color="auto" w:fill="auto"/>
          </w:tcPr>
          <w:p>
            <w:pPr>
              <w:pStyle w:val="24"/>
              <w:rPr>
                <w:ins w:id="12221" w:author="CMCC-shiyuan-0304" w:date="2024-03-04T20:53:02Z"/>
                <w:highlight w:val="none"/>
              </w:rPr>
            </w:pPr>
            <w:ins w:id="12222" w:author="CMCC-shiyuan-0304" w:date="2024-03-04T20:53:02Z">
              <w:r>
                <w:rPr>
                  <w:rFonts w:eastAsia="?? ??"/>
                  <w:highlight w:val="none"/>
                </w:rPr>
                <w:t xml:space="preserve">SNR_SSB of </w:t>
              </w:r>
            </w:ins>
            <w:ins w:id="12223" w:author="CMCC-shiyuan-0304" w:date="2024-03-04T20:53:02Z">
              <w:r>
                <w:rPr>
                  <w:highlight w:val="none"/>
                </w:rPr>
                <w:t>set q</w:t>
              </w:r>
            </w:ins>
            <w:ins w:id="12224" w:author="CMCC-shiyuan-0304" w:date="2024-03-04T20:53:02Z">
              <w:r>
                <w:rPr>
                  <w:highlight w:val="none"/>
                  <w:vertAlign w:val="subscript"/>
                </w:rPr>
                <w:t>0</w:t>
              </w:r>
            </w:ins>
          </w:p>
        </w:tc>
        <w:tc>
          <w:tcPr>
            <w:tcW w:w="2410" w:type="dxa"/>
            <w:tcBorders>
              <w:top w:val="single" w:color="auto" w:sz="4" w:space="0"/>
              <w:left w:val="single" w:color="auto" w:sz="4" w:space="0"/>
              <w:bottom w:val="single" w:color="auto" w:sz="4" w:space="0"/>
              <w:right w:val="single" w:color="auto" w:sz="4" w:space="0"/>
            </w:tcBorders>
          </w:tcPr>
          <w:p>
            <w:pPr>
              <w:pStyle w:val="24"/>
              <w:rPr>
                <w:ins w:id="12225" w:author="CMCC-shiyuan-0304" w:date="2024-03-04T20:53:02Z"/>
                <w:highlight w:val="none"/>
              </w:rPr>
            </w:pPr>
            <w:ins w:id="12226"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2227" w:author="CMCC-shiyuan-0304" w:date="2024-03-04T20:53:02Z"/>
                <w:highlight w:val="none"/>
              </w:rPr>
            </w:pPr>
            <w:ins w:id="12228" w:author="CMCC-shiyuan-0304" w:date="2024-03-04T20:53:02Z">
              <w:r>
                <w:rPr>
                  <w:highlight w:val="none"/>
                </w:rPr>
                <w:t>dB</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29" w:author="CMCC-shiyuan-0304" w:date="2024-03-04T20:53:02Z"/>
                <w:highlight w:val="none"/>
              </w:rPr>
            </w:pPr>
            <w:ins w:id="12230"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31" w:author="CMCC-shiyuan-0304" w:date="2024-03-04T20:53:02Z"/>
                <w:highlight w:val="none"/>
              </w:rPr>
            </w:pPr>
            <w:ins w:id="12232"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33" w:author="CMCC-shiyuan-0304" w:date="2024-03-04T20:53:02Z"/>
                <w:highlight w:val="none"/>
              </w:rPr>
            </w:pPr>
            <w:ins w:id="12234"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35" w:author="CMCC-shiyuan-0304" w:date="2024-03-04T20:53:02Z"/>
                <w:highlight w:val="none"/>
              </w:rPr>
            </w:pPr>
            <w:ins w:id="12236"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37" w:author="CMCC-shiyuan-0304" w:date="2024-03-04T20:53:02Z"/>
                <w:highlight w:val="none"/>
              </w:rPr>
            </w:pPr>
            <w:ins w:id="12238"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39" w:author="CMCC-shiyuan-0304" w:date="2024-03-04T20:53:02Z"/>
        </w:trPr>
        <w:tc>
          <w:tcPr>
            <w:tcW w:w="1271" w:type="dxa"/>
            <w:tcBorders>
              <w:top w:val="nil"/>
              <w:left w:val="single" w:color="auto" w:sz="4" w:space="0"/>
              <w:bottom w:val="nil"/>
              <w:right w:val="single" w:color="auto" w:sz="4" w:space="0"/>
            </w:tcBorders>
            <w:shd w:val="clear" w:color="auto" w:fill="auto"/>
          </w:tcPr>
          <w:p>
            <w:pPr>
              <w:pStyle w:val="24"/>
              <w:rPr>
                <w:ins w:id="12240"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241" w:author="CMCC-shiyuan-0304" w:date="2024-03-04T20:53:02Z"/>
                <w:highlight w:val="none"/>
              </w:rPr>
            </w:pPr>
            <w:ins w:id="12242"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2243"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244" w:author="CMCC-shiyuan-0304" w:date="2024-03-04T20:53:02Z"/>
                <w:highlight w:val="none"/>
              </w:rPr>
            </w:pPr>
            <w:ins w:id="12245"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46" w:author="CMCC-shiyuan-0304" w:date="2024-03-04T20:53:02Z"/>
                <w:highlight w:val="none"/>
              </w:rPr>
            </w:pPr>
            <w:ins w:id="12247"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48" w:author="CMCC-shiyuan-0304" w:date="2024-03-04T20:53:02Z"/>
                <w:highlight w:val="none"/>
              </w:rPr>
            </w:pPr>
            <w:ins w:id="12249"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50" w:author="CMCC-shiyuan-0304" w:date="2024-03-04T20:53:02Z"/>
                <w:highlight w:val="none"/>
              </w:rPr>
            </w:pPr>
            <w:ins w:id="12251"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52" w:author="CMCC-shiyuan-0304" w:date="2024-03-04T20:53:02Z"/>
                <w:highlight w:val="none"/>
              </w:rPr>
            </w:pPr>
            <w:ins w:id="12253"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54" w:author="CMCC-shiyuan-0304" w:date="2024-03-04T20:53:02Z"/>
        </w:trPr>
        <w:tc>
          <w:tcPr>
            <w:tcW w:w="1271" w:type="dxa"/>
            <w:tcBorders>
              <w:top w:val="nil"/>
              <w:left w:val="single" w:color="auto" w:sz="4" w:space="0"/>
              <w:bottom w:val="single" w:color="auto" w:sz="4" w:space="0"/>
              <w:right w:val="single" w:color="auto" w:sz="4" w:space="0"/>
            </w:tcBorders>
            <w:shd w:val="clear" w:color="auto" w:fill="auto"/>
          </w:tcPr>
          <w:p>
            <w:pPr>
              <w:pStyle w:val="24"/>
              <w:rPr>
                <w:ins w:id="12255"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256" w:author="CMCC-shiyuan-0304" w:date="2024-03-04T20:53:02Z"/>
                <w:highlight w:val="none"/>
              </w:rPr>
            </w:pPr>
            <w:ins w:id="12257"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258"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259" w:author="CMCC-shiyuan-0304" w:date="2024-03-04T20:53:02Z"/>
                <w:highlight w:val="none"/>
              </w:rPr>
            </w:pPr>
            <w:ins w:id="12260"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61" w:author="CMCC-shiyuan-0304" w:date="2024-03-04T20:53:02Z"/>
                <w:highlight w:val="none"/>
              </w:rPr>
            </w:pPr>
            <w:ins w:id="12262"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63" w:author="CMCC-shiyuan-0304" w:date="2024-03-04T20:53:02Z"/>
                <w:highlight w:val="none"/>
              </w:rPr>
            </w:pPr>
            <w:ins w:id="12264"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65" w:author="CMCC-shiyuan-0304" w:date="2024-03-04T20:53:02Z"/>
                <w:highlight w:val="none"/>
              </w:rPr>
            </w:pPr>
            <w:ins w:id="12266"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67" w:author="CMCC-shiyuan-0304" w:date="2024-03-04T20:53:02Z"/>
                <w:highlight w:val="none"/>
              </w:rPr>
            </w:pPr>
            <w:ins w:id="12268"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69" w:author="CMCC-shiyuan-0304" w:date="2024-03-04T20:53:02Z"/>
        </w:trPr>
        <w:tc>
          <w:tcPr>
            <w:tcW w:w="1271" w:type="dxa"/>
            <w:tcBorders>
              <w:top w:val="single" w:color="auto" w:sz="4" w:space="0"/>
              <w:left w:val="single" w:color="auto" w:sz="4" w:space="0"/>
              <w:bottom w:val="nil"/>
              <w:right w:val="single" w:color="auto" w:sz="4" w:space="0"/>
            </w:tcBorders>
            <w:shd w:val="clear" w:color="auto" w:fill="auto"/>
          </w:tcPr>
          <w:p>
            <w:pPr>
              <w:pStyle w:val="24"/>
              <w:rPr>
                <w:ins w:id="12270" w:author="CMCC-shiyuan-0304" w:date="2024-03-04T20:53:02Z"/>
                <w:highlight w:val="none"/>
              </w:rPr>
            </w:pPr>
            <w:ins w:id="12271" w:author="CMCC-shiyuan-0304" w:date="2024-03-04T20:53:02Z">
              <w:r>
                <w:rPr>
                  <w:highlight w:val="none"/>
                </w:rPr>
                <w:t>SNR_SSB of set q</w:t>
              </w:r>
            </w:ins>
            <w:ins w:id="12272" w:author="CMCC-shiyuan-0304" w:date="2024-03-04T20:53:02Z">
              <w:r>
                <w:rPr>
                  <w:highlight w:val="none"/>
                  <w:vertAlign w:val="subscript"/>
                </w:rPr>
                <w:t>1</w:t>
              </w:r>
            </w:ins>
          </w:p>
        </w:tc>
        <w:tc>
          <w:tcPr>
            <w:tcW w:w="2410" w:type="dxa"/>
            <w:tcBorders>
              <w:top w:val="single" w:color="auto" w:sz="4" w:space="0"/>
              <w:left w:val="single" w:color="auto" w:sz="4" w:space="0"/>
              <w:bottom w:val="single" w:color="auto" w:sz="4" w:space="0"/>
              <w:right w:val="single" w:color="auto" w:sz="4" w:space="0"/>
            </w:tcBorders>
          </w:tcPr>
          <w:p>
            <w:pPr>
              <w:pStyle w:val="24"/>
              <w:rPr>
                <w:ins w:id="12273" w:author="CMCC-shiyuan-0304" w:date="2024-03-04T20:53:02Z"/>
                <w:highlight w:val="none"/>
              </w:rPr>
            </w:pPr>
            <w:ins w:id="12274"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2275" w:author="CMCC-shiyuan-0304" w:date="2024-03-04T20:53:02Z"/>
                <w:highlight w:val="none"/>
              </w:rPr>
            </w:pPr>
            <w:ins w:id="12276" w:author="CMCC-shiyuan-0304" w:date="2024-03-04T20:53:02Z">
              <w:r>
                <w:rPr>
                  <w:highlight w:val="none"/>
                </w:rPr>
                <w:t>dB</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77" w:author="CMCC-shiyuan-0304" w:date="2024-03-04T20:53:02Z"/>
                <w:highlight w:val="none"/>
              </w:rPr>
            </w:pPr>
            <w:ins w:id="12278"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79" w:author="CMCC-shiyuan-0304" w:date="2024-03-04T20:53:02Z"/>
                <w:rFonts w:eastAsia="MS Mincho"/>
                <w:highlight w:val="none"/>
              </w:rPr>
            </w:pPr>
            <w:ins w:id="12280"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81" w:author="CMCC-shiyuan-0304" w:date="2024-03-04T20:53:02Z"/>
                <w:rFonts w:eastAsia="MS Mincho"/>
                <w:highlight w:val="none"/>
              </w:rPr>
            </w:pPr>
            <w:ins w:id="12282"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83" w:author="CMCC-shiyuan-0304" w:date="2024-03-04T20:53:02Z"/>
                <w:highlight w:val="none"/>
              </w:rPr>
            </w:pPr>
            <w:ins w:id="12284"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85" w:author="CMCC-shiyuan-0304" w:date="2024-03-04T20:53:02Z"/>
                <w:highlight w:val="none"/>
              </w:rPr>
            </w:pPr>
            <w:ins w:id="12286"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287" w:author="CMCC-shiyuan-0304" w:date="2024-03-04T20:53:02Z"/>
        </w:trPr>
        <w:tc>
          <w:tcPr>
            <w:tcW w:w="1271" w:type="dxa"/>
            <w:tcBorders>
              <w:top w:val="nil"/>
              <w:left w:val="single" w:color="auto" w:sz="4" w:space="0"/>
              <w:bottom w:val="nil"/>
              <w:right w:val="single" w:color="auto" w:sz="4" w:space="0"/>
            </w:tcBorders>
            <w:shd w:val="clear" w:color="auto" w:fill="auto"/>
          </w:tcPr>
          <w:p>
            <w:pPr>
              <w:pStyle w:val="24"/>
              <w:rPr>
                <w:ins w:id="12288"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289" w:author="CMCC-shiyuan-0304" w:date="2024-03-04T20:53:02Z"/>
                <w:highlight w:val="none"/>
              </w:rPr>
            </w:pPr>
            <w:ins w:id="12290"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2291"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292" w:author="CMCC-shiyuan-0304" w:date="2024-03-04T20:53:02Z"/>
                <w:highlight w:val="none"/>
              </w:rPr>
            </w:pPr>
            <w:ins w:id="12293"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94" w:author="CMCC-shiyuan-0304" w:date="2024-03-04T20:53:02Z"/>
                <w:rFonts w:eastAsia="MS Mincho"/>
                <w:highlight w:val="none"/>
              </w:rPr>
            </w:pPr>
            <w:ins w:id="12295"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96" w:author="CMCC-shiyuan-0304" w:date="2024-03-04T20:53:02Z"/>
                <w:rFonts w:eastAsia="MS Mincho"/>
                <w:highlight w:val="none"/>
              </w:rPr>
            </w:pPr>
            <w:ins w:id="12297"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298" w:author="CMCC-shiyuan-0304" w:date="2024-03-04T20:53:02Z"/>
                <w:highlight w:val="none"/>
              </w:rPr>
            </w:pPr>
            <w:ins w:id="12299"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00" w:author="CMCC-shiyuan-0304" w:date="2024-03-04T20:53:02Z"/>
                <w:highlight w:val="none"/>
              </w:rPr>
            </w:pPr>
            <w:ins w:id="12301"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02" w:author="CMCC-shiyuan-0304" w:date="2024-03-04T20:53:02Z"/>
        </w:trPr>
        <w:tc>
          <w:tcPr>
            <w:tcW w:w="1271" w:type="dxa"/>
            <w:tcBorders>
              <w:top w:val="nil"/>
              <w:left w:val="single" w:color="auto" w:sz="4" w:space="0"/>
              <w:bottom w:val="single" w:color="auto" w:sz="4" w:space="0"/>
              <w:right w:val="single" w:color="auto" w:sz="4" w:space="0"/>
            </w:tcBorders>
            <w:shd w:val="clear" w:color="auto" w:fill="auto"/>
          </w:tcPr>
          <w:p>
            <w:pPr>
              <w:pStyle w:val="24"/>
              <w:rPr>
                <w:ins w:id="12303"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304" w:author="CMCC-shiyuan-0304" w:date="2024-03-04T20:53:02Z"/>
                <w:highlight w:val="none"/>
              </w:rPr>
            </w:pPr>
            <w:ins w:id="12305"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306"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307" w:author="CMCC-shiyuan-0304" w:date="2024-03-04T20:53:02Z"/>
                <w:highlight w:val="none"/>
              </w:rPr>
            </w:pPr>
            <w:ins w:id="12308"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09" w:author="CMCC-shiyuan-0304" w:date="2024-03-04T20:53:02Z"/>
                <w:rFonts w:eastAsia="MS Mincho"/>
                <w:highlight w:val="none"/>
              </w:rPr>
            </w:pPr>
            <w:ins w:id="12310"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11" w:author="CMCC-shiyuan-0304" w:date="2024-03-04T20:53:02Z"/>
                <w:rFonts w:eastAsia="MS Mincho"/>
                <w:highlight w:val="none"/>
              </w:rPr>
            </w:pPr>
            <w:ins w:id="12312"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13" w:author="CMCC-shiyuan-0304" w:date="2024-03-04T20:53:02Z"/>
                <w:highlight w:val="none"/>
              </w:rPr>
            </w:pPr>
            <w:ins w:id="12314"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15" w:author="CMCC-shiyuan-0304" w:date="2024-03-04T20:53:02Z"/>
                <w:highlight w:val="none"/>
              </w:rPr>
            </w:pPr>
            <w:ins w:id="12316"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17" w:author="CMCC-shiyuan-0304" w:date="2024-03-04T20:53:02Z"/>
        </w:trPr>
        <w:tc>
          <w:tcPr>
            <w:tcW w:w="1271" w:type="dxa"/>
            <w:tcBorders>
              <w:left w:val="single" w:color="auto" w:sz="4" w:space="0"/>
              <w:bottom w:val="nil"/>
              <w:right w:val="single" w:color="auto" w:sz="4" w:space="0"/>
            </w:tcBorders>
            <w:shd w:val="clear" w:color="auto" w:fill="auto"/>
          </w:tcPr>
          <w:p>
            <w:pPr>
              <w:pStyle w:val="24"/>
              <w:rPr>
                <w:ins w:id="12318" w:author="CMCC-shiyuan-0304" w:date="2024-03-04T20:53:02Z"/>
                <w:highlight w:val="none"/>
              </w:rPr>
            </w:pPr>
            <w:ins w:id="12319" w:author="CMCC-shiyuan-0304" w:date="2024-03-04T20:53:02Z">
              <w:r>
                <w:rPr>
                  <w:highlight w:val="none"/>
                  <w:lang w:eastAsia="zh-CN"/>
                </w:rPr>
                <w:t>SSB_RP</w:t>
              </w:r>
            </w:ins>
            <w:ins w:id="12320" w:author="CMCC-shiyuan-0304" w:date="2024-03-04T20:53:02Z">
              <w:r>
                <w:rPr>
                  <w:highlight w:val="none"/>
                </w:rPr>
                <w:t xml:space="preserve"> of set q</w:t>
              </w:r>
            </w:ins>
            <w:ins w:id="12321" w:author="CMCC-shiyuan-0304" w:date="2024-03-04T20:53:02Z">
              <w:r>
                <w:rPr>
                  <w:highlight w:val="none"/>
                  <w:vertAlign w:val="subscript"/>
                </w:rPr>
                <w:t>1</w:t>
              </w:r>
            </w:ins>
          </w:p>
        </w:tc>
        <w:tc>
          <w:tcPr>
            <w:tcW w:w="2410" w:type="dxa"/>
            <w:tcBorders>
              <w:top w:val="single" w:color="auto" w:sz="4" w:space="0"/>
              <w:left w:val="single" w:color="auto" w:sz="4" w:space="0"/>
              <w:bottom w:val="single" w:color="auto" w:sz="4" w:space="0"/>
              <w:right w:val="single" w:color="auto" w:sz="4" w:space="0"/>
            </w:tcBorders>
          </w:tcPr>
          <w:p>
            <w:pPr>
              <w:pStyle w:val="24"/>
              <w:rPr>
                <w:ins w:id="12322" w:author="CMCC-shiyuan-0304" w:date="2024-03-04T20:53:02Z"/>
                <w:highlight w:val="none"/>
              </w:rPr>
            </w:pPr>
            <w:ins w:id="12323" w:author="CMCC-shiyuan-0304" w:date="2024-03-04T20:53:02Z">
              <w:r>
                <w:rPr>
                  <w:highlight w:val="none"/>
                </w:rPr>
                <w:t>Config 1</w:t>
              </w:r>
            </w:ins>
          </w:p>
        </w:tc>
        <w:tc>
          <w:tcPr>
            <w:tcW w:w="850" w:type="dxa"/>
            <w:tcBorders>
              <w:left w:val="single" w:color="auto" w:sz="4" w:space="0"/>
              <w:bottom w:val="nil"/>
              <w:right w:val="single" w:color="auto" w:sz="4" w:space="0"/>
            </w:tcBorders>
            <w:shd w:val="clear" w:color="auto" w:fill="auto"/>
          </w:tcPr>
          <w:p>
            <w:pPr>
              <w:pStyle w:val="23"/>
              <w:rPr>
                <w:ins w:id="12324" w:author="CMCC-shiyuan-0304" w:date="2024-03-04T20:53:02Z"/>
                <w:highlight w:val="none"/>
              </w:rPr>
            </w:pPr>
            <w:ins w:id="12325" w:author="CMCC-shiyuan-0304" w:date="2024-03-04T20:53:02Z">
              <w:r>
                <w:rPr>
                  <w:highlight w:val="none"/>
                </w:rPr>
                <w:t>dBm/SCS kHz</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26" w:author="CMCC-shiyuan-0304" w:date="2024-03-04T20:53:02Z"/>
                <w:rFonts w:eastAsia="MS Mincho"/>
                <w:highlight w:val="none"/>
              </w:rPr>
            </w:pPr>
            <w:ins w:id="12327"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28" w:author="CMCC-shiyuan-0304" w:date="2024-03-04T20:53:02Z"/>
                <w:rFonts w:eastAsia="MS Mincho"/>
                <w:highlight w:val="none"/>
              </w:rPr>
            </w:pPr>
            <w:ins w:id="12329"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30" w:author="CMCC-shiyuan-0304" w:date="2024-03-04T20:53:02Z"/>
                <w:rFonts w:eastAsia="MS Mincho"/>
                <w:highlight w:val="none"/>
              </w:rPr>
            </w:pPr>
            <w:ins w:id="12331"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32" w:author="CMCC-shiyuan-0304" w:date="2024-03-04T20:53:02Z"/>
                <w:rFonts w:eastAsia="MS Mincho"/>
                <w:highlight w:val="none"/>
              </w:rPr>
            </w:pPr>
            <w:ins w:id="12333"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34" w:author="CMCC-shiyuan-0304" w:date="2024-03-04T20:53:02Z"/>
                <w:rFonts w:eastAsia="MS Mincho"/>
                <w:highlight w:val="none"/>
              </w:rPr>
            </w:pPr>
            <w:ins w:id="12335" w:author="CMCC-shiyuan-0304" w:date="2024-03-04T20:53:02Z">
              <w:r>
                <w:rPr>
                  <w:rFonts w:eastAsia="MS Mincho"/>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36" w:author="CMCC-shiyuan-0304" w:date="2024-03-04T20:53:02Z"/>
        </w:trPr>
        <w:tc>
          <w:tcPr>
            <w:tcW w:w="1271" w:type="dxa"/>
            <w:tcBorders>
              <w:top w:val="nil"/>
              <w:left w:val="single" w:color="auto" w:sz="4" w:space="0"/>
              <w:bottom w:val="nil"/>
              <w:right w:val="single" w:color="auto" w:sz="4" w:space="0"/>
            </w:tcBorders>
            <w:shd w:val="clear" w:color="auto" w:fill="auto"/>
          </w:tcPr>
          <w:p>
            <w:pPr>
              <w:pStyle w:val="24"/>
              <w:rPr>
                <w:ins w:id="12337"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338" w:author="CMCC-shiyuan-0304" w:date="2024-03-04T20:53:02Z"/>
                <w:highlight w:val="none"/>
              </w:rPr>
            </w:pPr>
            <w:ins w:id="12339"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2340"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341" w:author="CMCC-shiyuan-0304" w:date="2024-03-04T20:53:02Z"/>
                <w:rFonts w:eastAsia="MS Mincho"/>
                <w:highlight w:val="none"/>
              </w:rPr>
            </w:pPr>
            <w:ins w:id="12342"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43" w:author="CMCC-shiyuan-0304" w:date="2024-03-04T20:53:02Z"/>
                <w:rFonts w:eastAsia="MS Mincho"/>
                <w:highlight w:val="none"/>
              </w:rPr>
            </w:pPr>
            <w:ins w:id="12344"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45" w:author="CMCC-shiyuan-0304" w:date="2024-03-04T20:53:02Z"/>
                <w:rFonts w:eastAsia="MS Mincho"/>
                <w:highlight w:val="none"/>
              </w:rPr>
            </w:pPr>
            <w:ins w:id="12346"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47" w:author="CMCC-shiyuan-0304" w:date="2024-03-04T20:53:02Z"/>
                <w:rFonts w:eastAsia="MS Mincho"/>
                <w:highlight w:val="none"/>
              </w:rPr>
            </w:pPr>
            <w:ins w:id="12348"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49" w:author="CMCC-shiyuan-0304" w:date="2024-03-04T20:53:02Z"/>
                <w:rFonts w:eastAsia="MS Mincho"/>
                <w:highlight w:val="none"/>
              </w:rPr>
            </w:pPr>
            <w:ins w:id="12350" w:author="CMCC-shiyuan-0304" w:date="2024-03-04T20:53:02Z">
              <w:r>
                <w:rPr>
                  <w:rFonts w:eastAsia="MS Mincho"/>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51" w:author="CMCC-shiyuan-0304" w:date="2024-03-04T20:53:02Z"/>
        </w:trPr>
        <w:tc>
          <w:tcPr>
            <w:tcW w:w="1271" w:type="dxa"/>
            <w:tcBorders>
              <w:top w:val="nil"/>
              <w:left w:val="single" w:color="auto" w:sz="4" w:space="0"/>
              <w:bottom w:val="single" w:color="auto" w:sz="4" w:space="0"/>
              <w:right w:val="single" w:color="auto" w:sz="4" w:space="0"/>
            </w:tcBorders>
            <w:shd w:val="clear" w:color="auto" w:fill="auto"/>
          </w:tcPr>
          <w:p>
            <w:pPr>
              <w:pStyle w:val="24"/>
              <w:rPr>
                <w:ins w:id="12352"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353" w:author="CMCC-shiyuan-0304" w:date="2024-03-04T20:53:02Z"/>
                <w:highlight w:val="none"/>
              </w:rPr>
            </w:pPr>
            <w:ins w:id="12354"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355"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2356" w:author="CMCC-shiyuan-0304" w:date="2024-03-04T20:53:02Z"/>
                <w:rFonts w:eastAsia="MS Mincho"/>
                <w:highlight w:val="none"/>
              </w:rPr>
            </w:pPr>
            <w:ins w:id="12357" w:author="CMCC-shiyuan-0304" w:date="2024-03-04T20:53:02Z">
              <w:r>
                <w:rPr>
                  <w:rFonts w:eastAsia="MS Mincho"/>
                  <w:highlight w:val="none"/>
                </w:rPr>
                <w:t>-105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58" w:author="CMCC-shiyuan-0304" w:date="2024-03-04T20:53:02Z"/>
                <w:rFonts w:eastAsia="MS Mincho"/>
                <w:highlight w:val="none"/>
              </w:rPr>
            </w:pPr>
            <w:ins w:id="12359" w:author="CMCC-shiyuan-0304" w:date="2024-03-04T20:53:02Z">
              <w:r>
                <w:rPr>
                  <w:rFonts w:eastAsia="MS Mincho"/>
                  <w:highlight w:val="none"/>
                </w:rPr>
                <w:t>-105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60" w:author="CMCC-shiyuan-0304" w:date="2024-03-04T20:53:02Z"/>
                <w:rFonts w:eastAsia="MS Mincho"/>
                <w:highlight w:val="none"/>
              </w:rPr>
            </w:pPr>
            <w:ins w:id="12361" w:author="CMCC-shiyuan-0304" w:date="2024-03-04T20:53:02Z">
              <w:r>
                <w:rPr>
                  <w:rFonts w:eastAsia="MS Mincho"/>
                  <w:highlight w:val="none"/>
                </w:rPr>
                <w:t>-85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62" w:author="CMCC-shiyuan-0304" w:date="2024-03-04T20:53:02Z"/>
                <w:rFonts w:eastAsia="MS Mincho"/>
                <w:highlight w:val="none"/>
              </w:rPr>
            </w:pPr>
            <w:ins w:id="12363" w:author="CMCC-shiyuan-0304" w:date="2024-03-04T20:53:02Z">
              <w:r>
                <w:rPr>
                  <w:rFonts w:eastAsia="MS Mincho"/>
                  <w:highlight w:val="none"/>
                </w:rPr>
                <w:t>-85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2364" w:author="CMCC-shiyuan-0304" w:date="2024-03-04T20:53:02Z"/>
                <w:rFonts w:eastAsia="MS Mincho"/>
                <w:highlight w:val="none"/>
              </w:rPr>
            </w:pPr>
            <w:ins w:id="12365" w:author="CMCC-shiyuan-0304" w:date="2024-03-04T20:53:02Z">
              <w:r>
                <w:rPr>
                  <w:rFonts w:eastAsia="MS Mincho"/>
                  <w:highlight w:val="none"/>
                </w:rPr>
                <w:t>-85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66" w:author="CMCC-shiyuan-0304" w:date="2024-03-04T20:53:02Z"/>
        </w:trPr>
        <w:tc>
          <w:tcPr>
            <w:tcW w:w="1271" w:type="dxa"/>
            <w:tcBorders>
              <w:top w:val="single" w:color="auto" w:sz="4" w:space="0"/>
              <w:left w:val="single" w:color="auto" w:sz="4" w:space="0"/>
              <w:bottom w:val="nil"/>
              <w:right w:val="single" w:color="auto" w:sz="4" w:space="0"/>
            </w:tcBorders>
            <w:shd w:val="clear" w:color="auto" w:fill="auto"/>
          </w:tcPr>
          <w:p>
            <w:pPr>
              <w:pStyle w:val="24"/>
              <w:rPr>
                <w:ins w:id="12367" w:author="CMCC-shiyuan-0304" w:date="2024-03-04T20:53:02Z"/>
                <w:highlight w:val="none"/>
              </w:rPr>
            </w:pPr>
            <w:ins w:id="12368" w:author="CMCC-shiyuan-0304" w:date="2024-03-04T20:53:02Z"/>
            <w:ins w:id="12369" w:author="CMCC-shiyuan-0304" w:date="2024-03-04T20:53:02Z"/>
            <w:ins w:id="12370" w:author="CMCC-shiyuan-0304" w:date="2024-03-04T20:53:02Z"/>
            <w:ins w:id="12371" w:author="CMCC-shiyuan-0304" w:date="2024-03-04T20:53:02Z">
              <w:r>
                <w:rPr>
                  <w:position w:val="-12"/>
                  <w:highlight w:val="none"/>
                </w:rPr>
                <w:object>
                  <v:shape id="_x0000_i1062"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62" DrawAspect="Content" ObjectID="_1468075762" r:id="rId51">
                    <o:LockedField>false</o:LockedField>
                  </o:OLEObject>
                </w:object>
              </w:r>
            </w:ins>
            <w:ins w:id="12373" w:author="CMCC-shiyuan-0304" w:date="2024-03-04T20:53:02Z"/>
          </w:p>
        </w:tc>
        <w:tc>
          <w:tcPr>
            <w:tcW w:w="2410" w:type="dxa"/>
            <w:tcBorders>
              <w:top w:val="single" w:color="auto" w:sz="4" w:space="0"/>
              <w:left w:val="single" w:color="auto" w:sz="4" w:space="0"/>
              <w:bottom w:val="single" w:color="auto" w:sz="4" w:space="0"/>
              <w:right w:val="single" w:color="auto" w:sz="4" w:space="0"/>
            </w:tcBorders>
          </w:tcPr>
          <w:p>
            <w:pPr>
              <w:pStyle w:val="24"/>
              <w:rPr>
                <w:ins w:id="12374" w:author="CMCC-shiyuan-0304" w:date="2024-03-04T20:53:02Z"/>
                <w:highlight w:val="none"/>
              </w:rPr>
            </w:pPr>
            <w:ins w:id="12375"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2376" w:author="CMCC-shiyuan-0304" w:date="2024-03-04T20:53:02Z"/>
                <w:highlight w:val="none"/>
              </w:rPr>
            </w:pPr>
            <w:ins w:id="12377" w:author="CMCC-shiyuan-0304" w:date="2024-03-04T20:53:02Z">
              <w:r>
                <w:rPr>
                  <w:highlight w:val="none"/>
                </w:rPr>
                <w:t>dBm/15 KHz</w:t>
              </w:r>
            </w:ins>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2378" w:author="CMCC-shiyuan-0304" w:date="2024-03-04T20:53:02Z"/>
                <w:highlight w:val="none"/>
              </w:rPr>
            </w:pPr>
            <w:ins w:id="12379"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80" w:author="CMCC-shiyuan-0304" w:date="2024-03-04T20:53:02Z"/>
        </w:trPr>
        <w:tc>
          <w:tcPr>
            <w:tcW w:w="1271" w:type="dxa"/>
            <w:tcBorders>
              <w:top w:val="nil"/>
              <w:left w:val="single" w:color="auto" w:sz="4" w:space="0"/>
              <w:bottom w:val="nil"/>
              <w:right w:val="single" w:color="auto" w:sz="4" w:space="0"/>
            </w:tcBorders>
            <w:shd w:val="clear" w:color="auto" w:fill="auto"/>
          </w:tcPr>
          <w:p>
            <w:pPr>
              <w:pStyle w:val="24"/>
              <w:rPr>
                <w:ins w:id="12381"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382" w:author="CMCC-shiyuan-0304" w:date="2024-03-04T20:53:02Z"/>
                <w:highlight w:val="none"/>
              </w:rPr>
            </w:pPr>
            <w:ins w:id="12383"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2384"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2385" w:author="CMCC-shiyuan-0304" w:date="2024-03-04T20:53:02Z"/>
                <w:highlight w:val="none"/>
              </w:rPr>
            </w:pPr>
            <w:ins w:id="12386"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87" w:author="CMCC-shiyuan-0304" w:date="2024-03-04T20:53:02Z"/>
        </w:trPr>
        <w:tc>
          <w:tcPr>
            <w:tcW w:w="1271" w:type="dxa"/>
            <w:tcBorders>
              <w:top w:val="nil"/>
              <w:left w:val="single" w:color="auto" w:sz="4" w:space="0"/>
              <w:bottom w:val="single" w:color="auto" w:sz="4" w:space="0"/>
              <w:right w:val="single" w:color="auto" w:sz="4" w:space="0"/>
            </w:tcBorders>
            <w:shd w:val="clear" w:color="auto" w:fill="auto"/>
          </w:tcPr>
          <w:p>
            <w:pPr>
              <w:pStyle w:val="24"/>
              <w:rPr>
                <w:ins w:id="12388"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389" w:author="CMCC-shiyuan-0304" w:date="2024-03-04T20:53:02Z"/>
                <w:highlight w:val="none"/>
              </w:rPr>
            </w:pPr>
            <w:ins w:id="12390"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391"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2392" w:author="CMCC-shiyuan-0304" w:date="2024-03-04T20:53:02Z"/>
                <w:highlight w:val="none"/>
              </w:rPr>
            </w:pPr>
            <w:ins w:id="12393"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394" w:author="CMCC-shiyuan-0304" w:date="2024-03-04T20:53:02Z"/>
        </w:trPr>
        <w:tc>
          <w:tcPr>
            <w:tcW w:w="1271" w:type="dxa"/>
            <w:vMerge w:val="restart"/>
            <w:tcBorders>
              <w:top w:val="nil"/>
              <w:left w:val="single" w:color="auto" w:sz="4" w:space="0"/>
              <w:right w:val="single" w:color="auto" w:sz="4" w:space="0"/>
            </w:tcBorders>
            <w:shd w:val="clear" w:color="auto" w:fill="auto"/>
          </w:tcPr>
          <w:p>
            <w:pPr>
              <w:pStyle w:val="24"/>
              <w:rPr>
                <w:ins w:id="12395" w:author="CMCC-shiyuan-0304" w:date="2024-03-04T20:53:02Z"/>
                <w:highlight w:val="none"/>
              </w:rPr>
            </w:pPr>
            <w:ins w:id="12396" w:author="CMCC-shiyuan-0304" w:date="2024-03-04T20:53:02Z">
              <w:r>
                <w:rPr>
                  <w:rFonts w:eastAsia="?? ??"/>
                  <w:highlight w:val="none"/>
                </w:rPr>
                <w:t>Propagation condition</w:t>
              </w:r>
            </w:ins>
          </w:p>
        </w:tc>
        <w:tc>
          <w:tcPr>
            <w:tcW w:w="2410" w:type="dxa"/>
            <w:tcBorders>
              <w:top w:val="single" w:color="auto" w:sz="4" w:space="0"/>
              <w:left w:val="single" w:color="auto" w:sz="4" w:space="0"/>
              <w:bottom w:val="single" w:color="auto" w:sz="4" w:space="0"/>
              <w:right w:val="single" w:color="auto" w:sz="4" w:space="0"/>
            </w:tcBorders>
          </w:tcPr>
          <w:p>
            <w:pPr>
              <w:pStyle w:val="24"/>
              <w:rPr>
                <w:ins w:id="12397" w:author="CMCC-shiyuan-0304" w:date="2024-03-04T20:53:02Z"/>
                <w:highlight w:val="none"/>
              </w:rPr>
            </w:pPr>
            <w:ins w:id="12398" w:author="CMCC-shiyuan-0304" w:date="2024-03-04T20:53:02Z">
              <w:r>
                <w:rPr>
                  <w:highlight w:val="none"/>
                </w:rPr>
                <w:t>Config 1, 2</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399"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2400" w:author="CMCC-shiyuan-0304" w:date="2024-03-04T20:53:02Z"/>
                <w:highlight w:val="none"/>
              </w:rPr>
            </w:pPr>
            <w:ins w:id="12401" w:author="CMCC-shiyuan-0304" w:date="2024-03-04T20:53:02Z">
              <w:r>
                <w:rPr>
                  <w:rFonts w:eastAsia="MS Mincho"/>
                  <w:highlight w:val="none"/>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402" w:author="CMCC-shiyuan-0304" w:date="2024-03-04T20:53:02Z"/>
        </w:trPr>
        <w:tc>
          <w:tcPr>
            <w:tcW w:w="1271" w:type="dxa"/>
            <w:vMerge w:val="continue"/>
            <w:tcBorders>
              <w:left w:val="single" w:color="auto" w:sz="4" w:space="0"/>
              <w:bottom w:val="single" w:color="auto" w:sz="4" w:space="0"/>
              <w:right w:val="single" w:color="auto" w:sz="4" w:space="0"/>
            </w:tcBorders>
            <w:shd w:val="clear" w:color="auto" w:fill="auto"/>
          </w:tcPr>
          <w:p>
            <w:pPr>
              <w:pStyle w:val="24"/>
              <w:rPr>
                <w:ins w:id="12403" w:author="CMCC-shiyuan-0304" w:date="2024-03-04T20:53:02Z"/>
                <w:highlight w:val="none"/>
              </w:rPr>
            </w:pPr>
          </w:p>
        </w:tc>
        <w:tc>
          <w:tcPr>
            <w:tcW w:w="2410" w:type="dxa"/>
            <w:tcBorders>
              <w:top w:val="single" w:color="auto" w:sz="4" w:space="0"/>
              <w:left w:val="single" w:color="auto" w:sz="4" w:space="0"/>
              <w:bottom w:val="single" w:color="auto" w:sz="4" w:space="0"/>
              <w:right w:val="single" w:color="auto" w:sz="4" w:space="0"/>
            </w:tcBorders>
          </w:tcPr>
          <w:p>
            <w:pPr>
              <w:pStyle w:val="24"/>
              <w:rPr>
                <w:ins w:id="12404" w:author="CMCC-shiyuan-0304" w:date="2024-03-04T20:53:02Z"/>
                <w:highlight w:val="none"/>
              </w:rPr>
            </w:pPr>
            <w:ins w:id="12405"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2406"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2407" w:author="CMCC-shiyuan-0304" w:date="2024-03-04T20:53:02Z"/>
                <w:highlight w:val="none"/>
              </w:rPr>
            </w:pPr>
            <w:ins w:id="12408" w:author="CMCC-shiyuan-0304" w:date="2024-03-04T20:53:02Z">
              <w:r>
                <w:rPr>
                  <w:rFonts w:eastAsia="MS Mincho"/>
                  <w:highlight w:val="none"/>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2409" w:author="CMCC-shiyuan-0304" w:date="2024-03-04T20:53:02Z"/>
        </w:trPr>
        <w:tc>
          <w:tcPr>
            <w:tcW w:w="8926" w:type="dxa"/>
            <w:gridSpan w:val="8"/>
            <w:tcBorders>
              <w:top w:val="single" w:color="auto" w:sz="4" w:space="0"/>
              <w:left w:val="single" w:color="auto" w:sz="4" w:space="0"/>
              <w:bottom w:val="single" w:color="auto" w:sz="4" w:space="0"/>
              <w:right w:val="single" w:color="auto" w:sz="4" w:space="0"/>
            </w:tcBorders>
          </w:tcPr>
          <w:p>
            <w:pPr>
              <w:pStyle w:val="25"/>
              <w:rPr>
                <w:ins w:id="12410" w:author="CMCC-shiyuan-0304" w:date="2024-03-04T20:53:02Z"/>
                <w:highlight w:val="none"/>
              </w:rPr>
            </w:pPr>
            <w:ins w:id="12411" w:author="CMCC-shiyuan-0304" w:date="2024-03-04T20:53:02Z">
              <w:r>
                <w:rPr>
                  <w:highlight w:val="none"/>
                </w:rPr>
                <w:t>Note 1:</w:t>
              </w:r>
            </w:ins>
            <w:ins w:id="12412" w:author="CMCC-shiyuan-0304" w:date="2024-03-04T20:53:02Z">
              <w:r>
                <w:rPr>
                  <w:highlight w:val="none"/>
                </w:rPr>
                <w:tab/>
              </w:r>
            </w:ins>
            <w:ins w:id="12413" w:author="CMCC-shiyuan-0304" w:date="2024-03-04T20:53:02Z">
              <w:r>
                <w:rPr>
                  <w:highlight w:val="none"/>
                </w:rPr>
                <w:t>OCNG shall be used such that the resources in Cell 1 are fully allocated and a constant total transmitted power spectral density is achieved for all OFDM symbols.</w:t>
              </w:r>
            </w:ins>
          </w:p>
          <w:p>
            <w:pPr>
              <w:pStyle w:val="25"/>
              <w:rPr>
                <w:ins w:id="12414" w:author="CMCC-shiyuan-0304" w:date="2024-03-04T20:53:02Z"/>
                <w:highlight w:val="none"/>
              </w:rPr>
            </w:pPr>
            <w:ins w:id="12415" w:author="CMCC-shiyuan-0304" w:date="2024-03-04T20:53:02Z">
              <w:r>
                <w:rPr>
                  <w:highlight w:val="none"/>
                </w:rPr>
                <w:t>Note 2:</w:t>
              </w:r>
            </w:ins>
            <w:ins w:id="12416" w:author="CMCC-shiyuan-0304" w:date="2024-03-04T20:53:02Z">
              <w:r>
                <w:rPr>
                  <w:highlight w:val="none"/>
                </w:rPr>
                <w:tab/>
              </w:r>
            </w:ins>
            <w:ins w:id="12417" w:author="CMCC-shiyuan-0304" w:date="2024-03-04T20:53:02Z">
              <w:r>
                <w:rPr>
                  <w:highlight w:val="none"/>
                </w:rPr>
                <w:t>The uplink resources for CSI reporting are assigned to the UE prior to the start of time period T1.</w:t>
              </w:r>
            </w:ins>
          </w:p>
          <w:p>
            <w:pPr>
              <w:pStyle w:val="25"/>
              <w:rPr>
                <w:ins w:id="12418" w:author="CMCC-shiyuan-0304" w:date="2024-03-04T20:53:02Z"/>
                <w:highlight w:val="none"/>
              </w:rPr>
            </w:pPr>
            <w:ins w:id="12419" w:author="CMCC-shiyuan-0304" w:date="2024-03-04T20:53:02Z">
              <w:r>
                <w:rPr>
                  <w:highlight w:val="none"/>
                </w:rPr>
                <w:t>Note 3:</w:t>
              </w:r>
            </w:ins>
            <w:ins w:id="12420" w:author="CMCC-shiyuan-0304" w:date="2024-03-04T20:53:02Z">
              <w:r>
                <w:rPr>
                  <w:highlight w:val="none"/>
                </w:rPr>
                <w:tab/>
              </w:r>
            </w:ins>
            <w:ins w:id="12421" w:author="CMCC-shiyuan-0304" w:date="2024-03-04T20:53:02Z">
              <w:r>
                <w:rPr>
                  <w:highlight w:val="none"/>
                </w:rPr>
                <w:t>NZP CSI-RS resource set configuration for CSI reporting are assigned to the UE prior to the start of time period T1.</w:t>
              </w:r>
            </w:ins>
          </w:p>
          <w:p>
            <w:pPr>
              <w:pStyle w:val="25"/>
              <w:rPr>
                <w:ins w:id="12422" w:author="CMCC-shiyuan-0304" w:date="2024-03-04T20:53:02Z"/>
                <w:highlight w:val="none"/>
              </w:rPr>
            </w:pPr>
            <w:ins w:id="12423" w:author="CMCC-shiyuan-0304" w:date="2024-03-04T20:53:02Z">
              <w:r>
                <w:rPr>
                  <w:highlight w:val="none"/>
                </w:rPr>
                <w:t>Note 4:</w:t>
              </w:r>
            </w:ins>
            <w:ins w:id="12424" w:author="CMCC-shiyuan-0304" w:date="2024-03-04T20:53:02Z">
              <w:r>
                <w:rPr>
                  <w:highlight w:val="none"/>
                </w:rPr>
                <w:tab/>
              </w:r>
            </w:ins>
            <w:ins w:id="12425" w:author="CMCC-shiyuan-0304" w:date="2024-03-04T20:53:02Z">
              <w:r>
                <w:rPr>
                  <w:highlight w:val="none"/>
                </w:rPr>
                <w:t>Measurement gap configuration is assigned to the UE prior to the start of time period T1.</w:t>
              </w:r>
            </w:ins>
          </w:p>
          <w:p>
            <w:pPr>
              <w:pStyle w:val="25"/>
              <w:rPr>
                <w:ins w:id="12426" w:author="CMCC-shiyuan-0304" w:date="2024-03-04T20:53:02Z"/>
                <w:highlight w:val="none"/>
              </w:rPr>
            </w:pPr>
            <w:ins w:id="12427" w:author="CMCC-shiyuan-0304" w:date="2024-03-04T20:53:02Z">
              <w:r>
                <w:rPr>
                  <w:highlight w:val="none"/>
                </w:rPr>
                <w:t>Note 5:</w:t>
              </w:r>
            </w:ins>
            <w:ins w:id="12428" w:author="CMCC-shiyuan-0304" w:date="2024-03-04T20:53:02Z">
              <w:r>
                <w:rPr>
                  <w:highlight w:val="none"/>
                </w:rPr>
                <w:tab/>
              </w:r>
            </w:ins>
            <w:ins w:id="12429" w:author="CMCC-shiyuan-0304" w:date="2024-03-04T20:53:02Z">
              <w:r>
                <w:rPr>
                  <w:highlight w:val="none"/>
                </w:rPr>
                <w:t>The timers and layer 3 filtering related parameters are configured prior to the start of time period T1.</w:t>
              </w:r>
            </w:ins>
          </w:p>
          <w:p>
            <w:pPr>
              <w:pStyle w:val="25"/>
              <w:rPr>
                <w:ins w:id="12430" w:author="CMCC-shiyuan-0304" w:date="2024-03-04T20:53:02Z"/>
                <w:highlight w:val="none"/>
              </w:rPr>
            </w:pPr>
            <w:ins w:id="12431" w:author="CMCC-shiyuan-0304" w:date="2024-03-04T20:53:02Z">
              <w:r>
                <w:rPr>
                  <w:highlight w:val="none"/>
                </w:rPr>
                <w:t>Note 6:</w:t>
              </w:r>
            </w:ins>
            <w:ins w:id="12432" w:author="CMCC-shiyuan-0304" w:date="2024-03-04T20:53:02Z">
              <w:r>
                <w:rPr>
                  <w:highlight w:val="none"/>
                </w:rPr>
                <w:tab/>
              </w:r>
            </w:ins>
            <w:ins w:id="12433" w:author="CMCC-shiyuan-0304" w:date="2024-03-04T20:53:02Z">
              <w:r>
                <w:rPr>
                  <w:highlight w:val="none"/>
                </w:rPr>
                <w:t>The signal contains PDCCH for UEs other than the device under test as part of OCNG.</w:t>
              </w:r>
            </w:ins>
          </w:p>
          <w:p>
            <w:pPr>
              <w:pStyle w:val="25"/>
              <w:rPr>
                <w:ins w:id="12434" w:author="CMCC-shiyuan-0304" w:date="2024-03-04T20:53:02Z"/>
                <w:highlight w:val="none"/>
              </w:rPr>
            </w:pPr>
            <w:ins w:id="12435" w:author="CMCC-shiyuan-0304" w:date="2024-03-04T20:53:02Z">
              <w:r>
                <w:rPr>
                  <w:highlight w:val="none"/>
                </w:rPr>
                <w:t>Note 7:</w:t>
              </w:r>
            </w:ins>
            <w:ins w:id="12436" w:author="CMCC-shiyuan-0304" w:date="2024-03-04T20:53:02Z">
              <w:r>
                <w:rPr>
                  <w:highlight w:val="none"/>
                </w:rPr>
                <w:tab/>
              </w:r>
            </w:ins>
            <w:ins w:id="12437" w:author="CMCC-shiyuan-0304" w:date="2024-03-04T20:53:02Z">
              <w:r>
                <w:rPr>
                  <w:highlight w:val="none"/>
                </w:rPr>
                <w:t>SNR levels correspond to the signal to noise ratio over the SSS REs.</w:t>
              </w:r>
            </w:ins>
          </w:p>
          <w:p>
            <w:pPr>
              <w:pStyle w:val="25"/>
              <w:rPr>
                <w:ins w:id="12438" w:author="CMCC-shiyuan-0304" w:date="2024-03-04T20:53:02Z"/>
                <w:highlight w:val="none"/>
              </w:rPr>
            </w:pPr>
            <w:ins w:id="12439" w:author="CMCC-shiyuan-0304" w:date="2024-03-04T20:53:02Z">
              <w:r>
                <w:rPr>
                  <w:highlight w:val="none"/>
                </w:rPr>
                <w:t>Note 8:</w:t>
              </w:r>
            </w:ins>
            <w:ins w:id="12440" w:author="CMCC-shiyuan-0304" w:date="2024-03-04T20:53:02Z">
              <w:r>
                <w:rPr>
                  <w:highlight w:val="none"/>
                </w:rPr>
                <w:tab/>
              </w:r>
            </w:ins>
            <w:ins w:id="12441" w:author="CMCC-shiyuan-0304" w:date="2024-03-04T20:53:02Z">
              <w:r>
                <w:rPr>
                  <w:highlight w:val="none"/>
                </w:rPr>
                <w:t>The SNR in time periods T1, T2, T3, T4 and T5 is denoted as SNR1, SNR2 and SNR3 respectively in figure A.4.5.5.1.1-1.</w:t>
              </w:r>
            </w:ins>
          </w:p>
          <w:p>
            <w:pPr>
              <w:pStyle w:val="25"/>
              <w:rPr>
                <w:ins w:id="12442" w:author="CMCC-shiyuan-0304" w:date="2024-03-04T20:53:02Z"/>
                <w:highlight w:val="none"/>
              </w:rPr>
            </w:pPr>
            <w:ins w:id="12443" w:author="CMCC-shiyuan-0304" w:date="2024-03-04T20:53:02Z">
              <w:r>
                <w:rPr>
                  <w:highlight w:val="none"/>
                </w:rPr>
                <w:t>Note 9:</w:t>
              </w:r>
            </w:ins>
            <w:ins w:id="12444" w:author="CMCC-shiyuan-0304" w:date="2024-03-04T20:53:02Z">
              <w:r>
                <w:rPr>
                  <w:rFonts w:eastAsia="MS Mincho"/>
                  <w:snapToGrid w:val="0"/>
                  <w:highlight w:val="none"/>
                </w:rPr>
                <w:tab/>
              </w:r>
            </w:ins>
            <w:ins w:id="12445" w:author="CMCC-shiyuan-0304" w:date="2024-03-04T20:53:02Z">
              <w:r>
                <w:rPr>
                  <w:highlight w:val="none"/>
                </w:rPr>
                <w:t>The SNR values are specified for testing a UE which supports 2RX on at least one band. For testing of a UE which supports 4RX on all bands, the SNR during T3 is modified as specified in clause A.3.6.</w:t>
              </w:r>
            </w:ins>
          </w:p>
        </w:tc>
      </w:tr>
    </w:tbl>
    <w:p>
      <w:pPr>
        <w:spacing w:after="120"/>
        <w:rPr>
          <w:ins w:id="12446" w:author="CMCC-shiyuan-0304" w:date="2024-03-04T20:53:02Z"/>
          <w:rFonts w:eastAsia="MS Mincho"/>
          <w:highlight w:val="none"/>
        </w:rPr>
      </w:pPr>
    </w:p>
    <w:p>
      <w:pPr>
        <w:keepNext/>
        <w:keepLines/>
        <w:spacing w:before="60"/>
        <w:jc w:val="center"/>
        <w:rPr>
          <w:ins w:id="12447" w:author="CMCC-shiyuan-0304" w:date="2024-03-04T20:53:02Z"/>
          <w:rFonts w:ascii="Arial" w:hAnsi="Arial"/>
          <w:b/>
          <w:highlight w:val="none"/>
        </w:rPr>
      </w:pPr>
      <w:ins w:id="12448" w:author="CMCC-shiyuan-0304" w:date="2024-03-04T20:53:02Z">
        <w:r>
          <w:rPr>
            <w:rFonts w:ascii="Arial" w:hAnsi="Arial"/>
            <w:b/>
            <w:highlight w:val="none"/>
          </w:rPr>
          <w:t xml:space="preserve">Table </w:t>
        </w:r>
      </w:ins>
      <w:ins w:id="12449" w:author="CMCC-shiyuan-0304" w:date="2024-03-04T20:54:01Z">
        <w:r>
          <w:rPr>
            <w:rFonts w:hint="eastAsia" w:ascii="Arial" w:hAnsi="Arial"/>
            <w:b/>
            <w:highlight w:val="none"/>
            <w:lang w:eastAsia="zh-CN"/>
          </w:rPr>
          <w:t>A.X.4.2</w:t>
        </w:r>
      </w:ins>
      <w:ins w:id="12450" w:author="CMCC-shiyuan-0304" w:date="2024-03-04T20:53:02Z">
        <w:r>
          <w:rPr>
            <w:rFonts w:ascii="Arial" w:hAnsi="Arial"/>
            <w:b/>
            <w:highlight w:val="none"/>
          </w:rPr>
          <w:t>.1.1-4: Void</w:t>
        </w:r>
      </w:ins>
    </w:p>
    <w:p>
      <w:pPr>
        <w:rPr>
          <w:ins w:id="12451" w:author="CMCC-shiyuan-0304" w:date="2024-03-04T20:53:02Z"/>
          <w:highlight w:val="none"/>
        </w:rPr>
      </w:pPr>
    </w:p>
    <w:p>
      <w:pPr>
        <w:pStyle w:val="21"/>
        <w:rPr>
          <w:ins w:id="12452" w:author="CMCC-shiyuan-0304" w:date="2024-03-04T20:53:02Z"/>
          <w:highlight w:val="none"/>
        </w:rPr>
      </w:pPr>
      <w:ins w:id="12453" w:author="CMCC-shiyuan-0304" w:date="2024-03-04T20:53:02Z">
        <w:bookmarkStart w:id="43" w:name="_Toc535476558"/>
        <w:r>
          <w:rPr>
            <w:snapToGrid w:val="0"/>
            <w:color w:val="000000"/>
            <w:w w:val="0"/>
            <w:sz w:val="0"/>
            <w:szCs w:val="0"/>
            <w:highlight w:val="none"/>
            <w:u w:color="000000"/>
            <w:shd w:val="clear" w:color="000000" w:fill="000000"/>
            <w:lang w:val="en-US" w:eastAsia="zh-CN"/>
          </w:rPr>
          <w:drawing>
            <wp:inline distT="0" distB="0" distL="0" distR="0">
              <wp:extent cx="4838700" cy="1866900"/>
              <wp:effectExtent l="0" t="0" r="0" b="0"/>
              <wp:docPr id="1298285441" name="図 129828544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85441" name="図 1298285441" descr="グラフ&#10;&#10;自動的に生成された説明"/>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838700" cy="1866900"/>
                      </a:xfrm>
                      <a:prstGeom prst="rect">
                        <a:avLst/>
                      </a:prstGeom>
                      <a:noFill/>
                      <a:ln>
                        <a:noFill/>
                      </a:ln>
                    </pic:spPr>
                  </pic:pic>
                </a:graphicData>
              </a:graphic>
            </wp:inline>
          </w:drawing>
        </w:r>
      </w:ins>
    </w:p>
    <w:p>
      <w:pPr>
        <w:pStyle w:val="35"/>
        <w:rPr>
          <w:ins w:id="12455" w:author="CMCC-shiyuan-0304" w:date="2024-03-04T20:53:02Z"/>
          <w:highlight w:val="none"/>
        </w:rPr>
      </w:pPr>
      <w:ins w:id="12456" w:author="CMCC-shiyuan-0304" w:date="2024-03-04T20:53:02Z">
        <w:r>
          <w:rPr>
            <w:highlight w:val="none"/>
          </w:rPr>
          <w:t xml:space="preserve">Figure </w:t>
        </w:r>
      </w:ins>
      <w:ins w:id="12457" w:author="CMCC-shiyuan-0304" w:date="2024-03-04T20:54:01Z">
        <w:r>
          <w:rPr>
            <w:rFonts w:hint="eastAsia"/>
            <w:highlight w:val="none"/>
            <w:lang w:eastAsia="zh-CN"/>
          </w:rPr>
          <w:t>A.X.4.2</w:t>
        </w:r>
      </w:ins>
      <w:ins w:id="12458" w:author="CMCC-shiyuan-0304" w:date="2024-03-04T20:53:02Z">
        <w:r>
          <w:rPr>
            <w:highlight w:val="none"/>
          </w:rPr>
          <w:t>.1.1-1: SNR variation for SSB-based beam failure detection and link recovery testing in non-DRX mode</w:t>
        </w:r>
      </w:ins>
    </w:p>
    <w:p>
      <w:pPr>
        <w:rPr>
          <w:ins w:id="12459" w:author="CMCC-shiyuan-0304" w:date="2024-03-04T20:53:02Z"/>
          <w:highlight w:val="none"/>
        </w:rPr>
      </w:pPr>
    </w:p>
    <w:p>
      <w:pPr>
        <w:pStyle w:val="21"/>
        <w:rPr>
          <w:ins w:id="12460" w:author="CMCC-shiyuan-0304" w:date="2024-03-04T20:53:02Z"/>
          <w:highlight w:val="none"/>
        </w:rPr>
      </w:pPr>
      <w:ins w:id="12461" w:author="CMCC-shiyuan-0304" w:date="2024-03-04T20:53:02Z">
        <w:r>
          <w:rPr>
            <w:highlight w:val="none"/>
            <w:lang w:val="en-US" w:eastAsia="zh-CN"/>
          </w:rPr>
          <w:drawing>
            <wp:inline distT="0" distB="0" distL="0" distR="0">
              <wp:extent cx="5124450" cy="1943100"/>
              <wp:effectExtent l="0" t="0" r="6350" b="0"/>
              <wp:docPr id="501609261" name="図 501609261"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09261" name="図 501609261" descr="グラフ, 箱ひげ図&#10;&#10;自動的に生成された説明"/>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124450" cy="1943100"/>
                      </a:xfrm>
                      <a:prstGeom prst="rect">
                        <a:avLst/>
                      </a:prstGeom>
                      <a:noFill/>
                      <a:ln>
                        <a:noFill/>
                      </a:ln>
                    </pic:spPr>
                  </pic:pic>
                </a:graphicData>
              </a:graphic>
            </wp:inline>
          </w:drawing>
        </w:r>
      </w:ins>
    </w:p>
    <w:p>
      <w:pPr>
        <w:pStyle w:val="35"/>
        <w:rPr>
          <w:ins w:id="12463" w:author="CMCC-shiyuan-0304" w:date="2024-03-04T20:53:02Z"/>
          <w:highlight w:val="none"/>
        </w:rPr>
      </w:pPr>
      <w:ins w:id="12464" w:author="CMCC-shiyuan-0304" w:date="2024-03-04T20:53:02Z">
        <w:r>
          <w:rPr>
            <w:highlight w:val="none"/>
          </w:rPr>
          <w:t xml:space="preserve">Figure </w:t>
        </w:r>
      </w:ins>
      <w:ins w:id="12465" w:author="CMCC-shiyuan-0304" w:date="2024-03-04T20:54:01Z">
        <w:r>
          <w:rPr>
            <w:rFonts w:hint="eastAsia"/>
            <w:highlight w:val="none"/>
            <w:lang w:eastAsia="zh-CN"/>
          </w:rPr>
          <w:t>A.X.4.2</w:t>
        </w:r>
      </w:ins>
      <w:ins w:id="12466" w:author="CMCC-shiyuan-0304" w:date="2024-03-04T20:53:02Z">
        <w:r>
          <w:rPr>
            <w:highlight w:val="none"/>
          </w:rPr>
          <w:t>.1.1-2: L1-RSRP level variation for SSB-based beam failure detection and link recovery testing in non-DRX mode</w:t>
        </w:r>
      </w:ins>
    </w:p>
    <w:p>
      <w:pPr>
        <w:rPr>
          <w:ins w:id="12467" w:author="CMCC-shiyuan-0304" w:date="2024-03-04T20:53:02Z"/>
          <w:highlight w:val="none"/>
        </w:rPr>
      </w:pPr>
    </w:p>
    <w:p>
      <w:pPr>
        <w:pStyle w:val="21"/>
        <w:jc w:val="left"/>
        <w:rPr>
          <w:ins w:id="12468" w:author="CMCC-shiyuan-0304" w:date="2024-03-04T20:53:02Z"/>
          <w:snapToGrid w:val="0"/>
          <w:highlight w:val="none"/>
        </w:rPr>
      </w:pPr>
      <w:ins w:id="12469" w:author="CMCC-shiyuan-0304" w:date="2024-03-04T20:54:01Z">
        <w:r>
          <w:rPr>
            <w:rFonts w:hint="eastAsia"/>
            <w:snapToGrid w:val="0"/>
            <w:highlight w:val="none"/>
            <w:lang w:eastAsia="zh-CN"/>
          </w:rPr>
          <w:t>A.X.4.2</w:t>
        </w:r>
      </w:ins>
      <w:ins w:id="12470" w:author="CMCC-shiyuan-0304" w:date="2024-03-04T20:53:02Z">
        <w:r>
          <w:rPr>
            <w:snapToGrid w:val="0"/>
            <w:highlight w:val="none"/>
          </w:rPr>
          <w:t>.1.2</w:t>
        </w:r>
      </w:ins>
      <w:ins w:id="12471" w:author="CMCC-shiyuan-0304" w:date="2024-03-04T20:53:02Z">
        <w:r>
          <w:rPr>
            <w:snapToGrid w:val="0"/>
            <w:highlight w:val="none"/>
          </w:rPr>
          <w:tab/>
        </w:r>
      </w:ins>
      <w:ins w:id="12472" w:author="CMCC-shiyuan-0304" w:date="2024-03-04T20:53:02Z">
        <w:r>
          <w:rPr>
            <w:snapToGrid w:val="0"/>
            <w:highlight w:val="none"/>
          </w:rPr>
          <w:t>Test Requirements</w:t>
        </w:r>
        <w:bookmarkEnd w:id="43"/>
      </w:ins>
    </w:p>
    <w:p>
      <w:pPr>
        <w:rPr>
          <w:ins w:id="12473" w:author="CMCC-shiyuan-0304" w:date="2024-03-04T20:53:02Z"/>
          <w:highlight w:val="none"/>
        </w:rPr>
      </w:pPr>
      <w:ins w:id="12474" w:author="CMCC-shiyuan-0304" w:date="2024-03-04T20:53:02Z">
        <w:r>
          <w:rPr>
            <w:highlight w:val="none"/>
          </w:rPr>
          <w:t xml:space="preserve">The UE behaviour during time durations T1, T2, T3, T4 </w:t>
        </w:r>
      </w:ins>
      <w:ins w:id="12475" w:author="CMCC-shiyuan-0304" w:date="2024-03-04T20:53:02Z">
        <w:r>
          <w:rPr>
            <w:highlight w:val="none"/>
            <w:lang w:eastAsia="zh-CN"/>
          </w:rPr>
          <w:t xml:space="preserve">and </w:t>
        </w:r>
      </w:ins>
      <w:ins w:id="12476" w:author="CMCC-shiyuan-0304" w:date="2024-03-04T20:53:02Z">
        <w:r>
          <w:rPr>
            <w:highlight w:val="none"/>
          </w:rPr>
          <w:t>T5 shall be as follows:</w:t>
        </w:r>
      </w:ins>
    </w:p>
    <w:p>
      <w:pPr>
        <w:rPr>
          <w:ins w:id="12477" w:author="CMCC-shiyuan-0304" w:date="2024-03-04T20:53:02Z"/>
          <w:highlight w:val="none"/>
          <w:lang w:eastAsia="zh-CN"/>
        </w:rPr>
      </w:pPr>
      <w:ins w:id="12478" w:author="CMCC-shiyuan-0304" w:date="2024-03-04T20:53:02Z">
        <w:r>
          <w:rPr>
            <w:highlight w:val="none"/>
          </w:rPr>
          <w:t xml:space="preserve">During the </w:t>
        </w:r>
      </w:ins>
      <w:ins w:id="12479" w:author="CMCC-shiyuan-0304" w:date="2024-03-04T20:53:02Z">
        <w:r>
          <w:rPr>
            <w:highlight w:val="none"/>
            <w:lang w:eastAsia="zh-CN"/>
          </w:rPr>
          <w:t>time duration T1 and T2, the UE shall transmit uplink signal at least in all subframes configured for CSI transmission on Cell 1.</w:t>
        </w:r>
      </w:ins>
    </w:p>
    <w:p>
      <w:pPr>
        <w:rPr>
          <w:ins w:id="12480" w:author="CMCC-shiyuan-0304" w:date="2024-03-04T20:53:02Z"/>
          <w:highlight w:val="none"/>
        </w:rPr>
      </w:pPr>
      <w:ins w:id="12481" w:author="CMCC-shiyuan-0304" w:date="2024-03-04T20:53:02Z">
        <w:r>
          <w:rPr>
            <w:highlight w:val="none"/>
            <w:lang w:eastAsia="zh-CN"/>
          </w:rPr>
          <w:t xml:space="preserve">During the </w:t>
        </w:r>
      </w:ins>
      <w:ins w:id="12482" w:author="CMCC-shiyuan-0304" w:date="2024-03-04T20:53:02Z">
        <w:r>
          <w:rPr>
            <w:highlight w:val="none"/>
          </w:rPr>
          <w:t>period from time point A to time point B the UE shall transmit uplink signal in Cell 1 in all uplink slots configured for CSI transmission according to the configured periodic CSI reporting for Cell 1.</w:t>
        </w:r>
      </w:ins>
    </w:p>
    <w:p>
      <w:pPr>
        <w:rPr>
          <w:ins w:id="12483" w:author="CMCC-shiyuan-0304" w:date="2024-03-04T20:53:02Z"/>
          <w:highlight w:val="none"/>
        </w:rPr>
      </w:pPr>
      <w:ins w:id="12484" w:author="CMCC-shiyuan-0304" w:date="2024-03-04T20:53:02Z">
        <w:r>
          <w:rPr>
            <w:highlight w:val="none"/>
          </w:rPr>
          <w:t>During T3 the UE shall detect beam failure and initiate link recovery. During T4 and T5 the UE measures and evaluate beam candidate from beam candidate set q</w:t>
        </w:r>
      </w:ins>
      <w:ins w:id="12485" w:author="CMCC-shiyuan-0304" w:date="2024-03-04T20:53:02Z">
        <w:r>
          <w:rPr>
            <w:highlight w:val="none"/>
            <w:vertAlign w:val="subscript"/>
          </w:rPr>
          <w:t>1</w:t>
        </w:r>
      </w:ins>
      <w:ins w:id="12486" w:author="CMCC-shiyuan-0304" w:date="2024-03-04T20:53:02Z">
        <w:r>
          <w:rPr>
            <w:highlight w:val="none"/>
          </w:rPr>
          <w:t>.</w:t>
        </w:r>
      </w:ins>
    </w:p>
    <w:p>
      <w:pPr>
        <w:rPr>
          <w:ins w:id="12487" w:author="CMCC-shiyuan-0304" w:date="2024-03-04T20:53:02Z"/>
          <w:highlight w:val="none"/>
        </w:rPr>
      </w:pPr>
      <w:ins w:id="12488" w:author="CMCC-shiyuan-0304" w:date="2024-03-04T20:53:02Z">
        <w:r>
          <w:rPr>
            <w:highlight w:val="none"/>
          </w:rPr>
          <w:t>No later than time point F occurring no later than D1 = 120+10 ms after the start of T5, the UE shall transmit preamble on a beam associated with the candidate beam set q</w:t>
        </w:r>
      </w:ins>
      <w:ins w:id="12489" w:author="CMCC-shiyuan-0304" w:date="2024-03-04T20:53:02Z">
        <w:r>
          <w:rPr>
            <w:highlight w:val="none"/>
            <w:vertAlign w:val="subscript"/>
          </w:rPr>
          <w:t>1</w:t>
        </w:r>
      </w:ins>
      <w:ins w:id="12490" w:author="CMCC-shiyuan-0304" w:date="2024-03-04T20:53:02Z">
        <w:r>
          <w:rPr>
            <w:highlight w:val="none"/>
          </w:rPr>
          <w:t>. The UE shall not transmit preamble on a beam associated with the candidate beam set q</w:t>
        </w:r>
      </w:ins>
      <w:ins w:id="12491" w:author="CMCC-shiyuan-0304" w:date="2024-03-04T20:53:02Z">
        <w:r>
          <w:rPr>
            <w:highlight w:val="none"/>
            <w:vertAlign w:val="subscript"/>
          </w:rPr>
          <w:t>1</w:t>
        </w:r>
      </w:ins>
      <w:ins w:id="12492" w:author="CMCC-shiyuan-0304" w:date="2024-03-04T20:53:02Z">
        <w:r>
          <w:rPr>
            <w:highlight w:val="none"/>
          </w:rPr>
          <w:t xml:space="preserve"> earlier than time point B.</w:t>
        </w:r>
      </w:ins>
    </w:p>
    <w:p>
      <w:pPr>
        <w:rPr>
          <w:ins w:id="12493" w:author="CMCC-shiyuan-0304" w:date="2024-03-04T20:53:02Z"/>
          <w:highlight w:val="none"/>
        </w:rPr>
      </w:pPr>
      <w:ins w:id="12494" w:author="CMCC-shiyuan-0304" w:date="2024-03-04T20:53:02Z">
        <w:r>
          <w:rPr>
            <w:highlight w:val="none"/>
          </w:rPr>
          <w:t>Test is concluded once the test equipment has received the initial preamble transmission from the UE. The rate of correct events observed during repeated tests shall be at least 90%.</w:t>
        </w:r>
      </w:ins>
    </w:p>
    <w:p>
      <w:pPr>
        <w:pStyle w:val="5"/>
        <w:rPr>
          <w:ins w:id="12495" w:author="CMCC-shiyuan-0304" w:date="2024-03-04T20:53:02Z"/>
          <w:highlight w:val="none"/>
        </w:rPr>
      </w:pPr>
      <w:ins w:id="12496" w:author="CMCC-shiyuan-0304" w:date="2024-03-04T20:55:32Z">
        <w:bookmarkStart w:id="44" w:name="_Toc535476562"/>
        <w:r>
          <w:rPr>
            <w:rFonts w:hint="eastAsia"/>
            <w:highlight w:val="none"/>
            <w:lang w:eastAsia="zh-CN"/>
          </w:rPr>
          <w:t>A.X.4.2.2</w:t>
        </w:r>
      </w:ins>
      <w:ins w:id="12497" w:author="CMCC-shiyuan-0304" w:date="2024-03-04T20:53:02Z">
        <w:r>
          <w:rPr>
            <w:highlight w:val="none"/>
          </w:rPr>
          <w:tab/>
        </w:r>
      </w:ins>
      <w:ins w:id="12498" w:author="CMCC-shiyuan-0304" w:date="2024-03-04T20:53:02Z">
        <w:r>
          <w:rPr>
            <w:rFonts w:eastAsia="MS Mincho" w:cs="Arial"/>
            <w:highlight w:val="none"/>
          </w:rPr>
          <w:t>Beam Failure Detection and Link Recovery Test for FR1 PCell configured with CSI-RS-based BFD and LR in non-DRX mode</w:t>
        </w:r>
        <w:bookmarkEnd w:id="44"/>
      </w:ins>
    </w:p>
    <w:p>
      <w:pPr>
        <w:pStyle w:val="6"/>
        <w:rPr>
          <w:ins w:id="12499" w:author="CMCC-shiyuan-0304" w:date="2024-03-04T20:53:02Z"/>
          <w:snapToGrid w:val="0"/>
          <w:highlight w:val="none"/>
        </w:rPr>
      </w:pPr>
      <w:ins w:id="12500" w:author="CMCC-shiyuan-0304" w:date="2024-03-04T20:55:32Z">
        <w:bookmarkStart w:id="45" w:name="_Toc535476563"/>
        <w:r>
          <w:rPr>
            <w:rFonts w:hint="eastAsia"/>
            <w:snapToGrid w:val="0"/>
            <w:highlight w:val="none"/>
            <w:lang w:eastAsia="zh-CN"/>
          </w:rPr>
          <w:t>A.X.4.2.2</w:t>
        </w:r>
      </w:ins>
      <w:ins w:id="12501" w:author="CMCC-shiyuan-0304" w:date="2024-03-04T20:53:02Z">
        <w:r>
          <w:rPr>
            <w:snapToGrid w:val="0"/>
            <w:highlight w:val="none"/>
            <w:lang w:eastAsia="zh-CN"/>
          </w:rPr>
          <w:t>.1</w:t>
        </w:r>
      </w:ins>
      <w:ins w:id="12502" w:author="CMCC-shiyuan-0304" w:date="2024-03-04T20:53:02Z">
        <w:r>
          <w:rPr>
            <w:snapToGrid w:val="0"/>
            <w:highlight w:val="none"/>
            <w:lang w:eastAsia="zh-CN"/>
          </w:rPr>
          <w:tab/>
        </w:r>
      </w:ins>
      <w:ins w:id="12503" w:author="CMCC-shiyuan-0304" w:date="2024-03-04T20:53:02Z">
        <w:r>
          <w:rPr>
            <w:snapToGrid w:val="0"/>
            <w:highlight w:val="none"/>
            <w:lang w:eastAsia="zh-CN"/>
          </w:rPr>
          <w:t>Test Purpose and Environment</w:t>
        </w:r>
        <w:bookmarkEnd w:id="45"/>
      </w:ins>
    </w:p>
    <w:p>
      <w:pPr>
        <w:rPr>
          <w:ins w:id="12504" w:author="CMCC-shiyuan-0304" w:date="2024-03-04T20:53:02Z"/>
          <w:highlight w:val="none"/>
        </w:rPr>
      </w:pPr>
      <w:ins w:id="12505" w:author="CMCC-shiyuan-0304" w:date="2024-03-04T20:53:02Z">
        <w:r>
          <w:rPr>
            <w:highlight w:val="none"/>
          </w:rPr>
          <w:t>The purpose of this test is to verify that the UE properly detects CSI-RS-based beam failure in the set q</w:t>
        </w:r>
      </w:ins>
      <w:ins w:id="12506" w:author="CMCC-shiyuan-0304" w:date="2024-03-04T20:53:02Z">
        <w:r>
          <w:rPr>
            <w:highlight w:val="none"/>
            <w:vertAlign w:val="subscript"/>
          </w:rPr>
          <w:t>0</w:t>
        </w:r>
      </w:ins>
      <w:ins w:id="12507" w:author="CMCC-shiyuan-0304" w:date="2024-03-04T20:53:02Z">
        <w:r>
          <w:rPr>
            <w:highlight w:val="none"/>
          </w:rPr>
          <w:t xml:space="preserve"> configured for a serving cell and that the UE performs correct CSI-RS-based link recovery based on beam candicate set q</w:t>
        </w:r>
      </w:ins>
      <w:ins w:id="12508" w:author="CMCC-shiyuan-0304" w:date="2024-03-04T20:53:02Z">
        <w:r>
          <w:rPr>
            <w:highlight w:val="none"/>
            <w:vertAlign w:val="subscript"/>
          </w:rPr>
          <w:t>1</w:t>
        </w:r>
      </w:ins>
      <w:ins w:id="12509" w:author="CMCC-shiyuan-0304" w:date="2024-03-04T20:53:02Z">
        <w:r>
          <w:rPr>
            <w:highlight w:val="none"/>
          </w:rPr>
          <w:t>. The purpose is to test the downlink monitoring for beam failure detection within the UEs active DL BWP, during the evaluation period, and link recovery, when no DRX is used. This test will partly verify the CSI-RS based beam failure detection and link recovery for an FR1 serving cell requirements in clause 8.5D.</w:t>
        </w:r>
      </w:ins>
    </w:p>
    <w:p>
      <w:pPr>
        <w:spacing w:before="120"/>
        <w:rPr>
          <w:ins w:id="12510" w:author="CMCC-shiyuan-0304" w:date="2024-03-04T20:53:02Z"/>
          <w:highlight w:val="none"/>
        </w:rPr>
      </w:pPr>
      <w:ins w:id="12511" w:author="CMCC-shiyuan-0304" w:date="2024-03-04T20:53:02Z">
        <w:r>
          <w:rPr>
            <w:highlight w:val="none"/>
          </w:rPr>
          <w:t xml:space="preserve">The test parameters are given in Tables </w:t>
        </w:r>
      </w:ins>
      <w:ins w:id="12512" w:author="CMCC-shiyuan-0304" w:date="2024-03-04T20:55:32Z">
        <w:r>
          <w:rPr>
            <w:rFonts w:hint="eastAsia"/>
            <w:highlight w:val="none"/>
            <w:lang w:eastAsia="zh-CN"/>
          </w:rPr>
          <w:t>A.X.4.2.2</w:t>
        </w:r>
      </w:ins>
      <w:ins w:id="12513" w:author="CMCC-shiyuan-0304" w:date="2024-03-04T20:53:02Z">
        <w:r>
          <w:rPr>
            <w:highlight w:val="none"/>
          </w:rPr>
          <w:t xml:space="preserve">.1-1, </w:t>
        </w:r>
      </w:ins>
      <w:ins w:id="12514" w:author="CMCC-shiyuan-0304" w:date="2024-03-04T20:55:32Z">
        <w:r>
          <w:rPr>
            <w:rFonts w:hint="eastAsia"/>
            <w:highlight w:val="none"/>
            <w:lang w:eastAsia="zh-CN"/>
          </w:rPr>
          <w:t>A.X.4.2.2</w:t>
        </w:r>
      </w:ins>
      <w:ins w:id="12515" w:author="CMCC-shiyuan-0304" w:date="2024-03-04T20:53:02Z">
        <w:r>
          <w:rPr>
            <w:highlight w:val="none"/>
          </w:rPr>
          <w:t xml:space="preserve">.1-2, and below. There is one cell, cell 1 which is the active cell, in the test. The test consists of five successive time periods, with time duration of T1, T2, T3, T4 and T5 respectively. Figure </w:t>
        </w:r>
      </w:ins>
      <w:ins w:id="12516" w:author="CMCC-shiyuan-0304" w:date="2024-03-04T20:55:32Z">
        <w:r>
          <w:rPr>
            <w:rFonts w:hint="eastAsia"/>
            <w:highlight w:val="none"/>
            <w:lang w:eastAsia="zh-CN"/>
          </w:rPr>
          <w:t>A.X.4.2.2</w:t>
        </w:r>
      </w:ins>
      <w:ins w:id="12517" w:author="CMCC-shiyuan-0304" w:date="2024-03-04T20:53:02Z">
        <w:r>
          <w:rPr>
            <w:highlight w:val="none"/>
          </w:rPr>
          <w:t>.1-1 shows the variation of the downlink SNR of the CSI-RS in set q</w:t>
        </w:r>
      </w:ins>
      <w:ins w:id="12518" w:author="CMCC-shiyuan-0304" w:date="2024-03-04T20:53:02Z">
        <w:r>
          <w:rPr>
            <w:highlight w:val="none"/>
            <w:vertAlign w:val="subscript"/>
          </w:rPr>
          <w:t>0</w:t>
        </w:r>
      </w:ins>
      <w:ins w:id="12519" w:author="CMCC-shiyuan-0304" w:date="2024-03-04T20:53:02Z">
        <w:r>
          <w:rPr>
            <w:highlight w:val="none"/>
          </w:rPr>
          <w:t xml:space="preserve"> in the active cell to emulate CSI-RS based beam failure. Figure </w:t>
        </w:r>
      </w:ins>
      <w:ins w:id="12520" w:author="CMCC-shiyuan-0304" w:date="2024-03-04T20:55:32Z">
        <w:r>
          <w:rPr>
            <w:rFonts w:hint="eastAsia"/>
            <w:highlight w:val="none"/>
            <w:lang w:eastAsia="zh-CN"/>
          </w:rPr>
          <w:t>A.X.4.2.2</w:t>
        </w:r>
      </w:ins>
      <w:ins w:id="12521" w:author="CMCC-shiyuan-0304" w:date="2024-03-04T20:53:02Z">
        <w:r>
          <w:rPr>
            <w:highlight w:val="none"/>
          </w:rPr>
          <w:t>.1-2 shows the variation of the downlink L1-RSRP of the CSI-RS in set q</w:t>
        </w:r>
      </w:ins>
      <w:ins w:id="12522" w:author="CMCC-shiyuan-0304" w:date="2024-03-04T20:53:02Z">
        <w:r>
          <w:rPr>
            <w:highlight w:val="none"/>
            <w:vertAlign w:val="subscript"/>
          </w:rPr>
          <w:t>1</w:t>
        </w:r>
      </w:ins>
      <w:ins w:id="12523" w:author="CMCC-shiyuan-0304" w:date="2024-03-04T20:53:02Z">
        <w:r>
          <w:rPr>
            <w:highlight w:val="none"/>
          </w:rPr>
          <w:t xml:space="preserve"> of the candidate beam used for link recovery. Prior to the start of the time duration T1, the UE shall be fully synchronized to cell 1. The UE shall be configured for periodic CSI reporting with a reporting periodicity of 5 ms. In the test, DRX configuration is not enabled.</w:t>
        </w:r>
      </w:ins>
    </w:p>
    <w:p>
      <w:pPr>
        <w:rPr>
          <w:ins w:id="12524" w:author="CMCC-shiyuan-0304" w:date="2024-03-04T20:53:02Z"/>
          <w:highlight w:val="none"/>
          <w:lang w:val="en-US" w:eastAsia="zh-CN"/>
        </w:rPr>
      </w:pPr>
      <w:ins w:id="12525" w:author="CMCC-shiyuan-0304" w:date="2024-03-04T20:53:02Z">
        <w:r>
          <w:rPr>
            <w:rFonts w:hint="eastAsia"/>
            <w:highlight w:val="none"/>
            <w:lang w:val="en-US" w:eastAsia="zh-CN"/>
          </w:rPr>
          <w:t>UE positioning and UE speed are set by AT command. UE speed is 0km/h, UE specific positioning is emulated by test system.</w:t>
        </w:r>
      </w:ins>
    </w:p>
    <w:p>
      <w:pPr>
        <w:rPr>
          <w:ins w:id="12526" w:author="CMCC-shiyuan-0304" w:date="2024-03-04T20:53:02Z"/>
          <w:highlight w:val="none"/>
          <w:lang w:val="en-US" w:eastAsia="zh-CN"/>
        </w:rPr>
      </w:pPr>
      <w:ins w:id="12527" w:author="CMCC-shiyuan-0304" w:date="2024-03-04T20:53:02Z">
        <w:r>
          <w:rPr>
            <w:rFonts w:hint="eastAsia" w:eastAsia="等线"/>
            <w:highlight w:val="none"/>
            <w:lang w:val="en-US" w:eastAsia="zh-CN"/>
          </w:rPr>
          <w:t xml:space="preserve">The </w:t>
        </w:r>
      </w:ins>
      <w:ins w:id="12528" w:author="CMCC-shiyuan-0304" w:date="2024-03-04T20:53:02Z">
        <w:r>
          <w:rPr>
            <w:rFonts w:hint="eastAsia" w:eastAsia="宋体"/>
            <w:highlight w:val="none"/>
            <w:lang w:val="en-US" w:eastAsia="zh-CN"/>
          </w:rPr>
          <w:t>specific gNB reference location is emulated by test system.</w:t>
        </w:r>
      </w:ins>
    </w:p>
    <w:p>
      <w:pPr>
        <w:spacing w:before="120"/>
        <w:rPr>
          <w:ins w:id="12529" w:author="CMCC-shiyuan-0304" w:date="2024-03-04T20:53:02Z"/>
          <w:highlight w:val="none"/>
        </w:rPr>
      </w:pPr>
    </w:p>
    <w:p>
      <w:pPr>
        <w:pStyle w:val="21"/>
        <w:rPr>
          <w:ins w:id="12530" w:author="CMCC-shiyuan-0304" w:date="2024-03-04T20:53:02Z"/>
          <w:highlight w:val="none"/>
        </w:rPr>
      </w:pPr>
      <w:ins w:id="12531" w:author="CMCC-shiyuan-0304" w:date="2024-03-04T20:53:02Z">
        <w:r>
          <w:rPr>
            <w:highlight w:val="none"/>
          </w:rPr>
          <w:t xml:space="preserve">Table </w:t>
        </w:r>
      </w:ins>
      <w:ins w:id="12532" w:author="CMCC-shiyuan-0304" w:date="2024-03-04T20:55:32Z">
        <w:r>
          <w:rPr>
            <w:rFonts w:hint="eastAsia"/>
            <w:highlight w:val="none"/>
            <w:lang w:eastAsia="zh-CN"/>
          </w:rPr>
          <w:t>A.X.4.2.2</w:t>
        </w:r>
      </w:ins>
      <w:ins w:id="12533" w:author="CMCC-shiyuan-0304" w:date="2024-03-04T20:53:02Z">
        <w:r>
          <w:rPr>
            <w:highlight w:val="none"/>
          </w:rPr>
          <w:t>.1-1: Supported test configurations for FR1 PCell</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34" w:author="CMCC-shiyuan-0304" w:date="2024-03-04T20:53:02Z"/>
        </w:trPr>
        <w:tc>
          <w:tcPr>
            <w:tcW w:w="2265" w:type="dxa"/>
            <w:shd w:val="clear" w:color="auto" w:fill="auto"/>
          </w:tcPr>
          <w:p>
            <w:pPr>
              <w:pStyle w:val="22"/>
              <w:rPr>
                <w:ins w:id="12535" w:author="CMCC-shiyuan-0304" w:date="2024-03-04T20:53:02Z"/>
                <w:highlight w:val="none"/>
              </w:rPr>
            </w:pPr>
            <w:ins w:id="12536" w:author="CMCC-shiyuan-0304" w:date="2024-03-04T20:53:02Z">
              <w:r>
                <w:rPr>
                  <w:highlight w:val="none"/>
                </w:rPr>
                <w:t>Configuration</w:t>
              </w:r>
            </w:ins>
          </w:p>
        </w:tc>
        <w:tc>
          <w:tcPr>
            <w:tcW w:w="6905" w:type="dxa"/>
            <w:shd w:val="clear" w:color="auto" w:fill="auto"/>
          </w:tcPr>
          <w:p>
            <w:pPr>
              <w:pStyle w:val="22"/>
              <w:rPr>
                <w:ins w:id="12537" w:author="CMCC-shiyuan-0304" w:date="2024-03-04T20:53:02Z"/>
                <w:highlight w:val="none"/>
              </w:rPr>
            </w:pPr>
            <w:ins w:id="12538" w:author="CMCC-shiyuan-0304" w:date="2024-03-04T20:53:02Z">
              <w:r>
                <w:rPr>
                  <w:highlight w:val="none"/>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39" w:author="CMCC-shiyuan-0304" w:date="2024-03-04T20:53:02Z"/>
        </w:trPr>
        <w:tc>
          <w:tcPr>
            <w:tcW w:w="2265" w:type="dxa"/>
            <w:shd w:val="clear" w:color="auto" w:fill="auto"/>
          </w:tcPr>
          <w:p>
            <w:pPr>
              <w:pStyle w:val="24"/>
              <w:rPr>
                <w:ins w:id="12540" w:author="CMCC-shiyuan-0304" w:date="2024-03-04T20:53:02Z"/>
                <w:highlight w:val="none"/>
              </w:rPr>
            </w:pPr>
            <w:ins w:id="12541" w:author="CMCC-shiyuan-0304" w:date="2024-03-04T20:53:02Z">
              <w:r>
                <w:rPr>
                  <w:highlight w:val="none"/>
                </w:rPr>
                <w:t>1</w:t>
              </w:r>
            </w:ins>
          </w:p>
        </w:tc>
        <w:tc>
          <w:tcPr>
            <w:tcW w:w="6905" w:type="dxa"/>
            <w:shd w:val="clear" w:color="auto" w:fill="auto"/>
          </w:tcPr>
          <w:p>
            <w:pPr>
              <w:pStyle w:val="24"/>
              <w:rPr>
                <w:ins w:id="12542" w:author="CMCC-shiyuan-0304" w:date="2024-03-04T20:53:02Z"/>
                <w:highlight w:val="none"/>
              </w:rPr>
            </w:pPr>
            <w:ins w:id="12543" w:author="CMCC-shiyuan-0304" w:date="2024-03-04T20:53:02Z">
              <w:r>
                <w:rPr>
                  <w:highlight w:val="none"/>
                </w:rPr>
                <w:t>FDD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44" w:author="CMCC-shiyuan-0304" w:date="2024-03-04T20:53:02Z"/>
        </w:trPr>
        <w:tc>
          <w:tcPr>
            <w:tcW w:w="2265" w:type="dxa"/>
            <w:shd w:val="clear" w:color="auto" w:fill="auto"/>
          </w:tcPr>
          <w:p>
            <w:pPr>
              <w:pStyle w:val="24"/>
              <w:rPr>
                <w:ins w:id="12545" w:author="CMCC-shiyuan-0304" w:date="2024-03-04T20:53:02Z"/>
                <w:highlight w:val="none"/>
              </w:rPr>
            </w:pPr>
            <w:ins w:id="12546" w:author="CMCC-shiyuan-0304" w:date="2024-03-04T20:53:02Z">
              <w:r>
                <w:rPr>
                  <w:highlight w:val="none"/>
                </w:rPr>
                <w:t>2</w:t>
              </w:r>
            </w:ins>
          </w:p>
        </w:tc>
        <w:tc>
          <w:tcPr>
            <w:tcW w:w="6905" w:type="dxa"/>
            <w:shd w:val="clear" w:color="auto" w:fill="auto"/>
          </w:tcPr>
          <w:p>
            <w:pPr>
              <w:pStyle w:val="24"/>
              <w:rPr>
                <w:ins w:id="12547" w:author="CMCC-shiyuan-0304" w:date="2024-03-04T20:53:02Z"/>
                <w:highlight w:val="none"/>
              </w:rPr>
            </w:pPr>
            <w:ins w:id="12548" w:author="CMCC-shiyuan-0304" w:date="2024-03-04T20:53:02Z">
              <w:r>
                <w:rPr>
                  <w:highlight w:val="none"/>
                </w:rPr>
                <w:t>TDD duplex mode, 15 kHz SSB SCS, 10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49" w:author="CMCC-shiyuan-0304" w:date="2024-03-04T20:53:02Z"/>
        </w:trPr>
        <w:tc>
          <w:tcPr>
            <w:tcW w:w="2265" w:type="dxa"/>
            <w:shd w:val="clear" w:color="auto" w:fill="auto"/>
          </w:tcPr>
          <w:p>
            <w:pPr>
              <w:pStyle w:val="24"/>
              <w:rPr>
                <w:ins w:id="12550" w:author="CMCC-shiyuan-0304" w:date="2024-03-04T20:53:02Z"/>
                <w:highlight w:val="none"/>
              </w:rPr>
            </w:pPr>
            <w:ins w:id="12551" w:author="CMCC-shiyuan-0304" w:date="2024-03-04T20:53:02Z">
              <w:r>
                <w:rPr>
                  <w:highlight w:val="none"/>
                </w:rPr>
                <w:t>3</w:t>
              </w:r>
            </w:ins>
          </w:p>
        </w:tc>
        <w:tc>
          <w:tcPr>
            <w:tcW w:w="6905" w:type="dxa"/>
            <w:shd w:val="clear" w:color="auto" w:fill="auto"/>
          </w:tcPr>
          <w:p>
            <w:pPr>
              <w:pStyle w:val="24"/>
              <w:rPr>
                <w:ins w:id="12552" w:author="CMCC-shiyuan-0304" w:date="2024-03-04T20:53:02Z"/>
                <w:highlight w:val="none"/>
              </w:rPr>
            </w:pPr>
            <w:ins w:id="12553" w:author="CMCC-shiyuan-0304" w:date="2024-03-04T20:53:02Z">
              <w:r>
                <w:rPr>
                  <w:highlight w:val="none"/>
                </w:rPr>
                <w:t>TDD duplex mode, 30 kHz SSB SCS, 40 MHz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54" w:author="CMCC-shiyuan-0304" w:date="2024-03-04T20:53:02Z"/>
        </w:trPr>
        <w:tc>
          <w:tcPr>
            <w:tcW w:w="9170" w:type="dxa"/>
            <w:gridSpan w:val="2"/>
            <w:shd w:val="clear" w:color="auto" w:fill="auto"/>
          </w:tcPr>
          <w:p>
            <w:pPr>
              <w:pStyle w:val="25"/>
              <w:rPr>
                <w:ins w:id="12555" w:author="CMCC-shiyuan-0304" w:date="2024-03-04T20:53:02Z"/>
                <w:highlight w:val="none"/>
              </w:rPr>
            </w:pPr>
            <w:ins w:id="12556" w:author="CMCC-shiyuan-0304" w:date="2024-03-04T20:53:02Z">
              <w:r>
                <w:rPr>
                  <w:highlight w:val="none"/>
                </w:rPr>
                <w:t>Note:</w:t>
              </w:r>
            </w:ins>
            <w:ins w:id="12557" w:author="CMCC-shiyuan-0304" w:date="2024-03-04T20:53:02Z">
              <w:r>
                <w:rPr>
                  <w:highlight w:val="none"/>
                </w:rPr>
                <w:tab/>
              </w:r>
            </w:ins>
            <w:ins w:id="12558" w:author="CMCC-shiyuan-0304" w:date="2024-03-04T20:53:02Z">
              <w:r>
                <w:rPr>
                  <w:highlight w:val="none"/>
                </w:rPr>
                <w:t>The UE is only required to pass in one of the supported test configurations in FR1</w:t>
              </w:r>
            </w:ins>
          </w:p>
        </w:tc>
      </w:tr>
    </w:tbl>
    <w:p>
      <w:pPr>
        <w:spacing w:before="120"/>
        <w:rPr>
          <w:ins w:id="12559" w:author="CMCC-shiyuan-0304" w:date="2024-03-04T20:53:02Z"/>
          <w:highlight w:val="none"/>
        </w:rPr>
      </w:pPr>
    </w:p>
    <w:p>
      <w:pPr>
        <w:pStyle w:val="21"/>
        <w:rPr>
          <w:ins w:id="12560" w:author="CMCC-shiyuan-0304" w:date="2024-03-04T20:53:02Z"/>
          <w:highlight w:val="none"/>
        </w:rPr>
      </w:pPr>
      <w:ins w:id="12561" w:author="CMCC-shiyuan-0304" w:date="2024-03-04T20:53:02Z">
        <w:r>
          <w:rPr>
            <w:highlight w:val="none"/>
          </w:rPr>
          <w:t xml:space="preserve">Table </w:t>
        </w:r>
      </w:ins>
      <w:ins w:id="12562" w:author="CMCC-shiyuan-0304" w:date="2024-03-04T20:55:32Z">
        <w:r>
          <w:rPr>
            <w:rFonts w:hint="eastAsia"/>
            <w:highlight w:val="none"/>
            <w:lang w:eastAsia="zh-CN"/>
          </w:rPr>
          <w:t>A.X.4.2.2</w:t>
        </w:r>
      </w:ins>
      <w:ins w:id="12563" w:author="CMCC-shiyuan-0304" w:date="2024-03-04T20:53:02Z">
        <w:r>
          <w:rPr>
            <w:highlight w:val="none"/>
          </w:rPr>
          <w:t>.1-2: General test parameters for FR1 PCell for CSI-RS-based beam failure detection and link recovery testing in non-DRX mode</w:t>
        </w:r>
      </w:ins>
    </w:p>
    <w:tbl>
      <w:tblPr>
        <w:tblStyle w:val="15"/>
        <w:tblW w:w="4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57"/>
        <w:gridCol w:w="637"/>
        <w:gridCol w:w="1093"/>
        <w:gridCol w:w="991"/>
        <w:gridCol w:w="198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64" w:author="CMCC-shiyuan-0304" w:date="2024-03-04T20:53:02Z"/>
        </w:trPr>
        <w:tc>
          <w:tcPr>
            <w:tcW w:w="2076" w:type="pct"/>
            <w:gridSpan w:val="4"/>
            <w:tcBorders>
              <w:bottom w:val="nil"/>
            </w:tcBorders>
            <w:shd w:val="clear" w:color="auto" w:fill="auto"/>
          </w:tcPr>
          <w:p>
            <w:pPr>
              <w:pStyle w:val="22"/>
              <w:rPr>
                <w:ins w:id="12565" w:author="CMCC-shiyuan-0304" w:date="2024-03-04T20:53:02Z"/>
                <w:highlight w:val="none"/>
              </w:rPr>
            </w:pPr>
            <w:ins w:id="12566" w:author="CMCC-shiyuan-0304" w:date="2024-03-04T20:53:02Z">
              <w:r>
                <w:rPr>
                  <w:highlight w:val="none"/>
                </w:rPr>
                <w:t>Parameter</w:t>
              </w:r>
            </w:ins>
          </w:p>
        </w:tc>
        <w:tc>
          <w:tcPr>
            <w:tcW w:w="595" w:type="pct"/>
            <w:tcBorders>
              <w:bottom w:val="nil"/>
            </w:tcBorders>
            <w:shd w:val="clear" w:color="auto" w:fill="auto"/>
          </w:tcPr>
          <w:p>
            <w:pPr>
              <w:pStyle w:val="22"/>
              <w:rPr>
                <w:ins w:id="12567" w:author="CMCC-shiyuan-0304" w:date="2024-03-04T20:53:02Z"/>
                <w:highlight w:val="none"/>
              </w:rPr>
            </w:pPr>
            <w:ins w:id="12568" w:author="CMCC-shiyuan-0304" w:date="2024-03-04T20:53:02Z">
              <w:r>
                <w:rPr>
                  <w:highlight w:val="none"/>
                </w:rPr>
                <w:t>Unit</w:t>
              </w:r>
            </w:ins>
          </w:p>
        </w:tc>
        <w:tc>
          <w:tcPr>
            <w:tcW w:w="1192" w:type="pct"/>
            <w:shd w:val="clear" w:color="auto" w:fill="auto"/>
          </w:tcPr>
          <w:p>
            <w:pPr>
              <w:pStyle w:val="22"/>
              <w:rPr>
                <w:ins w:id="12569" w:author="CMCC-shiyuan-0304" w:date="2024-03-04T20:53:02Z"/>
                <w:highlight w:val="none"/>
              </w:rPr>
            </w:pPr>
            <w:ins w:id="12570" w:author="CMCC-shiyuan-0304" w:date="2024-03-04T20:53:02Z">
              <w:r>
                <w:rPr>
                  <w:highlight w:val="none"/>
                </w:rPr>
                <w:t>Value</w:t>
              </w:r>
            </w:ins>
          </w:p>
        </w:tc>
        <w:tc>
          <w:tcPr>
            <w:tcW w:w="1137" w:type="pct"/>
            <w:tcBorders>
              <w:bottom w:val="nil"/>
            </w:tcBorders>
            <w:shd w:val="clear" w:color="auto" w:fill="auto"/>
          </w:tcPr>
          <w:p>
            <w:pPr>
              <w:pStyle w:val="22"/>
              <w:rPr>
                <w:ins w:id="12571" w:author="CMCC-shiyuan-0304" w:date="2024-03-04T20:53:02Z"/>
                <w:highlight w:val="none"/>
              </w:rPr>
            </w:pPr>
            <w:ins w:id="12572" w:author="CMCC-shiyuan-0304" w:date="2024-03-04T20:53:02Z">
              <w:r>
                <w:rPr>
                  <w:highlight w:val="none"/>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73" w:author="CMCC-shiyuan-0304" w:date="2024-03-04T20:53:02Z"/>
        </w:trPr>
        <w:tc>
          <w:tcPr>
            <w:tcW w:w="2076" w:type="pct"/>
            <w:gridSpan w:val="4"/>
            <w:tcBorders>
              <w:top w:val="nil"/>
            </w:tcBorders>
            <w:shd w:val="clear" w:color="auto" w:fill="auto"/>
          </w:tcPr>
          <w:p>
            <w:pPr>
              <w:pStyle w:val="22"/>
              <w:rPr>
                <w:ins w:id="12574" w:author="CMCC-shiyuan-0304" w:date="2024-03-04T20:53:02Z"/>
                <w:highlight w:val="none"/>
              </w:rPr>
            </w:pPr>
          </w:p>
        </w:tc>
        <w:tc>
          <w:tcPr>
            <w:tcW w:w="595" w:type="pct"/>
            <w:tcBorders>
              <w:top w:val="nil"/>
            </w:tcBorders>
            <w:shd w:val="clear" w:color="auto" w:fill="auto"/>
          </w:tcPr>
          <w:p>
            <w:pPr>
              <w:pStyle w:val="22"/>
              <w:rPr>
                <w:ins w:id="12575" w:author="CMCC-shiyuan-0304" w:date="2024-03-04T20:53:02Z"/>
                <w:highlight w:val="none"/>
              </w:rPr>
            </w:pPr>
          </w:p>
        </w:tc>
        <w:tc>
          <w:tcPr>
            <w:tcW w:w="1192" w:type="pct"/>
            <w:shd w:val="clear" w:color="auto" w:fill="auto"/>
          </w:tcPr>
          <w:p>
            <w:pPr>
              <w:pStyle w:val="22"/>
              <w:rPr>
                <w:ins w:id="12576" w:author="CMCC-shiyuan-0304" w:date="2024-03-04T20:53:02Z"/>
                <w:highlight w:val="none"/>
              </w:rPr>
            </w:pPr>
            <w:ins w:id="12577" w:author="CMCC-shiyuan-0304" w:date="2024-03-04T20:53:02Z">
              <w:r>
                <w:rPr>
                  <w:highlight w:val="none"/>
                </w:rPr>
                <w:t>Test 1</w:t>
              </w:r>
            </w:ins>
          </w:p>
        </w:tc>
        <w:tc>
          <w:tcPr>
            <w:tcW w:w="1137" w:type="pct"/>
            <w:tcBorders>
              <w:top w:val="nil"/>
            </w:tcBorders>
            <w:shd w:val="clear" w:color="auto" w:fill="auto"/>
          </w:tcPr>
          <w:p>
            <w:pPr>
              <w:pStyle w:val="22"/>
              <w:rPr>
                <w:ins w:id="1257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79" w:author="CMCC-shiyuan-0304" w:date="2024-03-04T20:53:02Z"/>
        </w:trPr>
        <w:tc>
          <w:tcPr>
            <w:tcW w:w="2076" w:type="pct"/>
            <w:gridSpan w:val="4"/>
            <w:shd w:val="clear" w:color="auto" w:fill="auto"/>
          </w:tcPr>
          <w:p>
            <w:pPr>
              <w:pStyle w:val="24"/>
              <w:rPr>
                <w:ins w:id="12580" w:author="CMCC-shiyuan-0304" w:date="2024-03-04T20:53:02Z"/>
                <w:highlight w:val="none"/>
              </w:rPr>
            </w:pPr>
            <w:ins w:id="12581" w:author="CMCC-shiyuan-0304" w:date="2024-03-04T20:53:02Z">
              <w:r>
                <w:rPr>
                  <w:highlight w:val="none"/>
                </w:rPr>
                <w:t xml:space="preserve">Active PCell </w:t>
              </w:r>
            </w:ins>
          </w:p>
        </w:tc>
        <w:tc>
          <w:tcPr>
            <w:tcW w:w="595" w:type="pct"/>
            <w:shd w:val="clear" w:color="auto" w:fill="auto"/>
          </w:tcPr>
          <w:p>
            <w:pPr>
              <w:pStyle w:val="23"/>
              <w:rPr>
                <w:ins w:id="12582" w:author="CMCC-shiyuan-0304" w:date="2024-03-04T20:53:02Z"/>
                <w:highlight w:val="none"/>
              </w:rPr>
            </w:pPr>
          </w:p>
        </w:tc>
        <w:tc>
          <w:tcPr>
            <w:tcW w:w="1192" w:type="pct"/>
            <w:shd w:val="clear" w:color="auto" w:fill="auto"/>
          </w:tcPr>
          <w:p>
            <w:pPr>
              <w:pStyle w:val="23"/>
              <w:rPr>
                <w:ins w:id="12583" w:author="CMCC-shiyuan-0304" w:date="2024-03-04T20:53:02Z"/>
                <w:highlight w:val="none"/>
              </w:rPr>
            </w:pPr>
            <w:ins w:id="12584" w:author="CMCC-shiyuan-0304" w:date="2024-03-04T20:53:02Z">
              <w:r>
                <w:rPr>
                  <w:highlight w:val="none"/>
                </w:rPr>
                <w:t>Cell 1</w:t>
              </w:r>
            </w:ins>
          </w:p>
        </w:tc>
        <w:tc>
          <w:tcPr>
            <w:tcW w:w="1137" w:type="pct"/>
          </w:tcPr>
          <w:p>
            <w:pPr>
              <w:pStyle w:val="23"/>
              <w:rPr>
                <w:ins w:id="1258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86" w:author="CMCC-shiyuan-0304" w:date="2024-03-04T20:53:02Z"/>
        </w:trPr>
        <w:tc>
          <w:tcPr>
            <w:tcW w:w="2076" w:type="pct"/>
            <w:gridSpan w:val="4"/>
            <w:shd w:val="clear" w:color="auto" w:fill="auto"/>
          </w:tcPr>
          <w:p>
            <w:pPr>
              <w:pStyle w:val="24"/>
              <w:rPr>
                <w:ins w:id="12587" w:author="CMCC-shiyuan-0304" w:date="2024-03-04T20:53:02Z"/>
                <w:highlight w:val="none"/>
              </w:rPr>
            </w:pPr>
            <w:ins w:id="12588" w:author="CMCC-shiyuan-0304" w:date="2024-03-04T20:53:02Z">
              <w:r>
                <w:rPr>
                  <w:highlight w:val="none"/>
                </w:rPr>
                <w:t>RF Channel Number</w:t>
              </w:r>
            </w:ins>
          </w:p>
        </w:tc>
        <w:tc>
          <w:tcPr>
            <w:tcW w:w="595" w:type="pct"/>
            <w:tcBorders>
              <w:bottom w:val="single" w:color="auto" w:sz="4" w:space="0"/>
            </w:tcBorders>
            <w:shd w:val="clear" w:color="auto" w:fill="auto"/>
          </w:tcPr>
          <w:p>
            <w:pPr>
              <w:pStyle w:val="23"/>
              <w:rPr>
                <w:ins w:id="12589" w:author="CMCC-shiyuan-0304" w:date="2024-03-04T20:53:02Z"/>
                <w:highlight w:val="none"/>
              </w:rPr>
            </w:pPr>
          </w:p>
        </w:tc>
        <w:tc>
          <w:tcPr>
            <w:tcW w:w="1192" w:type="pct"/>
            <w:shd w:val="clear" w:color="auto" w:fill="auto"/>
          </w:tcPr>
          <w:p>
            <w:pPr>
              <w:pStyle w:val="23"/>
              <w:rPr>
                <w:ins w:id="12590" w:author="CMCC-shiyuan-0304" w:date="2024-03-04T20:53:02Z"/>
                <w:highlight w:val="none"/>
              </w:rPr>
            </w:pPr>
            <w:ins w:id="12591" w:author="CMCC-shiyuan-0304" w:date="2024-03-04T20:53:02Z">
              <w:r>
                <w:rPr>
                  <w:highlight w:val="none"/>
                </w:rPr>
                <w:t>1</w:t>
              </w:r>
            </w:ins>
          </w:p>
        </w:tc>
        <w:tc>
          <w:tcPr>
            <w:tcW w:w="1137" w:type="pct"/>
          </w:tcPr>
          <w:p>
            <w:pPr>
              <w:pStyle w:val="23"/>
              <w:rPr>
                <w:ins w:id="1259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93" w:author="CMCC-shiyuan-0304" w:date="2024-03-04T20:53:02Z"/>
        </w:trPr>
        <w:tc>
          <w:tcPr>
            <w:tcW w:w="884" w:type="pct"/>
            <w:tcBorders>
              <w:bottom w:val="nil"/>
            </w:tcBorders>
            <w:shd w:val="clear" w:color="auto" w:fill="auto"/>
          </w:tcPr>
          <w:p>
            <w:pPr>
              <w:pStyle w:val="24"/>
              <w:rPr>
                <w:ins w:id="12594" w:author="CMCC-shiyuan-0304" w:date="2024-03-04T20:53:02Z"/>
                <w:highlight w:val="none"/>
              </w:rPr>
            </w:pPr>
            <w:ins w:id="12595" w:author="CMCC-shiyuan-0304" w:date="2024-03-04T20:53:02Z">
              <w:r>
                <w:rPr>
                  <w:highlight w:val="none"/>
                </w:rPr>
                <w:t>Duplex mode</w:t>
              </w:r>
            </w:ins>
          </w:p>
        </w:tc>
        <w:tc>
          <w:tcPr>
            <w:tcW w:w="1192" w:type="pct"/>
            <w:gridSpan w:val="3"/>
            <w:shd w:val="clear" w:color="auto" w:fill="auto"/>
          </w:tcPr>
          <w:p>
            <w:pPr>
              <w:pStyle w:val="24"/>
              <w:rPr>
                <w:ins w:id="12596" w:author="CMCC-shiyuan-0304" w:date="2024-03-04T20:53:02Z"/>
                <w:highlight w:val="none"/>
              </w:rPr>
            </w:pPr>
            <w:ins w:id="12597" w:author="CMCC-shiyuan-0304" w:date="2024-03-04T20:53:02Z">
              <w:r>
                <w:rPr>
                  <w:highlight w:val="none"/>
                </w:rPr>
                <w:t>Config 1</w:t>
              </w:r>
            </w:ins>
          </w:p>
        </w:tc>
        <w:tc>
          <w:tcPr>
            <w:tcW w:w="595" w:type="pct"/>
            <w:tcBorders>
              <w:bottom w:val="nil"/>
            </w:tcBorders>
            <w:shd w:val="clear" w:color="auto" w:fill="auto"/>
          </w:tcPr>
          <w:p>
            <w:pPr>
              <w:pStyle w:val="23"/>
              <w:rPr>
                <w:ins w:id="12598" w:author="CMCC-shiyuan-0304" w:date="2024-03-04T20:53:02Z"/>
                <w:highlight w:val="none"/>
              </w:rPr>
            </w:pPr>
          </w:p>
        </w:tc>
        <w:tc>
          <w:tcPr>
            <w:tcW w:w="1192" w:type="pct"/>
            <w:shd w:val="clear" w:color="auto" w:fill="auto"/>
          </w:tcPr>
          <w:p>
            <w:pPr>
              <w:pStyle w:val="23"/>
              <w:rPr>
                <w:ins w:id="12599" w:author="CMCC-shiyuan-0304" w:date="2024-03-04T20:53:02Z"/>
                <w:highlight w:val="none"/>
              </w:rPr>
            </w:pPr>
            <w:ins w:id="12600" w:author="CMCC-shiyuan-0304" w:date="2024-03-04T20:53:02Z">
              <w:r>
                <w:rPr>
                  <w:highlight w:val="none"/>
                </w:rPr>
                <w:t>FDD</w:t>
              </w:r>
            </w:ins>
          </w:p>
        </w:tc>
        <w:tc>
          <w:tcPr>
            <w:tcW w:w="1137" w:type="pct"/>
          </w:tcPr>
          <w:p>
            <w:pPr>
              <w:pStyle w:val="23"/>
              <w:rPr>
                <w:ins w:id="1260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02" w:author="CMCC-shiyuan-0304" w:date="2024-03-04T20:53:02Z"/>
        </w:trPr>
        <w:tc>
          <w:tcPr>
            <w:tcW w:w="884" w:type="pct"/>
            <w:tcBorders>
              <w:top w:val="nil"/>
              <w:bottom w:val="single" w:color="auto" w:sz="4" w:space="0"/>
            </w:tcBorders>
            <w:shd w:val="clear" w:color="auto" w:fill="auto"/>
          </w:tcPr>
          <w:p>
            <w:pPr>
              <w:pStyle w:val="24"/>
              <w:rPr>
                <w:ins w:id="12603" w:author="CMCC-shiyuan-0304" w:date="2024-03-04T20:53:02Z"/>
                <w:highlight w:val="none"/>
              </w:rPr>
            </w:pPr>
          </w:p>
        </w:tc>
        <w:tc>
          <w:tcPr>
            <w:tcW w:w="1192" w:type="pct"/>
            <w:gridSpan w:val="3"/>
            <w:shd w:val="clear" w:color="auto" w:fill="auto"/>
          </w:tcPr>
          <w:p>
            <w:pPr>
              <w:pStyle w:val="24"/>
              <w:rPr>
                <w:ins w:id="12604" w:author="CMCC-shiyuan-0304" w:date="2024-03-04T20:53:02Z"/>
                <w:highlight w:val="none"/>
              </w:rPr>
            </w:pPr>
            <w:ins w:id="12605" w:author="CMCC-shiyuan-0304" w:date="2024-03-04T20:53:02Z">
              <w:r>
                <w:rPr>
                  <w:highlight w:val="none"/>
                </w:rPr>
                <w:t>Config 2, 3</w:t>
              </w:r>
            </w:ins>
          </w:p>
        </w:tc>
        <w:tc>
          <w:tcPr>
            <w:tcW w:w="595" w:type="pct"/>
            <w:tcBorders>
              <w:top w:val="nil"/>
              <w:bottom w:val="single" w:color="auto" w:sz="4" w:space="0"/>
            </w:tcBorders>
            <w:shd w:val="clear" w:color="auto" w:fill="auto"/>
          </w:tcPr>
          <w:p>
            <w:pPr>
              <w:pStyle w:val="23"/>
              <w:rPr>
                <w:ins w:id="12606" w:author="CMCC-shiyuan-0304" w:date="2024-03-04T20:53:02Z"/>
                <w:highlight w:val="none"/>
              </w:rPr>
            </w:pPr>
          </w:p>
        </w:tc>
        <w:tc>
          <w:tcPr>
            <w:tcW w:w="1192" w:type="pct"/>
            <w:shd w:val="clear" w:color="auto" w:fill="auto"/>
          </w:tcPr>
          <w:p>
            <w:pPr>
              <w:pStyle w:val="23"/>
              <w:rPr>
                <w:ins w:id="12607" w:author="CMCC-shiyuan-0304" w:date="2024-03-04T20:53:02Z"/>
                <w:highlight w:val="none"/>
              </w:rPr>
            </w:pPr>
            <w:ins w:id="12608" w:author="CMCC-shiyuan-0304" w:date="2024-03-04T20:53:02Z">
              <w:r>
                <w:rPr>
                  <w:highlight w:val="none"/>
                </w:rPr>
                <w:t>TDD</w:t>
              </w:r>
            </w:ins>
          </w:p>
        </w:tc>
        <w:tc>
          <w:tcPr>
            <w:tcW w:w="1137" w:type="pct"/>
          </w:tcPr>
          <w:p>
            <w:pPr>
              <w:pStyle w:val="23"/>
              <w:rPr>
                <w:ins w:id="1260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10" w:author="CMCC-shiyuan-0304" w:date="2024-03-04T20:53:02Z"/>
        </w:trPr>
        <w:tc>
          <w:tcPr>
            <w:tcW w:w="884" w:type="pct"/>
            <w:tcBorders>
              <w:bottom w:val="nil"/>
            </w:tcBorders>
            <w:shd w:val="clear" w:color="auto" w:fill="auto"/>
          </w:tcPr>
          <w:p>
            <w:pPr>
              <w:pStyle w:val="24"/>
              <w:rPr>
                <w:ins w:id="12611" w:author="CMCC-shiyuan-0304" w:date="2024-03-04T20:53:02Z"/>
                <w:highlight w:val="none"/>
              </w:rPr>
            </w:pPr>
            <w:ins w:id="12612" w:author="CMCC-shiyuan-0304" w:date="2024-03-04T20:53:02Z">
              <w:r>
                <w:rPr>
                  <w:highlight w:val="none"/>
                </w:rPr>
                <w:t>TDD Configuration</w:t>
              </w:r>
            </w:ins>
          </w:p>
        </w:tc>
        <w:tc>
          <w:tcPr>
            <w:tcW w:w="1192" w:type="pct"/>
            <w:gridSpan w:val="3"/>
            <w:shd w:val="clear" w:color="auto" w:fill="auto"/>
          </w:tcPr>
          <w:p>
            <w:pPr>
              <w:pStyle w:val="24"/>
              <w:rPr>
                <w:ins w:id="12613" w:author="CMCC-shiyuan-0304" w:date="2024-03-04T20:53:02Z"/>
                <w:highlight w:val="none"/>
              </w:rPr>
            </w:pPr>
            <w:ins w:id="12614" w:author="CMCC-shiyuan-0304" w:date="2024-03-04T20:53:02Z">
              <w:r>
                <w:rPr>
                  <w:highlight w:val="none"/>
                </w:rPr>
                <w:t>Config 1</w:t>
              </w:r>
            </w:ins>
          </w:p>
        </w:tc>
        <w:tc>
          <w:tcPr>
            <w:tcW w:w="595" w:type="pct"/>
            <w:tcBorders>
              <w:bottom w:val="nil"/>
            </w:tcBorders>
            <w:shd w:val="clear" w:color="auto" w:fill="auto"/>
          </w:tcPr>
          <w:p>
            <w:pPr>
              <w:pStyle w:val="23"/>
              <w:rPr>
                <w:ins w:id="12615" w:author="CMCC-shiyuan-0304" w:date="2024-03-04T20:53:02Z"/>
                <w:highlight w:val="none"/>
              </w:rPr>
            </w:pPr>
          </w:p>
        </w:tc>
        <w:tc>
          <w:tcPr>
            <w:tcW w:w="1192" w:type="pct"/>
            <w:shd w:val="clear" w:color="auto" w:fill="auto"/>
          </w:tcPr>
          <w:p>
            <w:pPr>
              <w:pStyle w:val="23"/>
              <w:rPr>
                <w:ins w:id="12616" w:author="CMCC-shiyuan-0304" w:date="2024-03-04T20:53:02Z"/>
                <w:highlight w:val="none"/>
              </w:rPr>
            </w:pPr>
            <w:ins w:id="12617" w:author="CMCC-shiyuan-0304" w:date="2024-03-04T20:53:02Z">
              <w:r>
                <w:rPr>
                  <w:highlight w:val="none"/>
                </w:rPr>
                <w:t>Not Applicable</w:t>
              </w:r>
            </w:ins>
          </w:p>
        </w:tc>
        <w:tc>
          <w:tcPr>
            <w:tcW w:w="1137" w:type="pct"/>
          </w:tcPr>
          <w:p>
            <w:pPr>
              <w:pStyle w:val="23"/>
              <w:rPr>
                <w:ins w:id="1261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19" w:author="CMCC-shiyuan-0304" w:date="2024-03-04T20:53:02Z"/>
        </w:trPr>
        <w:tc>
          <w:tcPr>
            <w:tcW w:w="884" w:type="pct"/>
            <w:tcBorders>
              <w:top w:val="nil"/>
              <w:bottom w:val="nil"/>
            </w:tcBorders>
            <w:shd w:val="clear" w:color="auto" w:fill="auto"/>
          </w:tcPr>
          <w:p>
            <w:pPr>
              <w:pStyle w:val="24"/>
              <w:rPr>
                <w:ins w:id="12620" w:author="CMCC-shiyuan-0304" w:date="2024-03-04T20:53:02Z"/>
                <w:highlight w:val="none"/>
              </w:rPr>
            </w:pPr>
          </w:p>
        </w:tc>
        <w:tc>
          <w:tcPr>
            <w:tcW w:w="1192" w:type="pct"/>
            <w:gridSpan w:val="3"/>
            <w:shd w:val="clear" w:color="auto" w:fill="auto"/>
          </w:tcPr>
          <w:p>
            <w:pPr>
              <w:pStyle w:val="24"/>
              <w:rPr>
                <w:ins w:id="12621" w:author="CMCC-shiyuan-0304" w:date="2024-03-04T20:53:02Z"/>
                <w:highlight w:val="none"/>
              </w:rPr>
            </w:pPr>
            <w:ins w:id="12622" w:author="CMCC-shiyuan-0304" w:date="2024-03-04T20:53:02Z">
              <w:r>
                <w:rPr>
                  <w:highlight w:val="none"/>
                </w:rPr>
                <w:t>Config 2</w:t>
              </w:r>
            </w:ins>
          </w:p>
        </w:tc>
        <w:tc>
          <w:tcPr>
            <w:tcW w:w="595" w:type="pct"/>
            <w:tcBorders>
              <w:top w:val="nil"/>
              <w:bottom w:val="nil"/>
            </w:tcBorders>
            <w:shd w:val="clear" w:color="auto" w:fill="auto"/>
          </w:tcPr>
          <w:p>
            <w:pPr>
              <w:pStyle w:val="23"/>
              <w:rPr>
                <w:ins w:id="12623" w:author="CMCC-shiyuan-0304" w:date="2024-03-04T20:53:02Z"/>
                <w:highlight w:val="none"/>
              </w:rPr>
            </w:pPr>
          </w:p>
        </w:tc>
        <w:tc>
          <w:tcPr>
            <w:tcW w:w="1192" w:type="pct"/>
            <w:shd w:val="clear" w:color="auto" w:fill="auto"/>
          </w:tcPr>
          <w:p>
            <w:pPr>
              <w:pStyle w:val="23"/>
              <w:rPr>
                <w:ins w:id="12624" w:author="CMCC-shiyuan-0304" w:date="2024-03-04T20:53:02Z"/>
                <w:highlight w:val="none"/>
              </w:rPr>
            </w:pPr>
            <w:ins w:id="12625" w:author="CMCC-shiyuan-0304" w:date="2024-03-04T20:53:02Z">
              <w:r>
                <w:rPr>
                  <w:highlight w:val="none"/>
                </w:rPr>
                <w:t>TDDConf.1.1</w:t>
              </w:r>
            </w:ins>
          </w:p>
        </w:tc>
        <w:tc>
          <w:tcPr>
            <w:tcW w:w="1137" w:type="pct"/>
          </w:tcPr>
          <w:p>
            <w:pPr>
              <w:pStyle w:val="23"/>
              <w:rPr>
                <w:ins w:id="1262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27" w:author="CMCC-shiyuan-0304" w:date="2024-03-04T20:53:02Z"/>
        </w:trPr>
        <w:tc>
          <w:tcPr>
            <w:tcW w:w="884" w:type="pct"/>
            <w:tcBorders>
              <w:top w:val="nil"/>
              <w:bottom w:val="single" w:color="auto" w:sz="4" w:space="0"/>
            </w:tcBorders>
            <w:shd w:val="clear" w:color="auto" w:fill="auto"/>
          </w:tcPr>
          <w:p>
            <w:pPr>
              <w:pStyle w:val="24"/>
              <w:rPr>
                <w:ins w:id="12628" w:author="CMCC-shiyuan-0304" w:date="2024-03-04T20:53:02Z"/>
                <w:highlight w:val="none"/>
              </w:rPr>
            </w:pPr>
          </w:p>
        </w:tc>
        <w:tc>
          <w:tcPr>
            <w:tcW w:w="1192" w:type="pct"/>
            <w:gridSpan w:val="3"/>
            <w:shd w:val="clear" w:color="auto" w:fill="auto"/>
          </w:tcPr>
          <w:p>
            <w:pPr>
              <w:pStyle w:val="24"/>
              <w:rPr>
                <w:ins w:id="12629" w:author="CMCC-shiyuan-0304" w:date="2024-03-04T20:53:02Z"/>
                <w:highlight w:val="none"/>
              </w:rPr>
            </w:pPr>
            <w:ins w:id="12630" w:author="CMCC-shiyuan-0304" w:date="2024-03-04T20:53:02Z">
              <w:r>
                <w:rPr>
                  <w:highlight w:val="none"/>
                </w:rPr>
                <w:t>Config 3</w:t>
              </w:r>
            </w:ins>
          </w:p>
        </w:tc>
        <w:tc>
          <w:tcPr>
            <w:tcW w:w="595" w:type="pct"/>
            <w:tcBorders>
              <w:top w:val="nil"/>
              <w:bottom w:val="single" w:color="auto" w:sz="4" w:space="0"/>
            </w:tcBorders>
            <w:shd w:val="clear" w:color="auto" w:fill="auto"/>
          </w:tcPr>
          <w:p>
            <w:pPr>
              <w:pStyle w:val="23"/>
              <w:rPr>
                <w:ins w:id="12631" w:author="CMCC-shiyuan-0304" w:date="2024-03-04T20:53:02Z"/>
                <w:highlight w:val="none"/>
              </w:rPr>
            </w:pPr>
          </w:p>
        </w:tc>
        <w:tc>
          <w:tcPr>
            <w:tcW w:w="1192" w:type="pct"/>
            <w:shd w:val="clear" w:color="auto" w:fill="auto"/>
          </w:tcPr>
          <w:p>
            <w:pPr>
              <w:pStyle w:val="23"/>
              <w:rPr>
                <w:ins w:id="12632" w:author="CMCC-shiyuan-0304" w:date="2024-03-04T20:53:02Z"/>
                <w:highlight w:val="none"/>
              </w:rPr>
            </w:pPr>
            <w:ins w:id="12633" w:author="CMCC-shiyuan-0304" w:date="2024-03-04T20:53:02Z">
              <w:r>
                <w:rPr>
                  <w:highlight w:val="none"/>
                </w:rPr>
                <w:t>TDDConf.2.1</w:t>
              </w:r>
            </w:ins>
          </w:p>
        </w:tc>
        <w:tc>
          <w:tcPr>
            <w:tcW w:w="1137" w:type="pct"/>
            <w:tcBorders>
              <w:bottom w:val="single" w:color="auto" w:sz="4" w:space="0"/>
            </w:tcBorders>
          </w:tcPr>
          <w:p>
            <w:pPr>
              <w:pStyle w:val="23"/>
              <w:rPr>
                <w:ins w:id="1263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35" w:author="CMCC-shiyuan-0304" w:date="2024-03-04T20:53:02Z"/>
        </w:trPr>
        <w:tc>
          <w:tcPr>
            <w:tcW w:w="884" w:type="pct"/>
            <w:tcBorders>
              <w:bottom w:val="nil"/>
            </w:tcBorders>
            <w:shd w:val="clear" w:color="auto" w:fill="auto"/>
          </w:tcPr>
          <w:p>
            <w:pPr>
              <w:pStyle w:val="24"/>
              <w:rPr>
                <w:ins w:id="12636" w:author="CMCC-shiyuan-0304" w:date="2024-03-04T20:53:02Z"/>
                <w:highlight w:val="none"/>
              </w:rPr>
            </w:pPr>
            <w:ins w:id="12637" w:author="CMCC-shiyuan-0304" w:date="2024-03-04T20:53:02Z">
              <w:r>
                <w:rPr>
                  <w:highlight w:val="none"/>
                </w:rPr>
                <w:t>RMSI CORESET Reference Channel</w:t>
              </w:r>
            </w:ins>
          </w:p>
        </w:tc>
        <w:tc>
          <w:tcPr>
            <w:tcW w:w="1192" w:type="pct"/>
            <w:gridSpan w:val="3"/>
            <w:shd w:val="clear" w:color="auto" w:fill="auto"/>
          </w:tcPr>
          <w:p>
            <w:pPr>
              <w:pStyle w:val="24"/>
              <w:rPr>
                <w:ins w:id="12638" w:author="CMCC-shiyuan-0304" w:date="2024-03-04T20:53:02Z"/>
                <w:highlight w:val="none"/>
              </w:rPr>
            </w:pPr>
            <w:ins w:id="12639" w:author="CMCC-shiyuan-0304" w:date="2024-03-04T20:53:02Z">
              <w:r>
                <w:rPr>
                  <w:highlight w:val="none"/>
                </w:rPr>
                <w:t>Config 1</w:t>
              </w:r>
            </w:ins>
          </w:p>
        </w:tc>
        <w:tc>
          <w:tcPr>
            <w:tcW w:w="595" w:type="pct"/>
            <w:tcBorders>
              <w:bottom w:val="nil"/>
            </w:tcBorders>
            <w:shd w:val="clear" w:color="auto" w:fill="auto"/>
          </w:tcPr>
          <w:p>
            <w:pPr>
              <w:pStyle w:val="23"/>
              <w:rPr>
                <w:ins w:id="12640" w:author="CMCC-shiyuan-0304" w:date="2024-03-04T20:53:02Z"/>
                <w:highlight w:val="none"/>
              </w:rPr>
            </w:pPr>
          </w:p>
        </w:tc>
        <w:tc>
          <w:tcPr>
            <w:tcW w:w="1192" w:type="pct"/>
            <w:shd w:val="clear" w:color="auto" w:fill="auto"/>
          </w:tcPr>
          <w:p>
            <w:pPr>
              <w:pStyle w:val="23"/>
              <w:rPr>
                <w:ins w:id="12641" w:author="CMCC-shiyuan-0304" w:date="2024-03-04T20:53:02Z"/>
                <w:highlight w:val="none"/>
              </w:rPr>
            </w:pPr>
            <w:ins w:id="12642" w:author="CMCC-shiyuan-0304" w:date="2024-03-04T20:53:02Z">
              <w:r>
                <w:rPr>
                  <w:highlight w:val="none"/>
                </w:rPr>
                <w:t>CR.1.1 FDD</w:t>
              </w:r>
            </w:ins>
          </w:p>
        </w:tc>
        <w:tc>
          <w:tcPr>
            <w:tcW w:w="1137" w:type="pct"/>
            <w:tcBorders>
              <w:bottom w:val="nil"/>
            </w:tcBorders>
            <w:shd w:val="clear" w:color="auto" w:fill="auto"/>
          </w:tcPr>
          <w:p>
            <w:pPr>
              <w:pStyle w:val="23"/>
              <w:rPr>
                <w:ins w:id="12643" w:author="CMCC-shiyuan-0304" w:date="2024-03-04T20:53:02Z"/>
                <w:highlight w:val="none"/>
              </w:rPr>
            </w:pPr>
            <w:ins w:id="12644" w:author="CMCC-shiyuan-0304" w:date="2024-03-04T20:53:02Z">
              <w:r>
                <w:rPr>
                  <w:highlight w:val="none"/>
                </w:rPr>
                <w:t>A.3.1.2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45" w:author="CMCC-shiyuan-0304" w:date="2024-03-04T20:53:02Z"/>
        </w:trPr>
        <w:tc>
          <w:tcPr>
            <w:tcW w:w="884" w:type="pct"/>
            <w:tcBorders>
              <w:top w:val="nil"/>
              <w:bottom w:val="nil"/>
            </w:tcBorders>
            <w:shd w:val="clear" w:color="auto" w:fill="auto"/>
          </w:tcPr>
          <w:p>
            <w:pPr>
              <w:pStyle w:val="24"/>
              <w:rPr>
                <w:ins w:id="12646" w:author="CMCC-shiyuan-0304" w:date="2024-03-04T20:53:02Z"/>
                <w:highlight w:val="none"/>
              </w:rPr>
            </w:pPr>
          </w:p>
        </w:tc>
        <w:tc>
          <w:tcPr>
            <w:tcW w:w="1192" w:type="pct"/>
            <w:gridSpan w:val="3"/>
            <w:shd w:val="clear" w:color="auto" w:fill="auto"/>
          </w:tcPr>
          <w:p>
            <w:pPr>
              <w:pStyle w:val="24"/>
              <w:rPr>
                <w:ins w:id="12647" w:author="CMCC-shiyuan-0304" w:date="2024-03-04T20:53:02Z"/>
                <w:highlight w:val="none"/>
              </w:rPr>
            </w:pPr>
            <w:ins w:id="12648" w:author="CMCC-shiyuan-0304" w:date="2024-03-04T20:53:02Z">
              <w:r>
                <w:rPr>
                  <w:highlight w:val="none"/>
                </w:rPr>
                <w:t>Config 2</w:t>
              </w:r>
            </w:ins>
          </w:p>
        </w:tc>
        <w:tc>
          <w:tcPr>
            <w:tcW w:w="595" w:type="pct"/>
            <w:tcBorders>
              <w:top w:val="nil"/>
              <w:bottom w:val="nil"/>
            </w:tcBorders>
            <w:shd w:val="clear" w:color="auto" w:fill="auto"/>
          </w:tcPr>
          <w:p>
            <w:pPr>
              <w:pStyle w:val="23"/>
              <w:rPr>
                <w:ins w:id="12649" w:author="CMCC-shiyuan-0304" w:date="2024-03-04T20:53:02Z"/>
                <w:highlight w:val="none"/>
              </w:rPr>
            </w:pPr>
          </w:p>
        </w:tc>
        <w:tc>
          <w:tcPr>
            <w:tcW w:w="1192" w:type="pct"/>
            <w:shd w:val="clear" w:color="auto" w:fill="auto"/>
          </w:tcPr>
          <w:p>
            <w:pPr>
              <w:pStyle w:val="23"/>
              <w:rPr>
                <w:ins w:id="12650" w:author="CMCC-shiyuan-0304" w:date="2024-03-04T20:53:02Z"/>
                <w:highlight w:val="none"/>
              </w:rPr>
            </w:pPr>
            <w:ins w:id="12651" w:author="CMCC-shiyuan-0304" w:date="2024-03-04T20:53:02Z">
              <w:r>
                <w:rPr>
                  <w:highlight w:val="none"/>
                </w:rPr>
                <w:t>CR.1.1 TDD</w:t>
              </w:r>
            </w:ins>
          </w:p>
        </w:tc>
        <w:tc>
          <w:tcPr>
            <w:tcW w:w="1137" w:type="pct"/>
            <w:tcBorders>
              <w:top w:val="nil"/>
              <w:bottom w:val="nil"/>
            </w:tcBorders>
            <w:shd w:val="clear" w:color="auto" w:fill="auto"/>
          </w:tcPr>
          <w:p>
            <w:pPr>
              <w:pStyle w:val="23"/>
              <w:rPr>
                <w:ins w:id="1265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53" w:author="CMCC-shiyuan-0304" w:date="2024-03-04T20:53:02Z"/>
        </w:trPr>
        <w:tc>
          <w:tcPr>
            <w:tcW w:w="884" w:type="pct"/>
            <w:tcBorders>
              <w:top w:val="nil"/>
              <w:bottom w:val="single" w:color="auto" w:sz="4" w:space="0"/>
            </w:tcBorders>
            <w:shd w:val="clear" w:color="auto" w:fill="auto"/>
          </w:tcPr>
          <w:p>
            <w:pPr>
              <w:pStyle w:val="24"/>
              <w:rPr>
                <w:ins w:id="12654" w:author="CMCC-shiyuan-0304" w:date="2024-03-04T20:53:02Z"/>
                <w:highlight w:val="none"/>
              </w:rPr>
            </w:pPr>
          </w:p>
        </w:tc>
        <w:tc>
          <w:tcPr>
            <w:tcW w:w="1192" w:type="pct"/>
            <w:gridSpan w:val="3"/>
            <w:shd w:val="clear" w:color="auto" w:fill="auto"/>
          </w:tcPr>
          <w:p>
            <w:pPr>
              <w:pStyle w:val="24"/>
              <w:rPr>
                <w:ins w:id="12655" w:author="CMCC-shiyuan-0304" w:date="2024-03-04T20:53:02Z"/>
                <w:highlight w:val="none"/>
              </w:rPr>
            </w:pPr>
            <w:ins w:id="12656" w:author="CMCC-shiyuan-0304" w:date="2024-03-04T20:53:02Z">
              <w:r>
                <w:rPr>
                  <w:highlight w:val="none"/>
                </w:rPr>
                <w:t>Config 3</w:t>
              </w:r>
            </w:ins>
          </w:p>
        </w:tc>
        <w:tc>
          <w:tcPr>
            <w:tcW w:w="595" w:type="pct"/>
            <w:tcBorders>
              <w:top w:val="nil"/>
              <w:bottom w:val="single" w:color="auto" w:sz="4" w:space="0"/>
            </w:tcBorders>
            <w:shd w:val="clear" w:color="auto" w:fill="auto"/>
          </w:tcPr>
          <w:p>
            <w:pPr>
              <w:pStyle w:val="23"/>
              <w:rPr>
                <w:ins w:id="12657" w:author="CMCC-shiyuan-0304" w:date="2024-03-04T20:53:02Z"/>
                <w:highlight w:val="none"/>
              </w:rPr>
            </w:pPr>
          </w:p>
        </w:tc>
        <w:tc>
          <w:tcPr>
            <w:tcW w:w="1192" w:type="pct"/>
            <w:shd w:val="clear" w:color="auto" w:fill="auto"/>
          </w:tcPr>
          <w:p>
            <w:pPr>
              <w:pStyle w:val="23"/>
              <w:rPr>
                <w:ins w:id="12658" w:author="CMCC-shiyuan-0304" w:date="2024-03-04T20:53:02Z"/>
                <w:highlight w:val="none"/>
              </w:rPr>
            </w:pPr>
            <w:ins w:id="12659" w:author="CMCC-shiyuan-0304" w:date="2024-03-04T20:53:02Z">
              <w:r>
                <w:rPr>
                  <w:highlight w:val="none"/>
                </w:rPr>
                <w:t>CR.2.1 TDD</w:t>
              </w:r>
            </w:ins>
          </w:p>
        </w:tc>
        <w:tc>
          <w:tcPr>
            <w:tcW w:w="1137" w:type="pct"/>
            <w:tcBorders>
              <w:top w:val="nil"/>
              <w:bottom w:val="single" w:color="auto" w:sz="4" w:space="0"/>
            </w:tcBorders>
            <w:shd w:val="clear" w:color="auto" w:fill="auto"/>
          </w:tcPr>
          <w:p>
            <w:pPr>
              <w:pStyle w:val="23"/>
              <w:rPr>
                <w:ins w:id="1266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61" w:author="CMCC-shiyuan-0304" w:date="2024-03-04T20:53:02Z"/>
        </w:trPr>
        <w:tc>
          <w:tcPr>
            <w:tcW w:w="884" w:type="pct"/>
            <w:tcBorders>
              <w:bottom w:val="nil"/>
            </w:tcBorders>
            <w:shd w:val="clear" w:color="auto" w:fill="auto"/>
          </w:tcPr>
          <w:p>
            <w:pPr>
              <w:pStyle w:val="24"/>
              <w:rPr>
                <w:ins w:id="12662" w:author="CMCC-shiyuan-0304" w:date="2024-03-04T20:53:02Z"/>
                <w:highlight w:val="none"/>
              </w:rPr>
            </w:pPr>
            <w:ins w:id="12663" w:author="CMCC-shiyuan-0304" w:date="2024-03-04T20:53:02Z">
              <w:r>
                <w:rPr>
                  <w:highlight w:val="none"/>
                </w:rPr>
                <w:t>Dedicated CORESET Reference Channel</w:t>
              </w:r>
            </w:ins>
          </w:p>
        </w:tc>
        <w:tc>
          <w:tcPr>
            <w:tcW w:w="1192" w:type="pct"/>
            <w:gridSpan w:val="3"/>
            <w:shd w:val="clear" w:color="auto" w:fill="auto"/>
          </w:tcPr>
          <w:p>
            <w:pPr>
              <w:pStyle w:val="24"/>
              <w:rPr>
                <w:ins w:id="12664" w:author="CMCC-shiyuan-0304" w:date="2024-03-04T20:53:02Z"/>
                <w:highlight w:val="none"/>
                <w:lang w:val="it-IT"/>
              </w:rPr>
            </w:pPr>
            <w:ins w:id="12665" w:author="CMCC-shiyuan-0304" w:date="2024-03-04T20:53:02Z">
              <w:r>
                <w:rPr>
                  <w:highlight w:val="none"/>
                </w:rPr>
                <w:t>Config 1</w:t>
              </w:r>
            </w:ins>
          </w:p>
        </w:tc>
        <w:tc>
          <w:tcPr>
            <w:tcW w:w="595" w:type="pct"/>
            <w:tcBorders>
              <w:bottom w:val="nil"/>
            </w:tcBorders>
            <w:shd w:val="clear" w:color="auto" w:fill="auto"/>
          </w:tcPr>
          <w:p>
            <w:pPr>
              <w:pStyle w:val="23"/>
              <w:rPr>
                <w:ins w:id="12666" w:author="CMCC-shiyuan-0304" w:date="2024-03-04T20:53:02Z"/>
                <w:highlight w:val="none"/>
              </w:rPr>
            </w:pPr>
          </w:p>
        </w:tc>
        <w:tc>
          <w:tcPr>
            <w:tcW w:w="1192" w:type="pct"/>
            <w:shd w:val="clear" w:color="auto" w:fill="auto"/>
          </w:tcPr>
          <w:p>
            <w:pPr>
              <w:pStyle w:val="23"/>
              <w:rPr>
                <w:ins w:id="12667" w:author="CMCC-shiyuan-0304" w:date="2024-03-04T20:53:02Z"/>
                <w:bCs/>
                <w:highlight w:val="none"/>
              </w:rPr>
            </w:pPr>
            <w:ins w:id="12668" w:author="CMCC-shiyuan-0304" w:date="2024-03-04T20:53:02Z">
              <w:r>
                <w:rPr>
                  <w:highlight w:val="none"/>
                </w:rPr>
                <w:t>CCR.1.1 FDD</w:t>
              </w:r>
            </w:ins>
          </w:p>
        </w:tc>
        <w:tc>
          <w:tcPr>
            <w:tcW w:w="1137" w:type="pct"/>
            <w:tcBorders>
              <w:bottom w:val="nil"/>
            </w:tcBorders>
            <w:shd w:val="clear" w:color="auto" w:fill="auto"/>
          </w:tcPr>
          <w:p>
            <w:pPr>
              <w:pStyle w:val="23"/>
              <w:rPr>
                <w:ins w:id="12669" w:author="CMCC-shiyuan-0304" w:date="2024-03-04T20:53:02Z"/>
                <w:highlight w:val="none"/>
              </w:rPr>
            </w:pPr>
            <w:ins w:id="12670" w:author="CMCC-shiyuan-0304" w:date="2024-03-04T20:53:02Z">
              <w:r>
                <w:rPr>
                  <w:highlight w:val="none"/>
                </w:rPr>
                <w:t>A.3.1.3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71" w:author="CMCC-shiyuan-0304" w:date="2024-03-04T20:53:02Z"/>
        </w:trPr>
        <w:tc>
          <w:tcPr>
            <w:tcW w:w="884" w:type="pct"/>
            <w:tcBorders>
              <w:top w:val="nil"/>
              <w:bottom w:val="nil"/>
            </w:tcBorders>
            <w:shd w:val="clear" w:color="auto" w:fill="auto"/>
          </w:tcPr>
          <w:p>
            <w:pPr>
              <w:pStyle w:val="24"/>
              <w:rPr>
                <w:ins w:id="12672" w:author="CMCC-shiyuan-0304" w:date="2024-03-04T20:53:02Z"/>
                <w:highlight w:val="none"/>
              </w:rPr>
            </w:pPr>
          </w:p>
        </w:tc>
        <w:tc>
          <w:tcPr>
            <w:tcW w:w="1192" w:type="pct"/>
            <w:gridSpan w:val="3"/>
            <w:shd w:val="clear" w:color="auto" w:fill="auto"/>
          </w:tcPr>
          <w:p>
            <w:pPr>
              <w:pStyle w:val="24"/>
              <w:rPr>
                <w:ins w:id="12673" w:author="CMCC-shiyuan-0304" w:date="2024-03-04T20:53:02Z"/>
                <w:highlight w:val="none"/>
                <w:lang w:val="it-IT"/>
              </w:rPr>
            </w:pPr>
            <w:ins w:id="12674" w:author="CMCC-shiyuan-0304" w:date="2024-03-04T20:53:02Z">
              <w:r>
                <w:rPr>
                  <w:highlight w:val="none"/>
                </w:rPr>
                <w:t>Config 2</w:t>
              </w:r>
            </w:ins>
          </w:p>
        </w:tc>
        <w:tc>
          <w:tcPr>
            <w:tcW w:w="595" w:type="pct"/>
            <w:tcBorders>
              <w:top w:val="nil"/>
              <w:bottom w:val="nil"/>
            </w:tcBorders>
            <w:shd w:val="clear" w:color="auto" w:fill="auto"/>
          </w:tcPr>
          <w:p>
            <w:pPr>
              <w:pStyle w:val="23"/>
              <w:rPr>
                <w:ins w:id="12675" w:author="CMCC-shiyuan-0304" w:date="2024-03-04T20:53:02Z"/>
                <w:highlight w:val="none"/>
              </w:rPr>
            </w:pPr>
          </w:p>
        </w:tc>
        <w:tc>
          <w:tcPr>
            <w:tcW w:w="1192" w:type="pct"/>
            <w:shd w:val="clear" w:color="auto" w:fill="auto"/>
          </w:tcPr>
          <w:p>
            <w:pPr>
              <w:pStyle w:val="23"/>
              <w:rPr>
                <w:ins w:id="12676" w:author="CMCC-shiyuan-0304" w:date="2024-03-04T20:53:02Z"/>
                <w:bCs/>
                <w:highlight w:val="none"/>
              </w:rPr>
            </w:pPr>
            <w:ins w:id="12677" w:author="CMCC-shiyuan-0304" w:date="2024-03-04T20:53:02Z">
              <w:r>
                <w:rPr>
                  <w:highlight w:val="none"/>
                </w:rPr>
                <w:t>CCR.1.1 TDD</w:t>
              </w:r>
            </w:ins>
          </w:p>
        </w:tc>
        <w:tc>
          <w:tcPr>
            <w:tcW w:w="1137" w:type="pct"/>
            <w:tcBorders>
              <w:top w:val="nil"/>
              <w:bottom w:val="nil"/>
            </w:tcBorders>
            <w:shd w:val="clear" w:color="auto" w:fill="auto"/>
          </w:tcPr>
          <w:p>
            <w:pPr>
              <w:pStyle w:val="23"/>
              <w:rPr>
                <w:ins w:id="1267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79" w:author="CMCC-shiyuan-0304" w:date="2024-03-04T20:53:02Z"/>
        </w:trPr>
        <w:tc>
          <w:tcPr>
            <w:tcW w:w="884" w:type="pct"/>
            <w:tcBorders>
              <w:top w:val="nil"/>
              <w:bottom w:val="single" w:color="auto" w:sz="4" w:space="0"/>
            </w:tcBorders>
            <w:shd w:val="clear" w:color="auto" w:fill="auto"/>
          </w:tcPr>
          <w:p>
            <w:pPr>
              <w:pStyle w:val="24"/>
              <w:rPr>
                <w:ins w:id="12680" w:author="CMCC-shiyuan-0304" w:date="2024-03-04T20:53:02Z"/>
                <w:highlight w:val="none"/>
              </w:rPr>
            </w:pPr>
          </w:p>
        </w:tc>
        <w:tc>
          <w:tcPr>
            <w:tcW w:w="1192" w:type="pct"/>
            <w:gridSpan w:val="3"/>
            <w:shd w:val="clear" w:color="auto" w:fill="auto"/>
          </w:tcPr>
          <w:p>
            <w:pPr>
              <w:pStyle w:val="24"/>
              <w:rPr>
                <w:ins w:id="12681" w:author="CMCC-shiyuan-0304" w:date="2024-03-04T20:53:02Z"/>
                <w:highlight w:val="none"/>
                <w:lang w:val="it-IT"/>
              </w:rPr>
            </w:pPr>
            <w:ins w:id="12682" w:author="CMCC-shiyuan-0304" w:date="2024-03-04T20:53:02Z">
              <w:r>
                <w:rPr>
                  <w:highlight w:val="none"/>
                </w:rPr>
                <w:t>Config 3</w:t>
              </w:r>
            </w:ins>
          </w:p>
        </w:tc>
        <w:tc>
          <w:tcPr>
            <w:tcW w:w="595" w:type="pct"/>
            <w:tcBorders>
              <w:top w:val="nil"/>
              <w:bottom w:val="single" w:color="auto" w:sz="4" w:space="0"/>
            </w:tcBorders>
            <w:shd w:val="clear" w:color="auto" w:fill="auto"/>
          </w:tcPr>
          <w:p>
            <w:pPr>
              <w:pStyle w:val="23"/>
              <w:rPr>
                <w:ins w:id="12683" w:author="CMCC-shiyuan-0304" w:date="2024-03-04T20:53:02Z"/>
                <w:highlight w:val="none"/>
              </w:rPr>
            </w:pPr>
          </w:p>
        </w:tc>
        <w:tc>
          <w:tcPr>
            <w:tcW w:w="1192" w:type="pct"/>
            <w:shd w:val="clear" w:color="auto" w:fill="auto"/>
          </w:tcPr>
          <w:p>
            <w:pPr>
              <w:pStyle w:val="23"/>
              <w:rPr>
                <w:ins w:id="12684" w:author="CMCC-shiyuan-0304" w:date="2024-03-04T20:53:02Z"/>
                <w:bCs/>
                <w:highlight w:val="none"/>
              </w:rPr>
            </w:pPr>
            <w:ins w:id="12685" w:author="CMCC-shiyuan-0304" w:date="2024-03-04T20:53:02Z">
              <w:r>
                <w:rPr>
                  <w:highlight w:val="none"/>
                </w:rPr>
                <w:t>CCR.2.1 TDD</w:t>
              </w:r>
            </w:ins>
          </w:p>
        </w:tc>
        <w:tc>
          <w:tcPr>
            <w:tcW w:w="1137" w:type="pct"/>
            <w:tcBorders>
              <w:top w:val="nil"/>
              <w:bottom w:val="single" w:color="auto" w:sz="4" w:space="0"/>
            </w:tcBorders>
            <w:shd w:val="clear" w:color="auto" w:fill="auto"/>
          </w:tcPr>
          <w:p>
            <w:pPr>
              <w:pStyle w:val="23"/>
              <w:rPr>
                <w:ins w:id="1268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87" w:author="CMCC-shiyuan-0304" w:date="2024-03-04T20:53:02Z"/>
        </w:trPr>
        <w:tc>
          <w:tcPr>
            <w:tcW w:w="884" w:type="pct"/>
            <w:vMerge w:val="restart"/>
            <w:tcBorders>
              <w:top w:val="nil"/>
            </w:tcBorders>
            <w:shd w:val="clear" w:color="auto" w:fill="auto"/>
          </w:tcPr>
          <w:p>
            <w:pPr>
              <w:pStyle w:val="24"/>
              <w:rPr>
                <w:ins w:id="12688" w:author="CMCC-shiyuan-0304" w:date="2024-03-04T20:53:02Z"/>
                <w:highlight w:val="none"/>
              </w:rPr>
            </w:pPr>
            <w:ins w:id="12689" w:author="CMCC-shiyuan-0304" w:date="2024-03-04T20:53:02Z">
              <w:r>
                <w:rPr>
                  <w:highlight w:val="none"/>
                </w:rPr>
                <w:t>SSB Configuration</w:t>
              </w:r>
            </w:ins>
          </w:p>
        </w:tc>
        <w:tc>
          <w:tcPr>
            <w:tcW w:w="1192" w:type="pct"/>
            <w:gridSpan w:val="3"/>
            <w:shd w:val="clear" w:color="auto" w:fill="auto"/>
          </w:tcPr>
          <w:p>
            <w:pPr>
              <w:pStyle w:val="24"/>
              <w:rPr>
                <w:ins w:id="12690" w:author="CMCC-shiyuan-0304" w:date="2024-03-04T20:53:02Z"/>
                <w:highlight w:val="none"/>
              </w:rPr>
            </w:pPr>
            <w:ins w:id="12691" w:author="CMCC-shiyuan-0304" w:date="2024-03-04T20:53:02Z">
              <w:r>
                <w:rPr>
                  <w:highlight w:val="none"/>
                  <w:lang w:val="it-IT"/>
                </w:rPr>
                <w:t>Config 1</w:t>
              </w:r>
            </w:ins>
          </w:p>
        </w:tc>
        <w:tc>
          <w:tcPr>
            <w:tcW w:w="595" w:type="pct"/>
            <w:tcBorders>
              <w:top w:val="nil"/>
              <w:bottom w:val="single" w:color="auto" w:sz="4" w:space="0"/>
            </w:tcBorders>
            <w:shd w:val="clear" w:color="auto" w:fill="auto"/>
          </w:tcPr>
          <w:p>
            <w:pPr>
              <w:pStyle w:val="23"/>
              <w:rPr>
                <w:ins w:id="12692" w:author="CMCC-shiyuan-0304" w:date="2024-03-04T20:53:02Z"/>
                <w:highlight w:val="none"/>
              </w:rPr>
            </w:pPr>
          </w:p>
        </w:tc>
        <w:tc>
          <w:tcPr>
            <w:tcW w:w="1192" w:type="pct"/>
            <w:shd w:val="clear" w:color="auto" w:fill="auto"/>
          </w:tcPr>
          <w:p>
            <w:pPr>
              <w:pStyle w:val="23"/>
              <w:rPr>
                <w:ins w:id="12693" w:author="CMCC-shiyuan-0304" w:date="2024-03-04T20:53:02Z"/>
                <w:highlight w:val="none"/>
              </w:rPr>
            </w:pPr>
            <w:ins w:id="12694" w:author="CMCC-shiyuan-0304" w:date="2024-03-04T20:53:02Z">
              <w:r>
                <w:rPr>
                  <w:bCs/>
                  <w:highlight w:val="none"/>
                </w:rPr>
                <w:t>SSB.3 FR1</w:t>
              </w:r>
            </w:ins>
          </w:p>
        </w:tc>
        <w:tc>
          <w:tcPr>
            <w:tcW w:w="1137" w:type="pct"/>
            <w:vMerge w:val="restart"/>
            <w:tcBorders>
              <w:top w:val="nil"/>
            </w:tcBorders>
            <w:shd w:val="clear" w:color="auto" w:fill="auto"/>
          </w:tcPr>
          <w:p>
            <w:pPr>
              <w:pStyle w:val="23"/>
              <w:rPr>
                <w:ins w:id="12695" w:author="CMCC-shiyuan-0304" w:date="2024-03-04T20:53:02Z"/>
                <w:highlight w:val="none"/>
              </w:rPr>
            </w:pPr>
            <w:ins w:id="12696" w:author="CMCC-shiyuan-0304" w:date="2024-03-04T20:53:02Z">
              <w:r>
                <w:rPr>
                  <w:highlight w:val="none"/>
                </w:rPr>
                <w:t>A.3.10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97" w:author="CMCC-shiyuan-0304" w:date="2024-03-04T20:53:02Z"/>
        </w:trPr>
        <w:tc>
          <w:tcPr>
            <w:tcW w:w="884" w:type="pct"/>
            <w:vMerge w:val="continue"/>
            <w:shd w:val="clear" w:color="auto" w:fill="auto"/>
          </w:tcPr>
          <w:p>
            <w:pPr>
              <w:pStyle w:val="24"/>
              <w:rPr>
                <w:ins w:id="12698" w:author="CMCC-shiyuan-0304" w:date="2024-03-04T20:53:02Z"/>
                <w:highlight w:val="none"/>
              </w:rPr>
            </w:pPr>
          </w:p>
        </w:tc>
        <w:tc>
          <w:tcPr>
            <w:tcW w:w="1192" w:type="pct"/>
            <w:gridSpan w:val="3"/>
            <w:shd w:val="clear" w:color="auto" w:fill="auto"/>
          </w:tcPr>
          <w:p>
            <w:pPr>
              <w:pStyle w:val="24"/>
              <w:rPr>
                <w:ins w:id="12699" w:author="CMCC-shiyuan-0304" w:date="2024-03-04T20:53:02Z"/>
                <w:highlight w:val="none"/>
              </w:rPr>
            </w:pPr>
            <w:ins w:id="12700" w:author="CMCC-shiyuan-0304" w:date="2024-03-04T20:53:02Z">
              <w:r>
                <w:rPr>
                  <w:highlight w:val="none"/>
                  <w:lang w:val="it-IT"/>
                </w:rPr>
                <w:t>Config 2</w:t>
              </w:r>
            </w:ins>
          </w:p>
        </w:tc>
        <w:tc>
          <w:tcPr>
            <w:tcW w:w="595" w:type="pct"/>
            <w:tcBorders>
              <w:top w:val="nil"/>
              <w:bottom w:val="single" w:color="auto" w:sz="4" w:space="0"/>
            </w:tcBorders>
            <w:shd w:val="clear" w:color="auto" w:fill="auto"/>
          </w:tcPr>
          <w:p>
            <w:pPr>
              <w:pStyle w:val="23"/>
              <w:rPr>
                <w:ins w:id="12701" w:author="CMCC-shiyuan-0304" w:date="2024-03-04T20:53:02Z"/>
                <w:highlight w:val="none"/>
              </w:rPr>
            </w:pPr>
          </w:p>
        </w:tc>
        <w:tc>
          <w:tcPr>
            <w:tcW w:w="1192" w:type="pct"/>
            <w:shd w:val="clear" w:color="auto" w:fill="auto"/>
          </w:tcPr>
          <w:p>
            <w:pPr>
              <w:pStyle w:val="23"/>
              <w:rPr>
                <w:ins w:id="12702" w:author="CMCC-shiyuan-0304" w:date="2024-03-04T20:53:02Z"/>
                <w:highlight w:val="none"/>
              </w:rPr>
            </w:pPr>
            <w:ins w:id="12703" w:author="CMCC-shiyuan-0304" w:date="2024-03-04T20:53:02Z">
              <w:r>
                <w:rPr>
                  <w:bCs/>
                  <w:highlight w:val="none"/>
                </w:rPr>
                <w:t>SSB.3 FR1</w:t>
              </w:r>
            </w:ins>
          </w:p>
        </w:tc>
        <w:tc>
          <w:tcPr>
            <w:tcW w:w="1137" w:type="pct"/>
            <w:vMerge w:val="continue"/>
            <w:shd w:val="clear" w:color="auto" w:fill="auto"/>
          </w:tcPr>
          <w:p>
            <w:pPr>
              <w:pStyle w:val="23"/>
              <w:rPr>
                <w:ins w:id="1270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05" w:author="CMCC-shiyuan-0304" w:date="2024-03-04T20:53:02Z"/>
        </w:trPr>
        <w:tc>
          <w:tcPr>
            <w:tcW w:w="884" w:type="pct"/>
            <w:vMerge w:val="continue"/>
            <w:tcBorders>
              <w:bottom w:val="single" w:color="auto" w:sz="4" w:space="0"/>
            </w:tcBorders>
            <w:shd w:val="clear" w:color="auto" w:fill="auto"/>
          </w:tcPr>
          <w:p>
            <w:pPr>
              <w:pStyle w:val="24"/>
              <w:rPr>
                <w:ins w:id="12706" w:author="CMCC-shiyuan-0304" w:date="2024-03-04T20:53:02Z"/>
                <w:highlight w:val="none"/>
              </w:rPr>
            </w:pPr>
          </w:p>
        </w:tc>
        <w:tc>
          <w:tcPr>
            <w:tcW w:w="1192" w:type="pct"/>
            <w:gridSpan w:val="3"/>
            <w:shd w:val="clear" w:color="auto" w:fill="auto"/>
          </w:tcPr>
          <w:p>
            <w:pPr>
              <w:pStyle w:val="24"/>
              <w:rPr>
                <w:ins w:id="12707" w:author="CMCC-shiyuan-0304" w:date="2024-03-04T20:53:02Z"/>
                <w:highlight w:val="none"/>
              </w:rPr>
            </w:pPr>
            <w:ins w:id="12708" w:author="CMCC-shiyuan-0304" w:date="2024-03-04T20:53:02Z">
              <w:r>
                <w:rPr>
                  <w:highlight w:val="none"/>
                  <w:lang w:val="it-IT"/>
                </w:rPr>
                <w:t>Config 3</w:t>
              </w:r>
            </w:ins>
          </w:p>
        </w:tc>
        <w:tc>
          <w:tcPr>
            <w:tcW w:w="595" w:type="pct"/>
            <w:tcBorders>
              <w:top w:val="nil"/>
              <w:bottom w:val="single" w:color="auto" w:sz="4" w:space="0"/>
            </w:tcBorders>
            <w:shd w:val="clear" w:color="auto" w:fill="auto"/>
          </w:tcPr>
          <w:p>
            <w:pPr>
              <w:pStyle w:val="23"/>
              <w:rPr>
                <w:ins w:id="12709" w:author="CMCC-shiyuan-0304" w:date="2024-03-04T20:53:02Z"/>
                <w:highlight w:val="none"/>
              </w:rPr>
            </w:pPr>
          </w:p>
        </w:tc>
        <w:tc>
          <w:tcPr>
            <w:tcW w:w="1192" w:type="pct"/>
            <w:shd w:val="clear" w:color="auto" w:fill="auto"/>
          </w:tcPr>
          <w:p>
            <w:pPr>
              <w:pStyle w:val="23"/>
              <w:rPr>
                <w:ins w:id="12710" w:author="CMCC-shiyuan-0304" w:date="2024-03-04T20:53:02Z"/>
                <w:highlight w:val="none"/>
              </w:rPr>
            </w:pPr>
            <w:ins w:id="12711" w:author="CMCC-shiyuan-0304" w:date="2024-03-04T20:53:02Z">
              <w:r>
                <w:rPr>
                  <w:bCs/>
                  <w:highlight w:val="none"/>
                </w:rPr>
                <w:t>SSB.4 FR1</w:t>
              </w:r>
            </w:ins>
          </w:p>
        </w:tc>
        <w:tc>
          <w:tcPr>
            <w:tcW w:w="1137" w:type="pct"/>
            <w:vMerge w:val="continue"/>
            <w:tcBorders>
              <w:bottom w:val="single" w:color="auto" w:sz="4" w:space="0"/>
            </w:tcBorders>
            <w:shd w:val="clear" w:color="auto" w:fill="auto"/>
          </w:tcPr>
          <w:p>
            <w:pPr>
              <w:pStyle w:val="23"/>
              <w:rPr>
                <w:ins w:id="1271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13" w:author="CMCC-shiyuan-0304" w:date="2024-03-04T20:53:02Z"/>
        </w:trPr>
        <w:tc>
          <w:tcPr>
            <w:tcW w:w="884" w:type="pct"/>
            <w:tcBorders>
              <w:bottom w:val="nil"/>
            </w:tcBorders>
            <w:shd w:val="clear" w:color="auto" w:fill="auto"/>
          </w:tcPr>
          <w:p>
            <w:pPr>
              <w:pStyle w:val="24"/>
              <w:rPr>
                <w:ins w:id="12714" w:author="CMCC-shiyuan-0304" w:date="2024-03-04T20:53:02Z"/>
                <w:highlight w:val="none"/>
              </w:rPr>
            </w:pPr>
            <w:ins w:id="12715" w:author="CMCC-shiyuan-0304" w:date="2024-03-04T20:53:02Z">
              <w:r>
                <w:rPr>
                  <w:highlight w:val="none"/>
                </w:rPr>
                <w:t>SSB Configuration</w:t>
              </w:r>
            </w:ins>
          </w:p>
        </w:tc>
        <w:tc>
          <w:tcPr>
            <w:tcW w:w="1192" w:type="pct"/>
            <w:gridSpan w:val="3"/>
            <w:shd w:val="clear" w:color="auto" w:fill="auto"/>
          </w:tcPr>
          <w:p>
            <w:pPr>
              <w:pStyle w:val="24"/>
              <w:rPr>
                <w:ins w:id="12716" w:author="CMCC-shiyuan-0304" w:date="2024-03-04T20:53:02Z"/>
                <w:highlight w:val="none"/>
              </w:rPr>
            </w:pPr>
            <w:ins w:id="12717" w:author="CMCC-shiyuan-0304" w:date="2024-03-04T20:53:02Z">
              <w:r>
                <w:rPr>
                  <w:highlight w:val="none"/>
                </w:rPr>
                <w:t>Config 1</w:t>
              </w:r>
            </w:ins>
          </w:p>
        </w:tc>
        <w:tc>
          <w:tcPr>
            <w:tcW w:w="595" w:type="pct"/>
            <w:tcBorders>
              <w:bottom w:val="nil"/>
            </w:tcBorders>
            <w:shd w:val="clear" w:color="auto" w:fill="auto"/>
          </w:tcPr>
          <w:p>
            <w:pPr>
              <w:pStyle w:val="23"/>
              <w:rPr>
                <w:ins w:id="12718" w:author="CMCC-shiyuan-0304" w:date="2024-03-04T20:53:02Z"/>
                <w:highlight w:val="none"/>
              </w:rPr>
            </w:pPr>
          </w:p>
        </w:tc>
        <w:tc>
          <w:tcPr>
            <w:tcW w:w="1192" w:type="pct"/>
            <w:shd w:val="clear" w:color="auto" w:fill="auto"/>
          </w:tcPr>
          <w:p>
            <w:pPr>
              <w:pStyle w:val="23"/>
              <w:rPr>
                <w:ins w:id="12719" w:author="CMCC-shiyuan-0304" w:date="2024-03-04T20:53:02Z"/>
                <w:highlight w:val="none"/>
              </w:rPr>
            </w:pPr>
            <w:ins w:id="12720" w:author="CMCC-shiyuan-0304" w:date="2024-03-04T20:53:02Z">
              <w:r>
                <w:rPr>
                  <w:bCs/>
                  <w:highlight w:val="none"/>
                </w:rPr>
                <w:t>SSB. 3  FR1</w:t>
              </w:r>
            </w:ins>
          </w:p>
        </w:tc>
        <w:tc>
          <w:tcPr>
            <w:tcW w:w="1137" w:type="pct"/>
            <w:tcBorders>
              <w:bottom w:val="nil"/>
            </w:tcBorders>
            <w:shd w:val="clear" w:color="auto" w:fill="auto"/>
          </w:tcPr>
          <w:p>
            <w:pPr>
              <w:pStyle w:val="23"/>
              <w:rPr>
                <w:ins w:id="12721" w:author="CMCC-shiyuan-0304" w:date="2024-03-04T20:53:02Z"/>
                <w:highlight w:val="none"/>
              </w:rPr>
            </w:pPr>
            <w:ins w:id="12722" w:author="CMCC-shiyuan-0304" w:date="2024-03-04T20:53:02Z">
              <w:r>
                <w:rPr>
                  <w:highlight w:val="none"/>
                </w:rPr>
                <w:t>A.3.10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23" w:author="CMCC-shiyuan-0304" w:date="2024-03-04T20:53:02Z"/>
        </w:trPr>
        <w:tc>
          <w:tcPr>
            <w:tcW w:w="884" w:type="pct"/>
            <w:tcBorders>
              <w:top w:val="nil"/>
              <w:bottom w:val="nil"/>
            </w:tcBorders>
            <w:shd w:val="clear" w:color="auto" w:fill="auto"/>
          </w:tcPr>
          <w:p>
            <w:pPr>
              <w:pStyle w:val="24"/>
              <w:rPr>
                <w:ins w:id="12724" w:author="CMCC-shiyuan-0304" w:date="2024-03-04T20:53:02Z"/>
                <w:highlight w:val="none"/>
              </w:rPr>
            </w:pPr>
          </w:p>
        </w:tc>
        <w:tc>
          <w:tcPr>
            <w:tcW w:w="1192" w:type="pct"/>
            <w:gridSpan w:val="3"/>
            <w:shd w:val="clear" w:color="auto" w:fill="auto"/>
          </w:tcPr>
          <w:p>
            <w:pPr>
              <w:pStyle w:val="24"/>
              <w:rPr>
                <w:ins w:id="12725" w:author="CMCC-shiyuan-0304" w:date="2024-03-04T20:53:02Z"/>
                <w:highlight w:val="none"/>
              </w:rPr>
            </w:pPr>
            <w:ins w:id="12726" w:author="CMCC-shiyuan-0304" w:date="2024-03-04T20:53:02Z">
              <w:r>
                <w:rPr>
                  <w:highlight w:val="none"/>
                </w:rPr>
                <w:t>Config 2</w:t>
              </w:r>
            </w:ins>
          </w:p>
        </w:tc>
        <w:tc>
          <w:tcPr>
            <w:tcW w:w="595" w:type="pct"/>
            <w:tcBorders>
              <w:top w:val="nil"/>
              <w:bottom w:val="nil"/>
            </w:tcBorders>
            <w:shd w:val="clear" w:color="auto" w:fill="auto"/>
          </w:tcPr>
          <w:p>
            <w:pPr>
              <w:pStyle w:val="23"/>
              <w:rPr>
                <w:ins w:id="12727" w:author="CMCC-shiyuan-0304" w:date="2024-03-04T20:53:02Z"/>
                <w:highlight w:val="none"/>
              </w:rPr>
            </w:pPr>
          </w:p>
        </w:tc>
        <w:tc>
          <w:tcPr>
            <w:tcW w:w="1192" w:type="pct"/>
            <w:shd w:val="clear" w:color="auto" w:fill="auto"/>
          </w:tcPr>
          <w:p>
            <w:pPr>
              <w:pStyle w:val="23"/>
              <w:rPr>
                <w:ins w:id="12728" w:author="CMCC-shiyuan-0304" w:date="2024-03-04T20:53:02Z"/>
                <w:highlight w:val="none"/>
              </w:rPr>
            </w:pPr>
            <w:ins w:id="12729" w:author="CMCC-shiyuan-0304" w:date="2024-03-04T20:53:02Z">
              <w:r>
                <w:rPr>
                  <w:bCs/>
                  <w:highlight w:val="none"/>
                </w:rPr>
                <w:t>SSB. 3 FR1</w:t>
              </w:r>
            </w:ins>
          </w:p>
        </w:tc>
        <w:tc>
          <w:tcPr>
            <w:tcW w:w="1137" w:type="pct"/>
            <w:tcBorders>
              <w:top w:val="nil"/>
              <w:bottom w:val="nil"/>
            </w:tcBorders>
            <w:shd w:val="clear" w:color="auto" w:fill="auto"/>
          </w:tcPr>
          <w:p>
            <w:pPr>
              <w:pStyle w:val="23"/>
              <w:rPr>
                <w:ins w:id="1273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31" w:author="CMCC-shiyuan-0304" w:date="2024-03-04T20:53:02Z"/>
        </w:trPr>
        <w:tc>
          <w:tcPr>
            <w:tcW w:w="884" w:type="pct"/>
            <w:tcBorders>
              <w:top w:val="nil"/>
              <w:bottom w:val="single" w:color="auto" w:sz="4" w:space="0"/>
            </w:tcBorders>
            <w:shd w:val="clear" w:color="auto" w:fill="auto"/>
          </w:tcPr>
          <w:p>
            <w:pPr>
              <w:pStyle w:val="24"/>
              <w:rPr>
                <w:ins w:id="12732" w:author="CMCC-shiyuan-0304" w:date="2024-03-04T20:53:02Z"/>
                <w:highlight w:val="none"/>
              </w:rPr>
            </w:pPr>
          </w:p>
        </w:tc>
        <w:tc>
          <w:tcPr>
            <w:tcW w:w="1192" w:type="pct"/>
            <w:gridSpan w:val="3"/>
            <w:shd w:val="clear" w:color="auto" w:fill="auto"/>
          </w:tcPr>
          <w:p>
            <w:pPr>
              <w:pStyle w:val="24"/>
              <w:rPr>
                <w:ins w:id="12733" w:author="CMCC-shiyuan-0304" w:date="2024-03-04T20:53:02Z"/>
                <w:highlight w:val="none"/>
              </w:rPr>
            </w:pPr>
            <w:ins w:id="12734" w:author="CMCC-shiyuan-0304" w:date="2024-03-04T20:53:02Z">
              <w:r>
                <w:rPr>
                  <w:highlight w:val="none"/>
                </w:rPr>
                <w:t>Config 3</w:t>
              </w:r>
            </w:ins>
          </w:p>
        </w:tc>
        <w:tc>
          <w:tcPr>
            <w:tcW w:w="595" w:type="pct"/>
            <w:tcBorders>
              <w:top w:val="nil"/>
              <w:bottom w:val="single" w:color="auto" w:sz="4" w:space="0"/>
            </w:tcBorders>
            <w:shd w:val="clear" w:color="auto" w:fill="auto"/>
          </w:tcPr>
          <w:p>
            <w:pPr>
              <w:pStyle w:val="23"/>
              <w:rPr>
                <w:ins w:id="12735" w:author="CMCC-shiyuan-0304" w:date="2024-03-04T20:53:02Z"/>
                <w:highlight w:val="none"/>
              </w:rPr>
            </w:pPr>
          </w:p>
        </w:tc>
        <w:tc>
          <w:tcPr>
            <w:tcW w:w="1192" w:type="pct"/>
            <w:shd w:val="clear" w:color="auto" w:fill="auto"/>
          </w:tcPr>
          <w:p>
            <w:pPr>
              <w:pStyle w:val="23"/>
              <w:rPr>
                <w:ins w:id="12736" w:author="CMCC-shiyuan-0304" w:date="2024-03-04T20:53:02Z"/>
                <w:highlight w:val="none"/>
              </w:rPr>
            </w:pPr>
            <w:ins w:id="12737" w:author="CMCC-shiyuan-0304" w:date="2024-03-04T20:53:02Z">
              <w:r>
                <w:rPr>
                  <w:bCs/>
                  <w:highlight w:val="none"/>
                </w:rPr>
                <w:t>SSB. 4  FR1</w:t>
              </w:r>
            </w:ins>
          </w:p>
        </w:tc>
        <w:tc>
          <w:tcPr>
            <w:tcW w:w="1137" w:type="pct"/>
            <w:tcBorders>
              <w:top w:val="nil"/>
              <w:bottom w:val="single" w:color="auto" w:sz="4" w:space="0"/>
            </w:tcBorders>
            <w:shd w:val="clear" w:color="auto" w:fill="auto"/>
          </w:tcPr>
          <w:p>
            <w:pPr>
              <w:pStyle w:val="23"/>
              <w:rPr>
                <w:ins w:id="1273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39" w:author="CMCC-shiyuan-0304" w:date="2024-03-04T20:53:02Z"/>
        </w:trPr>
        <w:tc>
          <w:tcPr>
            <w:tcW w:w="884" w:type="pct"/>
            <w:tcBorders>
              <w:bottom w:val="nil"/>
            </w:tcBorders>
            <w:shd w:val="clear" w:color="auto" w:fill="auto"/>
          </w:tcPr>
          <w:p>
            <w:pPr>
              <w:pStyle w:val="24"/>
              <w:rPr>
                <w:ins w:id="12740" w:author="CMCC-shiyuan-0304" w:date="2024-03-04T20:53:02Z"/>
                <w:highlight w:val="none"/>
              </w:rPr>
            </w:pPr>
            <w:ins w:id="12741" w:author="CMCC-shiyuan-0304" w:date="2024-03-04T20:53:02Z">
              <w:r>
                <w:rPr>
                  <w:highlight w:val="none"/>
                </w:rPr>
                <w:t>SMTC Configuration</w:t>
              </w:r>
            </w:ins>
          </w:p>
        </w:tc>
        <w:tc>
          <w:tcPr>
            <w:tcW w:w="1192" w:type="pct"/>
            <w:gridSpan w:val="3"/>
            <w:shd w:val="clear" w:color="auto" w:fill="auto"/>
          </w:tcPr>
          <w:p>
            <w:pPr>
              <w:pStyle w:val="24"/>
              <w:rPr>
                <w:ins w:id="12742" w:author="CMCC-shiyuan-0304" w:date="2024-03-04T20:53:02Z"/>
                <w:highlight w:val="none"/>
              </w:rPr>
            </w:pPr>
            <w:ins w:id="12743" w:author="CMCC-shiyuan-0304" w:date="2024-03-04T20:53:02Z">
              <w:r>
                <w:rPr>
                  <w:highlight w:val="none"/>
                </w:rPr>
                <w:t>Config 1, 2</w:t>
              </w:r>
            </w:ins>
          </w:p>
        </w:tc>
        <w:tc>
          <w:tcPr>
            <w:tcW w:w="595" w:type="pct"/>
            <w:tcBorders>
              <w:bottom w:val="nil"/>
            </w:tcBorders>
            <w:shd w:val="clear" w:color="auto" w:fill="auto"/>
          </w:tcPr>
          <w:p>
            <w:pPr>
              <w:pStyle w:val="23"/>
              <w:rPr>
                <w:ins w:id="12744" w:author="CMCC-shiyuan-0304" w:date="2024-03-04T20:53:02Z"/>
                <w:highlight w:val="none"/>
              </w:rPr>
            </w:pPr>
          </w:p>
        </w:tc>
        <w:tc>
          <w:tcPr>
            <w:tcW w:w="1192" w:type="pct"/>
            <w:shd w:val="clear" w:color="auto" w:fill="auto"/>
          </w:tcPr>
          <w:p>
            <w:pPr>
              <w:pStyle w:val="23"/>
              <w:rPr>
                <w:ins w:id="12745" w:author="CMCC-shiyuan-0304" w:date="2024-03-04T20:53:02Z"/>
                <w:highlight w:val="none"/>
              </w:rPr>
            </w:pPr>
            <w:ins w:id="12746" w:author="CMCC-shiyuan-0304" w:date="2024-03-04T20:53:02Z">
              <w:r>
                <w:rPr>
                  <w:highlight w:val="none"/>
                </w:rPr>
                <w:t>SMTC.1</w:t>
              </w:r>
            </w:ins>
          </w:p>
        </w:tc>
        <w:tc>
          <w:tcPr>
            <w:tcW w:w="1137" w:type="pct"/>
            <w:tcBorders>
              <w:bottom w:val="nil"/>
            </w:tcBorders>
            <w:shd w:val="clear" w:color="auto" w:fill="auto"/>
          </w:tcPr>
          <w:p>
            <w:pPr>
              <w:pStyle w:val="23"/>
              <w:rPr>
                <w:ins w:id="12747" w:author="CMCC-shiyuan-0304" w:date="2024-03-04T20:53:02Z"/>
                <w:highlight w:val="none"/>
              </w:rPr>
            </w:pPr>
            <w:ins w:id="12748" w:author="CMCC-shiyuan-0304" w:date="2024-03-04T20:53:02Z">
              <w:r>
                <w:rPr>
                  <w:highlight w:val="none"/>
                </w:rPr>
                <w:t>A.3.11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49" w:author="CMCC-shiyuan-0304" w:date="2024-03-04T20:53:02Z"/>
        </w:trPr>
        <w:tc>
          <w:tcPr>
            <w:tcW w:w="884" w:type="pct"/>
            <w:tcBorders>
              <w:top w:val="nil"/>
              <w:bottom w:val="single" w:color="auto" w:sz="4" w:space="0"/>
            </w:tcBorders>
            <w:shd w:val="clear" w:color="auto" w:fill="auto"/>
          </w:tcPr>
          <w:p>
            <w:pPr>
              <w:pStyle w:val="24"/>
              <w:rPr>
                <w:ins w:id="12750" w:author="CMCC-shiyuan-0304" w:date="2024-03-04T20:53:02Z"/>
                <w:highlight w:val="none"/>
              </w:rPr>
            </w:pPr>
          </w:p>
        </w:tc>
        <w:tc>
          <w:tcPr>
            <w:tcW w:w="1192" w:type="pct"/>
            <w:gridSpan w:val="3"/>
            <w:shd w:val="clear" w:color="auto" w:fill="auto"/>
          </w:tcPr>
          <w:p>
            <w:pPr>
              <w:pStyle w:val="24"/>
              <w:rPr>
                <w:ins w:id="12751" w:author="CMCC-shiyuan-0304" w:date="2024-03-04T20:53:02Z"/>
                <w:highlight w:val="none"/>
              </w:rPr>
            </w:pPr>
            <w:ins w:id="12752" w:author="CMCC-shiyuan-0304" w:date="2024-03-04T20:53:02Z">
              <w:r>
                <w:rPr>
                  <w:highlight w:val="none"/>
                </w:rPr>
                <w:t>Config 3</w:t>
              </w:r>
            </w:ins>
          </w:p>
        </w:tc>
        <w:tc>
          <w:tcPr>
            <w:tcW w:w="595" w:type="pct"/>
            <w:tcBorders>
              <w:top w:val="nil"/>
              <w:bottom w:val="single" w:color="auto" w:sz="4" w:space="0"/>
            </w:tcBorders>
            <w:shd w:val="clear" w:color="auto" w:fill="auto"/>
          </w:tcPr>
          <w:p>
            <w:pPr>
              <w:pStyle w:val="23"/>
              <w:rPr>
                <w:ins w:id="12753" w:author="CMCC-shiyuan-0304" w:date="2024-03-04T20:53:02Z"/>
                <w:highlight w:val="none"/>
              </w:rPr>
            </w:pPr>
          </w:p>
        </w:tc>
        <w:tc>
          <w:tcPr>
            <w:tcW w:w="1192" w:type="pct"/>
            <w:shd w:val="clear" w:color="auto" w:fill="auto"/>
          </w:tcPr>
          <w:p>
            <w:pPr>
              <w:pStyle w:val="23"/>
              <w:rPr>
                <w:ins w:id="12754" w:author="CMCC-shiyuan-0304" w:date="2024-03-04T20:53:02Z"/>
                <w:highlight w:val="none"/>
              </w:rPr>
            </w:pPr>
            <w:ins w:id="12755" w:author="CMCC-shiyuan-0304" w:date="2024-03-04T20:53:02Z">
              <w:r>
                <w:rPr>
                  <w:highlight w:val="none"/>
                </w:rPr>
                <w:t>SMTC.1</w:t>
              </w:r>
            </w:ins>
          </w:p>
        </w:tc>
        <w:tc>
          <w:tcPr>
            <w:tcW w:w="1137" w:type="pct"/>
            <w:tcBorders>
              <w:top w:val="nil"/>
            </w:tcBorders>
            <w:shd w:val="clear" w:color="auto" w:fill="auto"/>
          </w:tcPr>
          <w:p>
            <w:pPr>
              <w:pStyle w:val="23"/>
              <w:rPr>
                <w:ins w:id="1275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57" w:author="CMCC-shiyuan-0304" w:date="2024-03-04T20:53:02Z"/>
        </w:trPr>
        <w:tc>
          <w:tcPr>
            <w:tcW w:w="884" w:type="pct"/>
            <w:tcBorders>
              <w:bottom w:val="nil"/>
            </w:tcBorders>
            <w:shd w:val="clear" w:color="auto" w:fill="auto"/>
          </w:tcPr>
          <w:p>
            <w:pPr>
              <w:pStyle w:val="24"/>
              <w:rPr>
                <w:ins w:id="12758" w:author="CMCC-shiyuan-0304" w:date="2024-03-04T20:53:02Z"/>
                <w:highlight w:val="none"/>
              </w:rPr>
            </w:pPr>
            <w:ins w:id="12759" w:author="CMCC-shiyuan-0304" w:date="2024-03-04T20:53:02Z">
              <w:r>
                <w:rPr>
                  <w:highlight w:val="none"/>
                </w:rPr>
                <w:t>PDSCH/PDCCH subcarrier spacing</w:t>
              </w:r>
            </w:ins>
          </w:p>
        </w:tc>
        <w:tc>
          <w:tcPr>
            <w:tcW w:w="1192" w:type="pct"/>
            <w:gridSpan w:val="3"/>
            <w:shd w:val="clear" w:color="auto" w:fill="auto"/>
          </w:tcPr>
          <w:p>
            <w:pPr>
              <w:pStyle w:val="24"/>
              <w:rPr>
                <w:ins w:id="12760" w:author="CMCC-shiyuan-0304" w:date="2024-03-04T20:53:02Z"/>
                <w:highlight w:val="none"/>
              </w:rPr>
            </w:pPr>
            <w:ins w:id="12761" w:author="CMCC-shiyuan-0304" w:date="2024-03-04T20:53:02Z">
              <w:r>
                <w:rPr>
                  <w:highlight w:val="none"/>
                </w:rPr>
                <w:t>Config 1, 2</w:t>
              </w:r>
            </w:ins>
          </w:p>
        </w:tc>
        <w:tc>
          <w:tcPr>
            <w:tcW w:w="595" w:type="pct"/>
            <w:tcBorders>
              <w:bottom w:val="nil"/>
            </w:tcBorders>
            <w:shd w:val="clear" w:color="auto" w:fill="auto"/>
          </w:tcPr>
          <w:p>
            <w:pPr>
              <w:pStyle w:val="23"/>
              <w:rPr>
                <w:ins w:id="12762" w:author="CMCC-shiyuan-0304" w:date="2024-03-04T20:53:02Z"/>
                <w:highlight w:val="none"/>
              </w:rPr>
            </w:pPr>
          </w:p>
        </w:tc>
        <w:tc>
          <w:tcPr>
            <w:tcW w:w="1192" w:type="pct"/>
            <w:shd w:val="clear" w:color="auto" w:fill="auto"/>
          </w:tcPr>
          <w:p>
            <w:pPr>
              <w:pStyle w:val="23"/>
              <w:rPr>
                <w:ins w:id="12763" w:author="CMCC-shiyuan-0304" w:date="2024-03-04T20:53:02Z"/>
                <w:highlight w:val="none"/>
              </w:rPr>
            </w:pPr>
            <w:ins w:id="12764" w:author="CMCC-shiyuan-0304" w:date="2024-03-04T20:53:02Z">
              <w:r>
                <w:rPr>
                  <w:highlight w:val="none"/>
                </w:rPr>
                <w:t>15 KHz</w:t>
              </w:r>
            </w:ins>
          </w:p>
        </w:tc>
        <w:tc>
          <w:tcPr>
            <w:tcW w:w="1137" w:type="pct"/>
          </w:tcPr>
          <w:p>
            <w:pPr>
              <w:pStyle w:val="23"/>
              <w:rPr>
                <w:ins w:id="1276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66" w:author="CMCC-shiyuan-0304" w:date="2024-03-04T20:53:02Z"/>
        </w:trPr>
        <w:tc>
          <w:tcPr>
            <w:tcW w:w="884" w:type="pct"/>
            <w:tcBorders>
              <w:top w:val="nil"/>
            </w:tcBorders>
            <w:shd w:val="clear" w:color="auto" w:fill="auto"/>
          </w:tcPr>
          <w:p>
            <w:pPr>
              <w:pStyle w:val="24"/>
              <w:rPr>
                <w:ins w:id="12767" w:author="CMCC-shiyuan-0304" w:date="2024-03-04T20:53:02Z"/>
                <w:highlight w:val="none"/>
              </w:rPr>
            </w:pPr>
          </w:p>
        </w:tc>
        <w:tc>
          <w:tcPr>
            <w:tcW w:w="1192" w:type="pct"/>
            <w:gridSpan w:val="3"/>
            <w:shd w:val="clear" w:color="auto" w:fill="auto"/>
          </w:tcPr>
          <w:p>
            <w:pPr>
              <w:pStyle w:val="24"/>
              <w:rPr>
                <w:ins w:id="12768" w:author="CMCC-shiyuan-0304" w:date="2024-03-04T20:53:02Z"/>
                <w:highlight w:val="none"/>
              </w:rPr>
            </w:pPr>
            <w:ins w:id="12769" w:author="CMCC-shiyuan-0304" w:date="2024-03-04T20:53:02Z">
              <w:r>
                <w:rPr>
                  <w:highlight w:val="none"/>
                </w:rPr>
                <w:t>Config 3</w:t>
              </w:r>
            </w:ins>
          </w:p>
        </w:tc>
        <w:tc>
          <w:tcPr>
            <w:tcW w:w="595" w:type="pct"/>
            <w:tcBorders>
              <w:top w:val="nil"/>
            </w:tcBorders>
            <w:shd w:val="clear" w:color="auto" w:fill="auto"/>
          </w:tcPr>
          <w:p>
            <w:pPr>
              <w:pStyle w:val="23"/>
              <w:rPr>
                <w:ins w:id="12770" w:author="CMCC-shiyuan-0304" w:date="2024-03-04T20:53:02Z"/>
                <w:highlight w:val="none"/>
              </w:rPr>
            </w:pPr>
          </w:p>
        </w:tc>
        <w:tc>
          <w:tcPr>
            <w:tcW w:w="1192" w:type="pct"/>
            <w:shd w:val="clear" w:color="auto" w:fill="auto"/>
          </w:tcPr>
          <w:p>
            <w:pPr>
              <w:pStyle w:val="23"/>
              <w:rPr>
                <w:ins w:id="12771" w:author="CMCC-shiyuan-0304" w:date="2024-03-04T20:53:02Z"/>
                <w:highlight w:val="none"/>
              </w:rPr>
            </w:pPr>
            <w:ins w:id="12772" w:author="CMCC-shiyuan-0304" w:date="2024-03-04T20:53:02Z">
              <w:r>
                <w:rPr>
                  <w:highlight w:val="none"/>
                </w:rPr>
                <w:t>30 KHz</w:t>
              </w:r>
            </w:ins>
          </w:p>
        </w:tc>
        <w:tc>
          <w:tcPr>
            <w:tcW w:w="1137" w:type="pct"/>
          </w:tcPr>
          <w:p>
            <w:pPr>
              <w:pStyle w:val="23"/>
              <w:rPr>
                <w:ins w:id="12773"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74" w:author="CMCC-shiyuan-0304" w:date="2024-03-04T20:53:02Z"/>
        </w:trPr>
        <w:tc>
          <w:tcPr>
            <w:tcW w:w="884" w:type="pct"/>
            <w:vMerge w:val="restart"/>
            <w:tcBorders>
              <w:top w:val="nil"/>
            </w:tcBorders>
            <w:shd w:val="clear" w:color="auto" w:fill="auto"/>
          </w:tcPr>
          <w:p>
            <w:pPr>
              <w:pStyle w:val="24"/>
              <w:rPr>
                <w:ins w:id="12775" w:author="CMCC-shiyuan-0304" w:date="2024-03-04T20:53:02Z"/>
                <w:highlight w:val="none"/>
              </w:rPr>
            </w:pPr>
            <w:ins w:id="12776" w:author="CMCC-shiyuan-0304" w:date="2024-03-04T20:53:02Z">
              <w:r>
                <w:rPr>
                  <w:highlight w:val="none"/>
                </w:rPr>
                <w:t xml:space="preserve">PRACH </w:t>
              </w:r>
            </w:ins>
          </w:p>
          <w:p>
            <w:pPr>
              <w:pStyle w:val="24"/>
              <w:rPr>
                <w:ins w:id="12777" w:author="CMCC-shiyuan-0304" w:date="2024-03-04T20:53:02Z"/>
                <w:highlight w:val="none"/>
              </w:rPr>
            </w:pPr>
            <w:ins w:id="12778" w:author="CMCC-shiyuan-0304" w:date="2024-03-04T20:53:02Z">
              <w:r>
                <w:rPr>
                  <w:highlight w:val="none"/>
                  <w:lang w:val="it-IT"/>
                </w:rPr>
                <w:t>Configuration</w:t>
              </w:r>
            </w:ins>
          </w:p>
        </w:tc>
        <w:tc>
          <w:tcPr>
            <w:tcW w:w="1192" w:type="pct"/>
            <w:gridSpan w:val="3"/>
            <w:shd w:val="clear" w:color="auto" w:fill="auto"/>
          </w:tcPr>
          <w:p>
            <w:pPr>
              <w:pStyle w:val="24"/>
              <w:rPr>
                <w:ins w:id="12779" w:author="CMCC-shiyuan-0304" w:date="2024-03-04T20:53:02Z"/>
                <w:highlight w:val="none"/>
              </w:rPr>
            </w:pPr>
            <w:ins w:id="12780" w:author="CMCC-shiyuan-0304" w:date="2024-03-04T20:53:02Z">
              <w:r>
                <w:rPr>
                  <w:highlight w:val="none"/>
                  <w:lang w:val="it-IT"/>
                </w:rPr>
                <w:t>Config 1, 2</w:t>
              </w:r>
            </w:ins>
          </w:p>
        </w:tc>
        <w:tc>
          <w:tcPr>
            <w:tcW w:w="595" w:type="pct"/>
            <w:tcBorders>
              <w:top w:val="nil"/>
            </w:tcBorders>
            <w:shd w:val="clear" w:color="auto" w:fill="auto"/>
          </w:tcPr>
          <w:p>
            <w:pPr>
              <w:pStyle w:val="23"/>
              <w:rPr>
                <w:ins w:id="12781" w:author="CMCC-shiyuan-0304" w:date="2024-03-04T20:53:02Z"/>
                <w:highlight w:val="none"/>
              </w:rPr>
            </w:pPr>
          </w:p>
        </w:tc>
        <w:tc>
          <w:tcPr>
            <w:tcW w:w="1192" w:type="pct"/>
            <w:shd w:val="clear" w:color="auto" w:fill="auto"/>
          </w:tcPr>
          <w:p>
            <w:pPr>
              <w:pStyle w:val="23"/>
              <w:rPr>
                <w:ins w:id="12782" w:author="CMCC-shiyuan-0304" w:date="2024-03-04T20:53:02Z"/>
                <w:highlight w:val="none"/>
              </w:rPr>
            </w:pPr>
            <w:ins w:id="12783" w:author="CMCC-shiyuan-0304" w:date="2024-03-04T20:53:02Z">
              <w:r>
                <w:rPr>
                  <w:rFonts w:cs="Arial"/>
                  <w:szCs w:val="18"/>
                  <w:highlight w:val="none"/>
                </w:rPr>
                <w:t>FR1 PRACH configuration 4</w:t>
              </w:r>
            </w:ins>
          </w:p>
        </w:tc>
        <w:tc>
          <w:tcPr>
            <w:tcW w:w="1137" w:type="pct"/>
          </w:tcPr>
          <w:p>
            <w:pPr>
              <w:pStyle w:val="23"/>
              <w:rPr>
                <w:ins w:id="12784" w:author="CMCC-shiyuan-0304" w:date="2024-03-04T20:53:02Z"/>
                <w:highlight w:val="none"/>
              </w:rPr>
            </w:pPr>
            <w:ins w:id="12785" w:author="CMCC-shiyuan-0304" w:date="2024-03-04T20:53:02Z">
              <w:r>
                <w:rPr>
                  <w:rFonts w:cs="Arial"/>
                  <w:szCs w:val="18"/>
                  <w:highlight w:val="none"/>
                </w:rPr>
                <w:t>A.3.8.2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86" w:author="CMCC-shiyuan-0304" w:date="2024-03-04T20:53:02Z"/>
        </w:trPr>
        <w:tc>
          <w:tcPr>
            <w:tcW w:w="884" w:type="pct"/>
            <w:vMerge w:val="continue"/>
            <w:shd w:val="clear" w:color="auto" w:fill="auto"/>
          </w:tcPr>
          <w:p>
            <w:pPr>
              <w:pStyle w:val="24"/>
              <w:rPr>
                <w:ins w:id="12787" w:author="CMCC-shiyuan-0304" w:date="2024-03-04T20:53:02Z"/>
                <w:highlight w:val="none"/>
              </w:rPr>
            </w:pPr>
          </w:p>
        </w:tc>
        <w:tc>
          <w:tcPr>
            <w:tcW w:w="1192" w:type="pct"/>
            <w:gridSpan w:val="3"/>
            <w:shd w:val="clear" w:color="auto" w:fill="auto"/>
          </w:tcPr>
          <w:p>
            <w:pPr>
              <w:pStyle w:val="24"/>
              <w:rPr>
                <w:ins w:id="12788" w:author="CMCC-shiyuan-0304" w:date="2024-03-04T20:53:02Z"/>
                <w:highlight w:val="none"/>
              </w:rPr>
            </w:pPr>
            <w:ins w:id="12789" w:author="CMCC-shiyuan-0304" w:date="2024-03-04T20:53:02Z">
              <w:r>
                <w:rPr>
                  <w:highlight w:val="none"/>
                  <w:lang w:val="it-IT"/>
                </w:rPr>
                <w:t>Config 3</w:t>
              </w:r>
            </w:ins>
          </w:p>
        </w:tc>
        <w:tc>
          <w:tcPr>
            <w:tcW w:w="595" w:type="pct"/>
            <w:tcBorders>
              <w:top w:val="nil"/>
            </w:tcBorders>
            <w:shd w:val="clear" w:color="auto" w:fill="auto"/>
          </w:tcPr>
          <w:p>
            <w:pPr>
              <w:pStyle w:val="23"/>
              <w:rPr>
                <w:ins w:id="12790" w:author="CMCC-shiyuan-0304" w:date="2024-03-04T20:53:02Z"/>
                <w:highlight w:val="none"/>
              </w:rPr>
            </w:pPr>
          </w:p>
        </w:tc>
        <w:tc>
          <w:tcPr>
            <w:tcW w:w="1192" w:type="pct"/>
            <w:shd w:val="clear" w:color="auto" w:fill="auto"/>
          </w:tcPr>
          <w:p>
            <w:pPr>
              <w:pStyle w:val="23"/>
              <w:rPr>
                <w:ins w:id="12791" w:author="CMCC-shiyuan-0304" w:date="2024-03-04T20:53:02Z"/>
                <w:highlight w:val="none"/>
              </w:rPr>
            </w:pPr>
            <w:ins w:id="12792" w:author="CMCC-shiyuan-0304" w:date="2024-03-04T20:53:02Z">
              <w:r>
                <w:rPr>
                  <w:rFonts w:cs="Arial"/>
                  <w:szCs w:val="18"/>
                  <w:highlight w:val="none"/>
                </w:rPr>
                <w:t>FR1 PRACH configuration 4</w:t>
              </w:r>
            </w:ins>
          </w:p>
        </w:tc>
        <w:tc>
          <w:tcPr>
            <w:tcW w:w="1137" w:type="pct"/>
          </w:tcPr>
          <w:p>
            <w:pPr>
              <w:pStyle w:val="23"/>
              <w:rPr>
                <w:ins w:id="12793" w:author="CMCC-shiyuan-0304" w:date="2024-03-04T20:53:02Z"/>
                <w:highlight w:val="none"/>
              </w:rPr>
            </w:pPr>
            <w:ins w:id="12794" w:author="CMCC-shiyuan-0304" w:date="2024-03-04T20:53:02Z">
              <w:r>
                <w:rPr>
                  <w:rFonts w:cs="Arial"/>
                  <w:szCs w:val="18"/>
                  <w:highlight w:val="none"/>
                </w:rPr>
                <w:t>A.3.8.2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95" w:author="CMCC-shiyuan-0304" w:date="2024-03-04T20:53:02Z"/>
        </w:trPr>
        <w:tc>
          <w:tcPr>
            <w:tcW w:w="2076" w:type="pct"/>
            <w:gridSpan w:val="4"/>
            <w:shd w:val="clear" w:color="auto" w:fill="auto"/>
          </w:tcPr>
          <w:p>
            <w:pPr>
              <w:pStyle w:val="24"/>
              <w:rPr>
                <w:ins w:id="12796" w:author="CMCC-shiyuan-0304" w:date="2024-03-04T20:53:02Z"/>
                <w:highlight w:val="none"/>
              </w:rPr>
            </w:pPr>
            <w:ins w:id="12797" w:author="CMCC-shiyuan-0304" w:date="2024-03-04T20:53:02Z">
              <w:r>
                <w:rPr>
                  <w:highlight w:val="none"/>
                </w:rPr>
                <w:t>csi-RS-Index assigned as beam failure detection RS in set q</w:t>
              </w:r>
            </w:ins>
            <w:ins w:id="12798" w:author="CMCC-shiyuan-0304" w:date="2024-03-04T20:53:02Z">
              <w:r>
                <w:rPr>
                  <w:highlight w:val="none"/>
                  <w:vertAlign w:val="subscript"/>
                </w:rPr>
                <w:t>0</w:t>
              </w:r>
            </w:ins>
          </w:p>
        </w:tc>
        <w:tc>
          <w:tcPr>
            <w:tcW w:w="595" w:type="pct"/>
            <w:shd w:val="clear" w:color="auto" w:fill="auto"/>
          </w:tcPr>
          <w:p>
            <w:pPr>
              <w:pStyle w:val="23"/>
              <w:rPr>
                <w:ins w:id="12799" w:author="CMCC-shiyuan-0304" w:date="2024-03-04T20:53:02Z"/>
                <w:highlight w:val="none"/>
              </w:rPr>
            </w:pPr>
          </w:p>
        </w:tc>
        <w:tc>
          <w:tcPr>
            <w:tcW w:w="1192" w:type="pct"/>
            <w:shd w:val="clear" w:color="auto" w:fill="auto"/>
          </w:tcPr>
          <w:p>
            <w:pPr>
              <w:pStyle w:val="23"/>
              <w:rPr>
                <w:ins w:id="12800" w:author="CMCC-shiyuan-0304" w:date="2024-03-04T20:53:02Z"/>
                <w:highlight w:val="none"/>
              </w:rPr>
            </w:pPr>
            <w:ins w:id="12801" w:author="CMCC-shiyuan-0304" w:date="2024-03-04T20:53:02Z">
              <w:r>
                <w:rPr>
                  <w:highlight w:val="none"/>
                </w:rPr>
                <w:t>0</w:t>
              </w:r>
            </w:ins>
          </w:p>
        </w:tc>
        <w:tc>
          <w:tcPr>
            <w:tcW w:w="1137" w:type="pct"/>
          </w:tcPr>
          <w:p>
            <w:pPr>
              <w:pStyle w:val="23"/>
              <w:rPr>
                <w:ins w:id="1280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03" w:author="CMCC-shiyuan-0304" w:date="2024-03-04T20:53:02Z"/>
        </w:trPr>
        <w:tc>
          <w:tcPr>
            <w:tcW w:w="2076" w:type="pct"/>
            <w:gridSpan w:val="4"/>
            <w:shd w:val="clear" w:color="auto" w:fill="auto"/>
          </w:tcPr>
          <w:p>
            <w:pPr>
              <w:pStyle w:val="24"/>
              <w:rPr>
                <w:ins w:id="12804" w:author="CMCC-shiyuan-0304" w:date="2024-03-04T20:53:02Z"/>
                <w:highlight w:val="none"/>
              </w:rPr>
            </w:pPr>
            <w:ins w:id="12805" w:author="CMCC-shiyuan-0304" w:date="2024-03-04T20:53:02Z">
              <w:r>
                <w:rPr>
                  <w:highlight w:val="none"/>
                </w:rPr>
                <w:t>OCNG parameters</w:t>
              </w:r>
            </w:ins>
          </w:p>
        </w:tc>
        <w:tc>
          <w:tcPr>
            <w:tcW w:w="595" w:type="pct"/>
            <w:shd w:val="clear" w:color="auto" w:fill="auto"/>
          </w:tcPr>
          <w:p>
            <w:pPr>
              <w:pStyle w:val="23"/>
              <w:rPr>
                <w:ins w:id="12806" w:author="CMCC-shiyuan-0304" w:date="2024-03-04T20:53:02Z"/>
                <w:highlight w:val="none"/>
              </w:rPr>
            </w:pPr>
          </w:p>
        </w:tc>
        <w:tc>
          <w:tcPr>
            <w:tcW w:w="1192" w:type="pct"/>
            <w:shd w:val="clear" w:color="auto" w:fill="auto"/>
          </w:tcPr>
          <w:p>
            <w:pPr>
              <w:pStyle w:val="23"/>
              <w:rPr>
                <w:ins w:id="12807" w:author="CMCC-shiyuan-0304" w:date="2024-03-04T20:53:02Z"/>
                <w:highlight w:val="none"/>
              </w:rPr>
            </w:pPr>
            <w:ins w:id="12808" w:author="CMCC-shiyuan-0304" w:date="2024-03-04T20:53:02Z">
              <w:r>
                <w:rPr>
                  <w:highlight w:val="none"/>
                </w:rPr>
                <w:t>OP.1</w:t>
              </w:r>
            </w:ins>
          </w:p>
        </w:tc>
        <w:tc>
          <w:tcPr>
            <w:tcW w:w="1137" w:type="pct"/>
          </w:tcPr>
          <w:p>
            <w:pPr>
              <w:pStyle w:val="23"/>
              <w:rPr>
                <w:ins w:id="12809" w:author="CMCC-shiyuan-0304" w:date="2024-03-04T20:53:02Z"/>
                <w:highlight w:val="none"/>
              </w:rPr>
            </w:pPr>
            <w:ins w:id="12810" w:author="CMCC-shiyuan-0304" w:date="2024-03-04T20:53:02Z">
              <w:r>
                <w:rPr>
                  <w:highlight w:val="none"/>
                </w:rPr>
                <w:t>A.3.2.1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11" w:author="CMCC-shiyuan-0304" w:date="2024-03-04T20:53:02Z"/>
        </w:trPr>
        <w:tc>
          <w:tcPr>
            <w:tcW w:w="2076" w:type="pct"/>
            <w:gridSpan w:val="4"/>
            <w:shd w:val="clear" w:color="auto" w:fill="auto"/>
          </w:tcPr>
          <w:p>
            <w:pPr>
              <w:pStyle w:val="24"/>
              <w:rPr>
                <w:ins w:id="12812" w:author="CMCC-shiyuan-0304" w:date="2024-03-04T20:53:02Z"/>
                <w:highlight w:val="none"/>
              </w:rPr>
            </w:pPr>
            <w:ins w:id="12813" w:author="CMCC-shiyuan-0304" w:date="2024-03-04T20:53:02Z">
              <w:r>
                <w:rPr>
                  <w:highlight w:val="none"/>
                </w:rPr>
                <w:t>CP length</w:t>
              </w:r>
            </w:ins>
            <w:ins w:id="12814" w:author="CMCC-shiyuan-0304" w:date="2024-03-04T20:53:02Z">
              <w:r>
                <w:rPr>
                  <w:highlight w:val="none"/>
                </w:rPr>
                <w:tab/>
              </w:r>
            </w:ins>
          </w:p>
        </w:tc>
        <w:tc>
          <w:tcPr>
            <w:tcW w:w="595" w:type="pct"/>
            <w:shd w:val="clear" w:color="auto" w:fill="auto"/>
          </w:tcPr>
          <w:p>
            <w:pPr>
              <w:pStyle w:val="23"/>
              <w:rPr>
                <w:ins w:id="12815" w:author="CMCC-shiyuan-0304" w:date="2024-03-04T20:53:02Z"/>
                <w:highlight w:val="none"/>
              </w:rPr>
            </w:pPr>
          </w:p>
        </w:tc>
        <w:tc>
          <w:tcPr>
            <w:tcW w:w="1192" w:type="pct"/>
            <w:shd w:val="clear" w:color="auto" w:fill="auto"/>
          </w:tcPr>
          <w:p>
            <w:pPr>
              <w:pStyle w:val="23"/>
              <w:rPr>
                <w:ins w:id="12816" w:author="CMCC-shiyuan-0304" w:date="2024-03-04T20:53:02Z"/>
                <w:highlight w:val="none"/>
              </w:rPr>
            </w:pPr>
            <w:ins w:id="12817" w:author="CMCC-shiyuan-0304" w:date="2024-03-04T20:53:02Z">
              <w:r>
                <w:rPr>
                  <w:highlight w:val="none"/>
                </w:rPr>
                <w:t>Normal</w:t>
              </w:r>
            </w:ins>
          </w:p>
        </w:tc>
        <w:tc>
          <w:tcPr>
            <w:tcW w:w="1137" w:type="pct"/>
          </w:tcPr>
          <w:p>
            <w:pPr>
              <w:pStyle w:val="23"/>
              <w:rPr>
                <w:ins w:id="1281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19" w:author="CMCC-shiyuan-0304" w:date="2024-03-04T20:53:02Z"/>
        </w:trPr>
        <w:tc>
          <w:tcPr>
            <w:tcW w:w="2076" w:type="pct"/>
            <w:gridSpan w:val="4"/>
            <w:shd w:val="clear" w:color="auto" w:fill="auto"/>
          </w:tcPr>
          <w:p>
            <w:pPr>
              <w:pStyle w:val="24"/>
              <w:rPr>
                <w:ins w:id="12820" w:author="CMCC-shiyuan-0304" w:date="2024-03-04T20:53:02Z"/>
                <w:highlight w:val="none"/>
              </w:rPr>
            </w:pPr>
            <w:ins w:id="12821" w:author="CMCC-shiyuan-0304" w:date="2024-03-04T20:53:02Z">
              <w:r>
                <w:rPr>
                  <w:highlight w:val="none"/>
                </w:rPr>
                <w:t>Correlation Matrix and Antenna Configuration</w:t>
              </w:r>
            </w:ins>
          </w:p>
        </w:tc>
        <w:tc>
          <w:tcPr>
            <w:tcW w:w="595" w:type="pct"/>
            <w:shd w:val="clear" w:color="auto" w:fill="auto"/>
          </w:tcPr>
          <w:p>
            <w:pPr>
              <w:pStyle w:val="23"/>
              <w:rPr>
                <w:ins w:id="12822" w:author="CMCC-shiyuan-0304" w:date="2024-03-04T20:53:02Z"/>
                <w:highlight w:val="none"/>
              </w:rPr>
            </w:pPr>
          </w:p>
        </w:tc>
        <w:tc>
          <w:tcPr>
            <w:tcW w:w="1192" w:type="pct"/>
            <w:shd w:val="clear" w:color="auto" w:fill="auto"/>
          </w:tcPr>
          <w:p>
            <w:pPr>
              <w:pStyle w:val="23"/>
              <w:rPr>
                <w:ins w:id="12823" w:author="CMCC-shiyuan-0304" w:date="2024-03-04T20:53:02Z"/>
                <w:highlight w:val="none"/>
              </w:rPr>
            </w:pPr>
            <w:ins w:id="12824" w:author="CMCC-shiyuan-0304" w:date="2024-03-04T20:53:02Z">
              <w:r>
                <w:rPr>
                  <w:highlight w:val="none"/>
                </w:rPr>
                <w:t>2x2 Low</w:t>
              </w:r>
            </w:ins>
          </w:p>
        </w:tc>
        <w:tc>
          <w:tcPr>
            <w:tcW w:w="1137" w:type="pct"/>
          </w:tcPr>
          <w:p>
            <w:pPr>
              <w:pStyle w:val="23"/>
              <w:rPr>
                <w:ins w:id="1282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26" w:author="CMCC-shiyuan-0304" w:date="2024-03-04T20:53:02Z"/>
        </w:trPr>
        <w:tc>
          <w:tcPr>
            <w:tcW w:w="884" w:type="pct"/>
            <w:tcBorders>
              <w:bottom w:val="nil"/>
            </w:tcBorders>
            <w:shd w:val="clear" w:color="auto" w:fill="auto"/>
          </w:tcPr>
          <w:p>
            <w:pPr>
              <w:pStyle w:val="24"/>
              <w:rPr>
                <w:ins w:id="12827" w:author="CMCC-shiyuan-0304" w:date="2024-03-04T20:53:02Z"/>
                <w:highlight w:val="none"/>
              </w:rPr>
            </w:pPr>
            <w:ins w:id="12828" w:author="CMCC-shiyuan-0304" w:date="2024-03-04T20:53:02Z">
              <w:r>
                <w:rPr>
                  <w:highlight w:val="none"/>
                </w:rPr>
                <w:t>Beam failure detection transmission parameters</w:t>
              </w:r>
            </w:ins>
          </w:p>
        </w:tc>
        <w:tc>
          <w:tcPr>
            <w:tcW w:w="1192" w:type="pct"/>
            <w:gridSpan w:val="3"/>
            <w:shd w:val="clear" w:color="auto" w:fill="auto"/>
          </w:tcPr>
          <w:p>
            <w:pPr>
              <w:pStyle w:val="24"/>
              <w:rPr>
                <w:ins w:id="12829" w:author="CMCC-shiyuan-0304" w:date="2024-03-04T20:53:02Z"/>
                <w:highlight w:val="none"/>
              </w:rPr>
            </w:pPr>
            <w:ins w:id="12830" w:author="CMCC-shiyuan-0304" w:date="2024-03-04T20:53:02Z">
              <w:r>
                <w:rPr>
                  <w:highlight w:val="none"/>
                </w:rPr>
                <w:t>DCI format</w:t>
              </w:r>
            </w:ins>
          </w:p>
        </w:tc>
        <w:tc>
          <w:tcPr>
            <w:tcW w:w="595" w:type="pct"/>
            <w:shd w:val="clear" w:color="auto" w:fill="auto"/>
          </w:tcPr>
          <w:p>
            <w:pPr>
              <w:pStyle w:val="23"/>
              <w:rPr>
                <w:ins w:id="12831" w:author="CMCC-shiyuan-0304" w:date="2024-03-04T20:53:02Z"/>
                <w:highlight w:val="none"/>
              </w:rPr>
            </w:pPr>
          </w:p>
        </w:tc>
        <w:tc>
          <w:tcPr>
            <w:tcW w:w="1192" w:type="pct"/>
            <w:shd w:val="clear" w:color="auto" w:fill="auto"/>
          </w:tcPr>
          <w:p>
            <w:pPr>
              <w:pStyle w:val="23"/>
              <w:rPr>
                <w:ins w:id="12832" w:author="CMCC-shiyuan-0304" w:date="2024-03-04T20:53:02Z"/>
                <w:highlight w:val="none"/>
              </w:rPr>
            </w:pPr>
            <w:ins w:id="12833" w:author="CMCC-shiyuan-0304" w:date="2024-03-04T20:53:02Z">
              <w:r>
                <w:rPr>
                  <w:highlight w:val="none"/>
                </w:rPr>
                <w:t>1-0</w:t>
              </w:r>
            </w:ins>
          </w:p>
        </w:tc>
        <w:tc>
          <w:tcPr>
            <w:tcW w:w="1137" w:type="pct"/>
          </w:tcPr>
          <w:p>
            <w:pPr>
              <w:pStyle w:val="23"/>
              <w:rPr>
                <w:ins w:id="1283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35" w:author="CMCC-shiyuan-0304" w:date="2024-03-04T20:53:02Z"/>
        </w:trPr>
        <w:tc>
          <w:tcPr>
            <w:tcW w:w="884" w:type="pct"/>
            <w:tcBorders>
              <w:top w:val="nil"/>
              <w:bottom w:val="nil"/>
            </w:tcBorders>
            <w:shd w:val="clear" w:color="auto" w:fill="auto"/>
          </w:tcPr>
          <w:p>
            <w:pPr>
              <w:pStyle w:val="24"/>
              <w:rPr>
                <w:ins w:id="12836" w:author="CMCC-shiyuan-0304" w:date="2024-03-04T20:53:02Z"/>
                <w:highlight w:val="none"/>
              </w:rPr>
            </w:pPr>
          </w:p>
        </w:tc>
        <w:tc>
          <w:tcPr>
            <w:tcW w:w="1192" w:type="pct"/>
            <w:gridSpan w:val="3"/>
            <w:shd w:val="clear" w:color="auto" w:fill="auto"/>
          </w:tcPr>
          <w:p>
            <w:pPr>
              <w:pStyle w:val="24"/>
              <w:rPr>
                <w:ins w:id="12837" w:author="CMCC-shiyuan-0304" w:date="2024-03-04T20:53:02Z"/>
                <w:highlight w:val="none"/>
              </w:rPr>
            </w:pPr>
            <w:ins w:id="12838" w:author="CMCC-shiyuan-0304" w:date="2024-03-04T20:53:02Z">
              <w:r>
                <w:rPr>
                  <w:highlight w:val="none"/>
                </w:rPr>
                <w:t>Number of Control OFDM symbols</w:t>
              </w:r>
            </w:ins>
          </w:p>
        </w:tc>
        <w:tc>
          <w:tcPr>
            <w:tcW w:w="595" w:type="pct"/>
            <w:shd w:val="clear" w:color="auto" w:fill="auto"/>
          </w:tcPr>
          <w:p>
            <w:pPr>
              <w:pStyle w:val="23"/>
              <w:rPr>
                <w:ins w:id="12839" w:author="CMCC-shiyuan-0304" w:date="2024-03-04T20:53:02Z"/>
                <w:highlight w:val="none"/>
              </w:rPr>
            </w:pPr>
          </w:p>
        </w:tc>
        <w:tc>
          <w:tcPr>
            <w:tcW w:w="1192" w:type="pct"/>
            <w:shd w:val="clear" w:color="auto" w:fill="auto"/>
          </w:tcPr>
          <w:p>
            <w:pPr>
              <w:pStyle w:val="23"/>
              <w:rPr>
                <w:ins w:id="12840" w:author="CMCC-shiyuan-0304" w:date="2024-03-04T20:53:02Z"/>
                <w:highlight w:val="none"/>
              </w:rPr>
            </w:pPr>
            <w:ins w:id="12841" w:author="CMCC-shiyuan-0304" w:date="2024-03-04T20:53:02Z">
              <w:r>
                <w:rPr>
                  <w:highlight w:val="none"/>
                </w:rPr>
                <w:t>2</w:t>
              </w:r>
            </w:ins>
          </w:p>
        </w:tc>
        <w:tc>
          <w:tcPr>
            <w:tcW w:w="1137" w:type="pct"/>
          </w:tcPr>
          <w:p>
            <w:pPr>
              <w:pStyle w:val="23"/>
              <w:rPr>
                <w:ins w:id="1284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43" w:author="CMCC-shiyuan-0304" w:date="2024-03-04T20:53:02Z"/>
        </w:trPr>
        <w:tc>
          <w:tcPr>
            <w:tcW w:w="884" w:type="pct"/>
            <w:tcBorders>
              <w:top w:val="nil"/>
              <w:bottom w:val="nil"/>
            </w:tcBorders>
            <w:shd w:val="clear" w:color="auto" w:fill="auto"/>
          </w:tcPr>
          <w:p>
            <w:pPr>
              <w:pStyle w:val="24"/>
              <w:rPr>
                <w:ins w:id="12844" w:author="CMCC-shiyuan-0304" w:date="2024-03-04T20:53:02Z"/>
                <w:highlight w:val="none"/>
              </w:rPr>
            </w:pPr>
          </w:p>
        </w:tc>
        <w:tc>
          <w:tcPr>
            <w:tcW w:w="1192" w:type="pct"/>
            <w:gridSpan w:val="3"/>
            <w:shd w:val="clear" w:color="auto" w:fill="auto"/>
          </w:tcPr>
          <w:p>
            <w:pPr>
              <w:pStyle w:val="24"/>
              <w:rPr>
                <w:ins w:id="12845" w:author="CMCC-shiyuan-0304" w:date="2024-03-04T20:53:02Z"/>
                <w:highlight w:val="none"/>
              </w:rPr>
            </w:pPr>
            <w:ins w:id="12846" w:author="CMCC-shiyuan-0304" w:date="2024-03-04T20:53:02Z">
              <w:r>
                <w:rPr>
                  <w:highlight w:val="none"/>
                </w:rPr>
                <w:t xml:space="preserve">Aggregation level </w:t>
              </w:r>
            </w:ins>
          </w:p>
        </w:tc>
        <w:tc>
          <w:tcPr>
            <w:tcW w:w="595" w:type="pct"/>
            <w:shd w:val="clear" w:color="auto" w:fill="auto"/>
          </w:tcPr>
          <w:p>
            <w:pPr>
              <w:pStyle w:val="23"/>
              <w:rPr>
                <w:ins w:id="12847" w:author="CMCC-shiyuan-0304" w:date="2024-03-04T20:53:02Z"/>
                <w:highlight w:val="none"/>
              </w:rPr>
            </w:pPr>
            <w:ins w:id="12848" w:author="CMCC-shiyuan-0304" w:date="2024-03-04T20:53:02Z">
              <w:r>
                <w:rPr>
                  <w:highlight w:val="none"/>
                </w:rPr>
                <w:t>CCE</w:t>
              </w:r>
            </w:ins>
          </w:p>
        </w:tc>
        <w:tc>
          <w:tcPr>
            <w:tcW w:w="1192" w:type="pct"/>
            <w:shd w:val="clear" w:color="auto" w:fill="auto"/>
          </w:tcPr>
          <w:p>
            <w:pPr>
              <w:pStyle w:val="23"/>
              <w:rPr>
                <w:ins w:id="12849" w:author="CMCC-shiyuan-0304" w:date="2024-03-04T20:53:02Z"/>
                <w:highlight w:val="none"/>
              </w:rPr>
            </w:pPr>
            <w:ins w:id="12850" w:author="CMCC-shiyuan-0304" w:date="2024-03-04T20:53:02Z">
              <w:r>
                <w:rPr>
                  <w:highlight w:val="none"/>
                </w:rPr>
                <w:t>8</w:t>
              </w:r>
            </w:ins>
          </w:p>
        </w:tc>
        <w:tc>
          <w:tcPr>
            <w:tcW w:w="1137" w:type="pct"/>
          </w:tcPr>
          <w:p>
            <w:pPr>
              <w:pStyle w:val="23"/>
              <w:rPr>
                <w:ins w:id="1285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52" w:author="CMCC-shiyuan-0304" w:date="2024-03-04T20:53:02Z"/>
        </w:trPr>
        <w:tc>
          <w:tcPr>
            <w:tcW w:w="884" w:type="pct"/>
            <w:tcBorders>
              <w:top w:val="nil"/>
              <w:bottom w:val="nil"/>
            </w:tcBorders>
            <w:shd w:val="clear" w:color="auto" w:fill="auto"/>
          </w:tcPr>
          <w:p>
            <w:pPr>
              <w:pStyle w:val="24"/>
              <w:rPr>
                <w:ins w:id="12853" w:author="CMCC-shiyuan-0304" w:date="2024-03-04T20:53:02Z"/>
                <w:highlight w:val="none"/>
              </w:rPr>
            </w:pPr>
          </w:p>
        </w:tc>
        <w:tc>
          <w:tcPr>
            <w:tcW w:w="1192" w:type="pct"/>
            <w:gridSpan w:val="3"/>
            <w:shd w:val="clear" w:color="auto" w:fill="auto"/>
          </w:tcPr>
          <w:p>
            <w:pPr>
              <w:pStyle w:val="24"/>
              <w:rPr>
                <w:ins w:id="12854" w:author="CMCC-shiyuan-0304" w:date="2024-03-04T20:53:02Z"/>
                <w:highlight w:val="none"/>
              </w:rPr>
            </w:pPr>
            <w:ins w:id="12855" w:author="CMCC-shiyuan-0304" w:date="2024-03-04T20:53:02Z">
              <w:r>
                <w:rPr>
                  <w:rFonts w:eastAsia="?? ??"/>
                  <w:highlight w:val="none"/>
                </w:rPr>
                <w:t>Ratio of hypothetical PDCCH RE energy to average CSI-RS RE energy</w:t>
              </w:r>
            </w:ins>
          </w:p>
        </w:tc>
        <w:tc>
          <w:tcPr>
            <w:tcW w:w="595" w:type="pct"/>
            <w:shd w:val="clear" w:color="auto" w:fill="auto"/>
          </w:tcPr>
          <w:p>
            <w:pPr>
              <w:pStyle w:val="23"/>
              <w:rPr>
                <w:ins w:id="12856" w:author="CMCC-shiyuan-0304" w:date="2024-03-04T20:53:02Z"/>
                <w:highlight w:val="none"/>
              </w:rPr>
            </w:pPr>
            <w:ins w:id="12857" w:author="CMCC-shiyuan-0304" w:date="2024-03-04T20:53:02Z">
              <w:r>
                <w:rPr>
                  <w:highlight w:val="none"/>
                </w:rPr>
                <w:t>dB</w:t>
              </w:r>
            </w:ins>
          </w:p>
        </w:tc>
        <w:tc>
          <w:tcPr>
            <w:tcW w:w="1192" w:type="pct"/>
            <w:shd w:val="clear" w:color="auto" w:fill="auto"/>
          </w:tcPr>
          <w:p>
            <w:pPr>
              <w:pStyle w:val="23"/>
              <w:rPr>
                <w:ins w:id="12858" w:author="CMCC-shiyuan-0304" w:date="2024-03-04T20:53:02Z"/>
                <w:highlight w:val="none"/>
              </w:rPr>
            </w:pPr>
            <w:ins w:id="12859" w:author="CMCC-shiyuan-0304" w:date="2024-03-04T20:53:02Z">
              <w:r>
                <w:rPr>
                  <w:highlight w:val="none"/>
                </w:rPr>
                <w:t>0</w:t>
              </w:r>
            </w:ins>
          </w:p>
        </w:tc>
        <w:tc>
          <w:tcPr>
            <w:tcW w:w="1137" w:type="pct"/>
          </w:tcPr>
          <w:p>
            <w:pPr>
              <w:pStyle w:val="23"/>
              <w:rPr>
                <w:ins w:id="1286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61" w:author="CMCC-shiyuan-0304" w:date="2024-03-04T20:53:02Z"/>
        </w:trPr>
        <w:tc>
          <w:tcPr>
            <w:tcW w:w="884" w:type="pct"/>
            <w:tcBorders>
              <w:top w:val="nil"/>
              <w:bottom w:val="nil"/>
            </w:tcBorders>
            <w:shd w:val="clear" w:color="auto" w:fill="auto"/>
          </w:tcPr>
          <w:p>
            <w:pPr>
              <w:pStyle w:val="24"/>
              <w:rPr>
                <w:ins w:id="12862" w:author="CMCC-shiyuan-0304" w:date="2024-03-04T20:53:02Z"/>
                <w:highlight w:val="none"/>
              </w:rPr>
            </w:pPr>
          </w:p>
        </w:tc>
        <w:tc>
          <w:tcPr>
            <w:tcW w:w="1192" w:type="pct"/>
            <w:gridSpan w:val="3"/>
            <w:shd w:val="clear" w:color="auto" w:fill="auto"/>
          </w:tcPr>
          <w:p>
            <w:pPr>
              <w:pStyle w:val="24"/>
              <w:rPr>
                <w:ins w:id="12863" w:author="CMCC-shiyuan-0304" w:date="2024-03-04T20:53:02Z"/>
                <w:highlight w:val="none"/>
              </w:rPr>
            </w:pPr>
            <w:ins w:id="12864" w:author="CMCC-shiyuan-0304" w:date="2024-03-04T20:53:02Z">
              <w:r>
                <w:rPr>
                  <w:rFonts w:eastAsia="?? ??"/>
                  <w:highlight w:val="none"/>
                </w:rPr>
                <w:t>Ratio of hypothetical PDCCH DMRS energy to average CSI-RS RE energy</w:t>
              </w:r>
            </w:ins>
          </w:p>
        </w:tc>
        <w:tc>
          <w:tcPr>
            <w:tcW w:w="595" w:type="pct"/>
            <w:shd w:val="clear" w:color="auto" w:fill="auto"/>
          </w:tcPr>
          <w:p>
            <w:pPr>
              <w:pStyle w:val="23"/>
              <w:rPr>
                <w:ins w:id="12865" w:author="CMCC-shiyuan-0304" w:date="2024-03-04T20:53:02Z"/>
                <w:highlight w:val="none"/>
              </w:rPr>
            </w:pPr>
            <w:ins w:id="12866" w:author="CMCC-shiyuan-0304" w:date="2024-03-04T20:53:02Z">
              <w:r>
                <w:rPr>
                  <w:highlight w:val="none"/>
                </w:rPr>
                <w:t>dB</w:t>
              </w:r>
            </w:ins>
          </w:p>
        </w:tc>
        <w:tc>
          <w:tcPr>
            <w:tcW w:w="1192" w:type="pct"/>
            <w:shd w:val="clear" w:color="auto" w:fill="auto"/>
          </w:tcPr>
          <w:p>
            <w:pPr>
              <w:pStyle w:val="23"/>
              <w:rPr>
                <w:ins w:id="12867" w:author="CMCC-shiyuan-0304" w:date="2024-03-04T20:53:02Z"/>
                <w:highlight w:val="none"/>
              </w:rPr>
            </w:pPr>
            <w:ins w:id="12868" w:author="CMCC-shiyuan-0304" w:date="2024-03-04T20:53:02Z">
              <w:r>
                <w:rPr>
                  <w:highlight w:val="none"/>
                </w:rPr>
                <w:t>0</w:t>
              </w:r>
            </w:ins>
          </w:p>
        </w:tc>
        <w:tc>
          <w:tcPr>
            <w:tcW w:w="1137" w:type="pct"/>
          </w:tcPr>
          <w:p>
            <w:pPr>
              <w:pStyle w:val="23"/>
              <w:rPr>
                <w:ins w:id="1286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70" w:author="CMCC-shiyuan-0304" w:date="2024-03-04T20:53:02Z"/>
        </w:trPr>
        <w:tc>
          <w:tcPr>
            <w:tcW w:w="884" w:type="pct"/>
            <w:tcBorders>
              <w:top w:val="nil"/>
              <w:bottom w:val="nil"/>
            </w:tcBorders>
            <w:shd w:val="clear" w:color="auto" w:fill="auto"/>
          </w:tcPr>
          <w:p>
            <w:pPr>
              <w:pStyle w:val="24"/>
              <w:rPr>
                <w:ins w:id="12871" w:author="CMCC-shiyuan-0304" w:date="2024-03-04T20:53:02Z"/>
                <w:highlight w:val="none"/>
              </w:rPr>
            </w:pPr>
          </w:p>
        </w:tc>
        <w:tc>
          <w:tcPr>
            <w:tcW w:w="1192" w:type="pct"/>
            <w:gridSpan w:val="3"/>
            <w:shd w:val="clear" w:color="auto" w:fill="auto"/>
          </w:tcPr>
          <w:p>
            <w:pPr>
              <w:pStyle w:val="24"/>
              <w:rPr>
                <w:ins w:id="12872" w:author="CMCC-shiyuan-0304" w:date="2024-03-04T20:53:02Z"/>
                <w:rFonts w:eastAsia="?? ??"/>
                <w:highlight w:val="none"/>
              </w:rPr>
            </w:pPr>
            <w:ins w:id="12873" w:author="CMCC-shiyuan-0304" w:date="2024-03-04T20:53:02Z">
              <w:r>
                <w:rPr>
                  <w:rFonts w:eastAsia="?? ??"/>
                  <w:highlight w:val="none"/>
                </w:rPr>
                <w:t>DMRS precoder granularity</w:t>
              </w:r>
            </w:ins>
          </w:p>
        </w:tc>
        <w:tc>
          <w:tcPr>
            <w:tcW w:w="595" w:type="pct"/>
            <w:shd w:val="clear" w:color="auto" w:fill="auto"/>
          </w:tcPr>
          <w:p>
            <w:pPr>
              <w:pStyle w:val="23"/>
              <w:rPr>
                <w:ins w:id="12874" w:author="CMCC-shiyuan-0304" w:date="2024-03-04T20:53:02Z"/>
                <w:rFonts w:eastAsia="?? ??"/>
                <w:highlight w:val="none"/>
              </w:rPr>
            </w:pPr>
          </w:p>
        </w:tc>
        <w:tc>
          <w:tcPr>
            <w:tcW w:w="1192" w:type="pct"/>
            <w:shd w:val="clear" w:color="auto" w:fill="auto"/>
          </w:tcPr>
          <w:p>
            <w:pPr>
              <w:pStyle w:val="23"/>
              <w:rPr>
                <w:ins w:id="12875" w:author="CMCC-shiyuan-0304" w:date="2024-03-04T20:53:02Z"/>
                <w:highlight w:val="none"/>
              </w:rPr>
            </w:pPr>
            <w:ins w:id="12876" w:author="CMCC-shiyuan-0304" w:date="2024-03-04T20:53:02Z">
              <w:r>
                <w:rPr>
                  <w:rFonts w:eastAsia="?? ??"/>
                  <w:highlight w:val="none"/>
                </w:rPr>
                <w:t>REG bundle size</w:t>
              </w:r>
            </w:ins>
          </w:p>
        </w:tc>
        <w:tc>
          <w:tcPr>
            <w:tcW w:w="1137" w:type="pct"/>
          </w:tcPr>
          <w:p>
            <w:pPr>
              <w:pStyle w:val="23"/>
              <w:rPr>
                <w:ins w:id="12877" w:author="CMCC-shiyuan-0304" w:date="2024-03-04T20:53:02Z"/>
                <w:rFonts w:eastAsia="?? ??"/>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78" w:author="CMCC-shiyuan-0304" w:date="2024-03-04T20:53:02Z"/>
        </w:trPr>
        <w:tc>
          <w:tcPr>
            <w:tcW w:w="884" w:type="pct"/>
            <w:tcBorders>
              <w:top w:val="nil"/>
            </w:tcBorders>
            <w:shd w:val="clear" w:color="auto" w:fill="auto"/>
          </w:tcPr>
          <w:p>
            <w:pPr>
              <w:pStyle w:val="24"/>
              <w:rPr>
                <w:ins w:id="12879" w:author="CMCC-shiyuan-0304" w:date="2024-03-04T20:53:02Z"/>
                <w:highlight w:val="none"/>
              </w:rPr>
            </w:pPr>
          </w:p>
        </w:tc>
        <w:tc>
          <w:tcPr>
            <w:tcW w:w="1192" w:type="pct"/>
            <w:gridSpan w:val="3"/>
            <w:shd w:val="clear" w:color="auto" w:fill="auto"/>
          </w:tcPr>
          <w:p>
            <w:pPr>
              <w:pStyle w:val="24"/>
              <w:rPr>
                <w:ins w:id="12880" w:author="CMCC-shiyuan-0304" w:date="2024-03-04T20:53:02Z"/>
                <w:rFonts w:eastAsia="?? ??"/>
                <w:highlight w:val="none"/>
              </w:rPr>
            </w:pPr>
            <w:ins w:id="12881" w:author="CMCC-shiyuan-0304" w:date="2024-03-04T20:53:02Z">
              <w:r>
                <w:rPr>
                  <w:rFonts w:eastAsia="?? ??"/>
                  <w:highlight w:val="none"/>
                </w:rPr>
                <w:t>REG bundle size</w:t>
              </w:r>
            </w:ins>
          </w:p>
        </w:tc>
        <w:tc>
          <w:tcPr>
            <w:tcW w:w="595" w:type="pct"/>
            <w:shd w:val="clear" w:color="auto" w:fill="auto"/>
          </w:tcPr>
          <w:p>
            <w:pPr>
              <w:pStyle w:val="23"/>
              <w:rPr>
                <w:ins w:id="12882" w:author="CMCC-shiyuan-0304" w:date="2024-03-04T20:53:02Z"/>
                <w:rFonts w:eastAsia="?? ??"/>
                <w:highlight w:val="none"/>
              </w:rPr>
            </w:pPr>
          </w:p>
        </w:tc>
        <w:tc>
          <w:tcPr>
            <w:tcW w:w="1192" w:type="pct"/>
            <w:shd w:val="clear" w:color="auto" w:fill="auto"/>
          </w:tcPr>
          <w:p>
            <w:pPr>
              <w:pStyle w:val="23"/>
              <w:rPr>
                <w:ins w:id="12883" w:author="CMCC-shiyuan-0304" w:date="2024-03-04T20:53:02Z"/>
                <w:highlight w:val="none"/>
              </w:rPr>
            </w:pPr>
            <w:ins w:id="12884" w:author="CMCC-shiyuan-0304" w:date="2024-03-04T20:53:02Z">
              <w:r>
                <w:rPr>
                  <w:highlight w:val="none"/>
                </w:rPr>
                <w:t>6</w:t>
              </w:r>
            </w:ins>
          </w:p>
        </w:tc>
        <w:tc>
          <w:tcPr>
            <w:tcW w:w="1137" w:type="pct"/>
          </w:tcPr>
          <w:p>
            <w:pPr>
              <w:pStyle w:val="23"/>
              <w:rPr>
                <w:ins w:id="1288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86" w:author="CMCC-shiyuan-0304" w:date="2024-03-04T20:53:02Z"/>
        </w:trPr>
        <w:tc>
          <w:tcPr>
            <w:tcW w:w="2076" w:type="pct"/>
            <w:gridSpan w:val="4"/>
            <w:shd w:val="clear" w:color="auto" w:fill="auto"/>
          </w:tcPr>
          <w:p>
            <w:pPr>
              <w:pStyle w:val="24"/>
              <w:rPr>
                <w:ins w:id="12887" w:author="CMCC-shiyuan-0304" w:date="2024-03-04T20:53:02Z"/>
                <w:highlight w:val="none"/>
              </w:rPr>
            </w:pPr>
            <w:ins w:id="12888" w:author="CMCC-shiyuan-0304" w:date="2024-03-04T20:53:02Z">
              <w:r>
                <w:rPr>
                  <w:highlight w:val="none"/>
                </w:rPr>
                <w:t>DRX</w:t>
              </w:r>
            </w:ins>
          </w:p>
        </w:tc>
        <w:tc>
          <w:tcPr>
            <w:tcW w:w="595" w:type="pct"/>
            <w:shd w:val="clear" w:color="auto" w:fill="auto"/>
          </w:tcPr>
          <w:p>
            <w:pPr>
              <w:pStyle w:val="23"/>
              <w:rPr>
                <w:ins w:id="12889" w:author="CMCC-shiyuan-0304" w:date="2024-03-04T20:53:02Z"/>
                <w:highlight w:val="none"/>
              </w:rPr>
            </w:pPr>
          </w:p>
        </w:tc>
        <w:tc>
          <w:tcPr>
            <w:tcW w:w="1192" w:type="pct"/>
            <w:shd w:val="clear" w:color="auto" w:fill="auto"/>
          </w:tcPr>
          <w:p>
            <w:pPr>
              <w:pStyle w:val="23"/>
              <w:rPr>
                <w:ins w:id="12890" w:author="CMCC-shiyuan-0304" w:date="2024-03-04T20:53:02Z"/>
                <w:iCs/>
                <w:highlight w:val="none"/>
              </w:rPr>
            </w:pPr>
            <w:ins w:id="12891" w:author="CMCC-shiyuan-0304" w:date="2024-03-04T20:53:02Z">
              <w:r>
                <w:rPr>
                  <w:iCs/>
                  <w:highlight w:val="none"/>
                </w:rPr>
                <w:t>OFF</w:t>
              </w:r>
            </w:ins>
          </w:p>
        </w:tc>
        <w:tc>
          <w:tcPr>
            <w:tcW w:w="1137" w:type="pct"/>
          </w:tcPr>
          <w:p>
            <w:pPr>
              <w:pStyle w:val="23"/>
              <w:rPr>
                <w:ins w:id="12892" w:author="CMCC-shiyuan-0304" w:date="2024-03-04T20:53:02Z"/>
                <w:i/>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93" w:author="CMCC-shiyuan-0304" w:date="2024-03-04T20:53:02Z"/>
        </w:trPr>
        <w:tc>
          <w:tcPr>
            <w:tcW w:w="2076" w:type="pct"/>
            <w:gridSpan w:val="4"/>
            <w:shd w:val="clear" w:color="auto" w:fill="auto"/>
          </w:tcPr>
          <w:p>
            <w:pPr>
              <w:pStyle w:val="24"/>
              <w:rPr>
                <w:ins w:id="12894" w:author="CMCC-shiyuan-0304" w:date="2024-03-04T20:53:02Z"/>
                <w:highlight w:val="none"/>
              </w:rPr>
            </w:pPr>
            <w:ins w:id="12895" w:author="CMCC-shiyuan-0304" w:date="2024-03-04T20:53:02Z">
              <w:r>
                <w:rPr>
                  <w:highlight w:val="none"/>
                </w:rPr>
                <w:t xml:space="preserve">Gap pattern ID </w:t>
              </w:r>
            </w:ins>
          </w:p>
        </w:tc>
        <w:tc>
          <w:tcPr>
            <w:tcW w:w="595" w:type="pct"/>
            <w:shd w:val="clear" w:color="auto" w:fill="auto"/>
          </w:tcPr>
          <w:p>
            <w:pPr>
              <w:pStyle w:val="23"/>
              <w:rPr>
                <w:ins w:id="12896" w:author="CMCC-shiyuan-0304" w:date="2024-03-04T20:53:02Z"/>
                <w:highlight w:val="none"/>
              </w:rPr>
            </w:pPr>
          </w:p>
        </w:tc>
        <w:tc>
          <w:tcPr>
            <w:tcW w:w="1192" w:type="pct"/>
            <w:shd w:val="clear" w:color="auto" w:fill="auto"/>
          </w:tcPr>
          <w:p>
            <w:pPr>
              <w:pStyle w:val="23"/>
              <w:rPr>
                <w:ins w:id="12897" w:author="CMCC-shiyuan-0304" w:date="2024-03-04T20:53:02Z"/>
                <w:iCs/>
                <w:highlight w:val="none"/>
              </w:rPr>
            </w:pPr>
            <w:ins w:id="12898" w:author="CMCC-shiyuan-0304" w:date="2024-03-04T20:53:02Z">
              <w:r>
                <w:rPr>
                  <w:iCs/>
                  <w:highlight w:val="none"/>
                </w:rPr>
                <w:t>N.A.</w:t>
              </w:r>
            </w:ins>
          </w:p>
        </w:tc>
        <w:tc>
          <w:tcPr>
            <w:tcW w:w="1137" w:type="pct"/>
          </w:tcPr>
          <w:p>
            <w:pPr>
              <w:pStyle w:val="23"/>
              <w:rPr>
                <w:ins w:id="12899" w:author="CMCC-shiyuan-0304" w:date="2024-03-04T20:53:02Z"/>
                <w:i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00" w:author="CMCC-shiyuan-0304" w:date="2024-03-04T20:53:02Z"/>
        </w:trPr>
        <w:tc>
          <w:tcPr>
            <w:tcW w:w="2076" w:type="pct"/>
            <w:gridSpan w:val="4"/>
            <w:shd w:val="clear" w:color="auto" w:fill="auto"/>
          </w:tcPr>
          <w:p>
            <w:pPr>
              <w:pStyle w:val="24"/>
              <w:rPr>
                <w:ins w:id="12901" w:author="CMCC-shiyuan-0304" w:date="2024-03-04T20:53:02Z"/>
                <w:highlight w:val="none"/>
              </w:rPr>
            </w:pPr>
            <w:ins w:id="12902" w:author="CMCC-shiyuan-0304" w:date="2024-03-04T20:53:02Z">
              <w:r>
                <w:rPr>
                  <w:highlight w:val="none"/>
                </w:rPr>
                <w:t>csi-RS-Index assigned as candidate beam detection RS in set q</w:t>
              </w:r>
            </w:ins>
            <w:ins w:id="12903" w:author="CMCC-shiyuan-0304" w:date="2024-03-04T20:53:02Z">
              <w:r>
                <w:rPr>
                  <w:highlight w:val="none"/>
                  <w:vertAlign w:val="subscript"/>
                </w:rPr>
                <w:t>1</w:t>
              </w:r>
            </w:ins>
          </w:p>
        </w:tc>
        <w:tc>
          <w:tcPr>
            <w:tcW w:w="595" w:type="pct"/>
            <w:shd w:val="clear" w:color="auto" w:fill="auto"/>
          </w:tcPr>
          <w:p>
            <w:pPr>
              <w:pStyle w:val="23"/>
              <w:rPr>
                <w:ins w:id="12904" w:author="CMCC-shiyuan-0304" w:date="2024-03-04T20:53:02Z"/>
                <w:highlight w:val="none"/>
              </w:rPr>
            </w:pPr>
          </w:p>
        </w:tc>
        <w:tc>
          <w:tcPr>
            <w:tcW w:w="1192" w:type="pct"/>
            <w:shd w:val="clear" w:color="auto" w:fill="auto"/>
          </w:tcPr>
          <w:p>
            <w:pPr>
              <w:pStyle w:val="23"/>
              <w:rPr>
                <w:ins w:id="12905" w:author="CMCC-shiyuan-0304" w:date="2024-03-04T20:53:02Z"/>
                <w:iCs/>
                <w:highlight w:val="none"/>
              </w:rPr>
            </w:pPr>
            <w:ins w:id="12906" w:author="CMCC-shiyuan-0304" w:date="2024-03-04T20:53:02Z">
              <w:r>
                <w:rPr>
                  <w:iCs/>
                  <w:highlight w:val="none"/>
                </w:rPr>
                <w:t>1</w:t>
              </w:r>
            </w:ins>
          </w:p>
        </w:tc>
        <w:tc>
          <w:tcPr>
            <w:tcW w:w="1137" w:type="pct"/>
          </w:tcPr>
          <w:p>
            <w:pPr>
              <w:pStyle w:val="23"/>
              <w:rPr>
                <w:ins w:id="12907" w:author="CMCC-shiyuan-0304" w:date="2024-03-04T20:53:02Z"/>
                <w:iCs/>
                <w:highlight w:val="none"/>
              </w:rPr>
            </w:pPr>
            <w:ins w:id="12908" w:author="CMCC-shiyuan-0304" w:date="2024-03-04T20:53:02Z">
              <w:r>
                <w:rPr>
                  <w:iCs/>
                  <w:highlight w:val="none"/>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09" w:author="CMCC-shiyuan-0304" w:date="2024-03-04T20:53:02Z"/>
        </w:trPr>
        <w:tc>
          <w:tcPr>
            <w:tcW w:w="2076" w:type="pct"/>
            <w:gridSpan w:val="4"/>
            <w:shd w:val="clear" w:color="auto" w:fill="auto"/>
          </w:tcPr>
          <w:p>
            <w:pPr>
              <w:pStyle w:val="24"/>
              <w:rPr>
                <w:ins w:id="12910" w:author="CMCC-shiyuan-0304" w:date="2024-03-04T20:53:02Z"/>
                <w:highlight w:val="none"/>
              </w:rPr>
            </w:pPr>
            <w:ins w:id="12911" w:author="CMCC-shiyuan-0304" w:date="2024-03-04T20:53:02Z">
              <w:r>
                <w:rPr>
                  <w:highlight w:val="none"/>
                </w:rPr>
                <w:t>rlmInSyncOutOfSyncThreshold</w:t>
              </w:r>
            </w:ins>
          </w:p>
        </w:tc>
        <w:tc>
          <w:tcPr>
            <w:tcW w:w="595" w:type="pct"/>
            <w:tcBorders>
              <w:bottom w:val="single" w:color="auto" w:sz="4" w:space="0"/>
            </w:tcBorders>
            <w:shd w:val="clear" w:color="auto" w:fill="auto"/>
          </w:tcPr>
          <w:p>
            <w:pPr>
              <w:pStyle w:val="23"/>
              <w:rPr>
                <w:ins w:id="12912" w:author="CMCC-shiyuan-0304" w:date="2024-03-04T20:53:02Z"/>
                <w:highlight w:val="none"/>
              </w:rPr>
            </w:pPr>
          </w:p>
        </w:tc>
        <w:tc>
          <w:tcPr>
            <w:tcW w:w="1192" w:type="pct"/>
            <w:shd w:val="clear" w:color="auto" w:fill="auto"/>
          </w:tcPr>
          <w:p>
            <w:pPr>
              <w:pStyle w:val="23"/>
              <w:rPr>
                <w:ins w:id="12913" w:author="CMCC-shiyuan-0304" w:date="2024-03-04T20:53:02Z"/>
                <w:iCs/>
                <w:highlight w:val="none"/>
              </w:rPr>
            </w:pPr>
            <w:ins w:id="12914" w:author="CMCC-shiyuan-0304" w:date="2024-03-04T20:53:02Z">
              <w:r>
                <w:rPr>
                  <w:iCs/>
                  <w:highlight w:val="none"/>
                </w:rPr>
                <w:t>absent</w:t>
              </w:r>
            </w:ins>
          </w:p>
        </w:tc>
        <w:tc>
          <w:tcPr>
            <w:tcW w:w="1137" w:type="pct"/>
            <w:tcBorders>
              <w:bottom w:val="single" w:color="auto" w:sz="4" w:space="0"/>
            </w:tcBorders>
          </w:tcPr>
          <w:p>
            <w:pPr>
              <w:pStyle w:val="23"/>
              <w:rPr>
                <w:ins w:id="12915" w:author="CMCC-shiyuan-0304" w:date="2024-03-04T20:53:02Z"/>
                <w:iCs/>
                <w:highlight w:val="none"/>
              </w:rPr>
            </w:pPr>
            <w:ins w:id="12916" w:author="CMCC-shiyuan-0304" w:date="2024-03-04T20:53:02Z">
              <w:r>
                <w:rPr>
                  <w:iCs/>
                  <w:highlight w:val="none"/>
                </w:rPr>
                <w:t>When the field is absent, the UE applies the value 0. (Table 8.1.1-1).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17" w:author="CMCC-shiyuan-0304" w:date="2024-03-04T20:53:02Z"/>
        </w:trPr>
        <w:tc>
          <w:tcPr>
            <w:tcW w:w="1038" w:type="pct"/>
            <w:gridSpan w:val="2"/>
            <w:tcBorders>
              <w:bottom w:val="nil"/>
            </w:tcBorders>
            <w:shd w:val="clear" w:color="auto" w:fill="auto"/>
          </w:tcPr>
          <w:p>
            <w:pPr>
              <w:pStyle w:val="24"/>
              <w:rPr>
                <w:ins w:id="12918" w:author="CMCC-shiyuan-0304" w:date="2024-03-04T20:53:02Z"/>
                <w:highlight w:val="none"/>
              </w:rPr>
            </w:pPr>
            <w:ins w:id="12919" w:author="CMCC-shiyuan-0304" w:date="2024-03-04T20:53:02Z">
              <w:r>
                <w:rPr>
                  <w:highlight w:val="none"/>
                </w:rPr>
                <w:t>rsrp-ThresholdCSI-RS</w:t>
              </w:r>
            </w:ins>
          </w:p>
        </w:tc>
        <w:tc>
          <w:tcPr>
            <w:tcW w:w="1038" w:type="pct"/>
            <w:gridSpan w:val="2"/>
            <w:shd w:val="clear" w:color="auto" w:fill="auto"/>
          </w:tcPr>
          <w:p>
            <w:pPr>
              <w:pStyle w:val="24"/>
              <w:rPr>
                <w:ins w:id="12920" w:author="CMCC-shiyuan-0304" w:date="2024-03-04T20:53:02Z"/>
                <w:highlight w:val="none"/>
              </w:rPr>
            </w:pPr>
            <w:ins w:id="12921" w:author="CMCC-shiyuan-0304" w:date="2024-03-04T20:53:02Z">
              <w:r>
                <w:rPr>
                  <w:highlight w:val="none"/>
                  <w:lang w:eastAsia="zh-CN"/>
                </w:rPr>
                <w:t>Config 1, 2</w:t>
              </w:r>
            </w:ins>
          </w:p>
        </w:tc>
        <w:tc>
          <w:tcPr>
            <w:tcW w:w="595" w:type="pct"/>
            <w:tcBorders>
              <w:bottom w:val="nil"/>
            </w:tcBorders>
            <w:shd w:val="clear" w:color="auto" w:fill="auto"/>
          </w:tcPr>
          <w:p>
            <w:pPr>
              <w:pStyle w:val="23"/>
              <w:rPr>
                <w:ins w:id="12922" w:author="CMCC-shiyuan-0304" w:date="2024-03-04T20:53:02Z"/>
                <w:highlight w:val="none"/>
              </w:rPr>
            </w:pPr>
            <w:ins w:id="12923" w:author="CMCC-shiyuan-0304" w:date="2024-03-04T20:53:02Z">
              <w:r>
                <w:rPr>
                  <w:highlight w:val="none"/>
                </w:rPr>
                <w:t>dBm/SCS kHz</w:t>
              </w:r>
            </w:ins>
          </w:p>
        </w:tc>
        <w:tc>
          <w:tcPr>
            <w:tcW w:w="1192" w:type="pct"/>
            <w:shd w:val="clear" w:color="auto" w:fill="auto"/>
          </w:tcPr>
          <w:p>
            <w:pPr>
              <w:pStyle w:val="23"/>
              <w:rPr>
                <w:ins w:id="12924" w:author="CMCC-shiyuan-0304" w:date="2024-03-04T20:53:02Z"/>
                <w:highlight w:val="none"/>
              </w:rPr>
            </w:pPr>
            <w:ins w:id="12925" w:author="CMCC-shiyuan-0304" w:date="2024-03-04T20:53:02Z">
              <w:r>
                <w:rPr>
                  <w:iCs/>
                  <w:highlight w:val="none"/>
                </w:rPr>
                <w:t>-98</w:t>
              </w:r>
            </w:ins>
          </w:p>
        </w:tc>
        <w:tc>
          <w:tcPr>
            <w:tcW w:w="1137" w:type="pct"/>
            <w:tcBorders>
              <w:bottom w:val="nil"/>
            </w:tcBorders>
            <w:shd w:val="clear" w:color="auto" w:fill="auto"/>
          </w:tcPr>
          <w:p>
            <w:pPr>
              <w:pStyle w:val="23"/>
              <w:rPr>
                <w:ins w:id="12926" w:author="CMCC-shiyuan-0304" w:date="2024-03-04T20:53:02Z"/>
                <w:iCs/>
                <w:highlight w:val="none"/>
              </w:rPr>
            </w:pPr>
            <w:ins w:id="12927" w:author="CMCC-shiyuan-0304" w:date="2024-03-04T20:53:02Z">
              <w:r>
                <w:rPr>
                  <w:highlight w:val="none"/>
                </w:rPr>
                <w:t>Threshold used for Q</w:t>
              </w:r>
            </w:ins>
            <w:ins w:id="12928" w:author="CMCC-shiyuan-0304" w:date="2024-03-04T20:53:02Z">
              <w:r>
                <w:rPr>
                  <w:highlight w:val="none"/>
                  <w:vertAlign w:val="subscript"/>
                </w:rPr>
                <w:t>in_LR_CSI-RS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29" w:author="CMCC-shiyuan-0304" w:date="2024-03-04T20:53:02Z"/>
        </w:trPr>
        <w:tc>
          <w:tcPr>
            <w:tcW w:w="1038" w:type="pct"/>
            <w:gridSpan w:val="2"/>
            <w:tcBorders>
              <w:top w:val="nil"/>
            </w:tcBorders>
            <w:shd w:val="clear" w:color="auto" w:fill="auto"/>
          </w:tcPr>
          <w:p>
            <w:pPr>
              <w:pStyle w:val="24"/>
              <w:rPr>
                <w:ins w:id="12930" w:author="CMCC-shiyuan-0304" w:date="2024-03-04T20:53:02Z"/>
                <w:highlight w:val="none"/>
              </w:rPr>
            </w:pPr>
          </w:p>
        </w:tc>
        <w:tc>
          <w:tcPr>
            <w:tcW w:w="1038" w:type="pct"/>
            <w:gridSpan w:val="2"/>
            <w:shd w:val="clear" w:color="auto" w:fill="auto"/>
          </w:tcPr>
          <w:p>
            <w:pPr>
              <w:pStyle w:val="24"/>
              <w:rPr>
                <w:ins w:id="12931" w:author="CMCC-shiyuan-0304" w:date="2024-03-04T20:53:02Z"/>
                <w:highlight w:val="none"/>
              </w:rPr>
            </w:pPr>
            <w:ins w:id="12932" w:author="CMCC-shiyuan-0304" w:date="2024-03-04T20:53:02Z">
              <w:r>
                <w:rPr>
                  <w:highlight w:val="none"/>
                  <w:lang w:eastAsia="zh-CN"/>
                </w:rPr>
                <w:t>Config 3</w:t>
              </w:r>
            </w:ins>
          </w:p>
        </w:tc>
        <w:tc>
          <w:tcPr>
            <w:tcW w:w="595" w:type="pct"/>
            <w:tcBorders>
              <w:top w:val="nil"/>
            </w:tcBorders>
            <w:shd w:val="clear" w:color="auto" w:fill="auto"/>
          </w:tcPr>
          <w:p>
            <w:pPr>
              <w:pStyle w:val="23"/>
              <w:rPr>
                <w:ins w:id="12933" w:author="CMCC-shiyuan-0304" w:date="2024-03-04T20:53:02Z"/>
                <w:highlight w:val="none"/>
              </w:rPr>
            </w:pPr>
          </w:p>
        </w:tc>
        <w:tc>
          <w:tcPr>
            <w:tcW w:w="1192" w:type="pct"/>
            <w:shd w:val="clear" w:color="auto" w:fill="auto"/>
          </w:tcPr>
          <w:p>
            <w:pPr>
              <w:pStyle w:val="23"/>
              <w:rPr>
                <w:ins w:id="12934" w:author="CMCC-shiyuan-0304" w:date="2024-03-04T20:53:02Z"/>
                <w:iCs/>
                <w:highlight w:val="none"/>
              </w:rPr>
            </w:pPr>
            <w:ins w:id="12935" w:author="CMCC-shiyuan-0304" w:date="2024-03-04T20:53:02Z">
              <w:r>
                <w:rPr>
                  <w:iCs/>
                  <w:highlight w:val="none"/>
                  <w:lang w:eastAsia="zh-CN"/>
                </w:rPr>
                <w:t>-95</w:t>
              </w:r>
            </w:ins>
          </w:p>
        </w:tc>
        <w:tc>
          <w:tcPr>
            <w:tcW w:w="1137" w:type="pct"/>
            <w:tcBorders>
              <w:top w:val="nil"/>
            </w:tcBorders>
            <w:shd w:val="clear" w:color="auto" w:fill="auto"/>
          </w:tcPr>
          <w:p>
            <w:pPr>
              <w:pStyle w:val="23"/>
              <w:rPr>
                <w:ins w:id="1293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37" w:author="CMCC-shiyuan-0304" w:date="2024-03-04T20:53:02Z"/>
        </w:trPr>
        <w:tc>
          <w:tcPr>
            <w:tcW w:w="2076" w:type="pct"/>
            <w:gridSpan w:val="4"/>
            <w:shd w:val="clear" w:color="auto" w:fill="auto"/>
          </w:tcPr>
          <w:p>
            <w:pPr>
              <w:pStyle w:val="24"/>
              <w:rPr>
                <w:ins w:id="12938" w:author="CMCC-shiyuan-0304" w:date="2024-03-04T20:53:02Z"/>
                <w:highlight w:val="none"/>
              </w:rPr>
            </w:pPr>
            <w:ins w:id="12939" w:author="CMCC-shiyuan-0304" w:date="2024-03-04T20:53:02Z">
              <w:r>
                <w:rPr>
                  <w:highlight w:val="none"/>
                </w:rPr>
                <w:t>powerControlOffsetSS</w:t>
              </w:r>
            </w:ins>
          </w:p>
        </w:tc>
        <w:tc>
          <w:tcPr>
            <w:tcW w:w="595" w:type="pct"/>
            <w:shd w:val="clear" w:color="auto" w:fill="auto"/>
          </w:tcPr>
          <w:p>
            <w:pPr>
              <w:pStyle w:val="23"/>
              <w:rPr>
                <w:ins w:id="12940" w:author="CMCC-shiyuan-0304" w:date="2024-03-04T20:53:02Z"/>
                <w:highlight w:val="none"/>
              </w:rPr>
            </w:pPr>
          </w:p>
        </w:tc>
        <w:tc>
          <w:tcPr>
            <w:tcW w:w="1192" w:type="pct"/>
            <w:shd w:val="clear" w:color="auto" w:fill="auto"/>
          </w:tcPr>
          <w:p>
            <w:pPr>
              <w:pStyle w:val="23"/>
              <w:rPr>
                <w:ins w:id="12941" w:author="CMCC-shiyuan-0304" w:date="2024-03-04T20:53:02Z"/>
                <w:iCs/>
                <w:highlight w:val="none"/>
              </w:rPr>
            </w:pPr>
            <w:ins w:id="12942" w:author="CMCC-shiyuan-0304" w:date="2024-03-04T20:53:02Z">
              <w:r>
                <w:rPr>
                  <w:highlight w:val="none"/>
                </w:rPr>
                <w:t>db0</w:t>
              </w:r>
            </w:ins>
          </w:p>
        </w:tc>
        <w:tc>
          <w:tcPr>
            <w:tcW w:w="1137" w:type="pct"/>
          </w:tcPr>
          <w:p>
            <w:pPr>
              <w:pStyle w:val="23"/>
              <w:rPr>
                <w:ins w:id="12943" w:author="CMCC-shiyuan-0304" w:date="2024-03-04T20:53:02Z"/>
                <w:highlight w:val="none"/>
              </w:rPr>
            </w:pPr>
            <w:ins w:id="12944" w:author="CMCC-shiyuan-0304" w:date="2024-03-04T20:53:02Z">
              <w:r>
                <w:rPr>
                  <w:highlight w:val="none"/>
                </w:rPr>
                <w:t>Used for deriving rsrp-ThresholdCSI-RS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45" w:author="CMCC-shiyuan-0304" w:date="2024-03-04T20:53:02Z"/>
        </w:trPr>
        <w:tc>
          <w:tcPr>
            <w:tcW w:w="2076" w:type="pct"/>
            <w:gridSpan w:val="4"/>
            <w:shd w:val="clear" w:color="auto" w:fill="auto"/>
          </w:tcPr>
          <w:p>
            <w:pPr>
              <w:pStyle w:val="24"/>
              <w:rPr>
                <w:ins w:id="12946" w:author="CMCC-shiyuan-0304" w:date="2024-03-04T20:53:02Z"/>
                <w:highlight w:val="none"/>
              </w:rPr>
            </w:pPr>
            <w:ins w:id="12947" w:author="CMCC-shiyuan-0304" w:date="2024-03-04T20:53:02Z">
              <w:r>
                <w:rPr>
                  <w:highlight w:val="none"/>
                </w:rPr>
                <w:t>beamFailureInstanceMaxCount</w:t>
              </w:r>
            </w:ins>
          </w:p>
        </w:tc>
        <w:tc>
          <w:tcPr>
            <w:tcW w:w="595" w:type="pct"/>
            <w:shd w:val="clear" w:color="auto" w:fill="auto"/>
          </w:tcPr>
          <w:p>
            <w:pPr>
              <w:pStyle w:val="23"/>
              <w:rPr>
                <w:ins w:id="12948" w:author="CMCC-shiyuan-0304" w:date="2024-03-04T20:53:02Z"/>
                <w:iCs/>
                <w:highlight w:val="none"/>
              </w:rPr>
            </w:pPr>
          </w:p>
        </w:tc>
        <w:tc>
          <w:tcPr>
            <w:tcW w:w="1192" w:type="pct"/>
            <w:shd w:val="clear" w:color="auto" w:fill="auto"/>
          </w:tcPr>
          <w:p>
            <w:pPr>
              <w:pStyle w:val="23"/>
              <w:rPr>
                <w:ins w:id="12949" w:author="CMCC-shiyuan-0304" w:date="2024-03-04T20:53:02Z"/>
                <w:iCs/>
                <w:highlight w:val="none"/>
              </w:rPr>
            </w:pPr>
            <w:ins w:id="12950" w:author="CMCC-shiyuan-0304" w:date="2024-03-04T20:53:02Z">
              <w:r>
                <w:rPr>
                  <w:iCs/>
                  <w:highlight w:val="none"/>
                </w:rPr>
                <w:t>n1</w:t>
              </w:r>
            </w:ins>
          </w:p>
        </w:tc>
        <w:tc>
          <w:tcPr>
            <w:tcW w:w="1137" w:type="pct"/>
          </w:tcPr>
          <w:p>
            <w:pPr>
              <w:pStyle w:val="23"/>
              <w:rPr>
                <w:ins w:id="12951" w:author="CMCC-shiyuan-0304" w:date="2024-03-04T20:53:02Z"/>
                <w:iCs/>
                <w:highlight w:val="none"/>
              </w:rPr>
            </w:pPr>
            <w:ins w:id="12952" w:author="CMCC-shiyuan-0304" w:date="2024-03-04T20:53:02Z">
              <w:r>
                <w:rPr>
                  <w:iCs/>
                  <w:highlight w:val="none"/>
                </w:rPr>
                <w:t>see clause 5.17 of TS 38.321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53" w:author="CMCC-shiyuan-0304" w:date="2024-03-04T20:53:02Z"/>
        </w:trPr>
        <w:tc>
          <w:tcPr>
            <w:tcW w:w="2076" w:type="pct"/>
            <w:gridSpan w:val="4"/>
            <w:shd w:val="clear" w:color="auto" w:fill="auto"/>
          </w:tcPr>
          <w:p>
            <w:pPr>
              <w:pStyle w:val="24"/>
              <w:rPr>
                <w:ins w:id="12954" w:author="CMCC-shiyuan-0304" w:date="2024-03-04T20:53:02Z"/>
                <w:highlight w:val="none"/>
              </w:rPr>
            </w:pPr>
            <w:ins w:id="12955" w:author="CMCC-shiyuan-0304" w:date="2024-03-04T20:53:02Z">
              <w:r>
                <w:rPr>
                  <w:highlight w:val="none"/>
                </w:rPr>
                <w:t>beamFailureDetectionTimer</w:t>
              </w:r>
            </w:ins>
          </w:p>
        </w:tc>
        <w:tc>
          <w:tcPr>
            <w:tcW w:w="595" w:type="pct"/>
            <w:shd w:val="clear" w:color="auto" w:fill="auto"/>
          </w:tcPr>
          <w:p>
            <w:pPr>
              <w:pStyle w:val="23"/>
              <w:rPr>
                <w:ins w:id="12956" w:author="CMCC-shiyuan-0304" w:date="2024-03-04T20:53:02Z"/>
                <w:iCs/>
                <w:highlight w:val="none"/>
              </w:rPr>
            </w:pPr>
          </w:p>
        </w:tc>
        <w:tc>
          <w:tcPr>
            <w:tcW w:w="1192" w:type="pct"/>
            <w:shd w:val="clear" w:color="auto" w:fill="auto"/>
          </w:tcPr>
          <w:p>
            <w:pPr>
              <w:pStyle w:val="23"/>
              <w:rPr>
                <w:ins w:id="12957" w:author="CMCC-shiyuan-0304" w:date="2024-03-04T20:53:02Z"/>
                <w:i/>
                <w:iCs/>
                <w:highlight w:val="none"/>
              </w:rPr>
            </w:pPr>
            <w:ins w:id="12958" w:author="CMCC-shiyuan-0304" w:date="2024-03-04T20:53:02Z">
              <w:r>
                <w:rPr>
                  <w:highlight w:val="none"/>
                </w:rPr>
                <w:t>pbfd4</w:t>
              </w:r>
            </w:ins>
          </w:p>
        </w:tc>
        <w:tc>
          <w:tcPr>
            <w:tcW w:w="1137" w:type="pct"/>
            <w:tcBorders>
              <w:bottom w:val="single" w:color="auto" w:sz="4" w:space="0"/>
            </w:tcBorders>
          </w:tcPr>
          <w:p>
            <w:pPr>
              <w:pStyle w:val="23"/>
              <w:rPr>
                <w:ins w:id="12959" w:author="CMCC-shiyuan-0304" w:date="2024-03-04T20:53:02Z"/>
                <w:highlight w:val="none"/>
              </w:rPr>
            </w:pPr>
            <w:ins w:id="12960" w:author="CMCC-shiyuan-0304" w:date="2024-03-04T20:53:02Z">
              <w:r>
                <w:rPr>
                  <w:iCs/>
                  <w:highlight w:val="none"/>
                </w:rPr>
                <w:t>see clause 5.17 of TS 38.321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61" w:author="CMCC-shiyuan-0304" w:date="2024-03-04T20:53:02Z"/>
        </w:trPr>
        <w:tc>
          <w:tcPr>
            <w:tcW w:w="1420" w:type="pct"/>
            <w:gridSpan w:val="3"/>
            <w:tcBorders>
              <w:bottom w:val="nil"/>
            </w:tcBorders>
            <w:shd w:val="clear" w:color="auto" w:fill="auto"/>
          </w:tcPr>
          <w:p>
            <w:pPr>
              <w:pStyle w:val="24"/>
              <w:rPr>
                <w:ins w:id="12962" w:author="CMCC-shiyuan-0304" w:date="2024-03-04T20:53:02Z"/>
                <w:highlight w:val="none"/>
              </w:rPr>
            </w:pPr>
            <w:ins w:id="12963" w:author="CMCC-shiyuan-0304" w:date="2024-03-04T20:53:02Z">
              <w:r>
                <w:rPr>
                  <w:highlight w:val="none"/>
                </w:rPr>
                <w:t>CSI-RS configuration for q</w:t>
              </w:r>
            </w:ins>
            <w:ins w:id="12964" w:author="CMCC-shiyuan-0304" w:date="2024-03-04T20:53:02Z">
              <w:r>
                <w:rPr>
                  <w:highlight w:val="none"/>
                  <w:vertAlign w:val="subscript"/>
                </w:rPr>
                <w:t>0</w:t>
              </w:r>
            </w:ins>
            <w:ins w:id="12965" w:author="CMCC-shiyuan-0304" w:date="2024-03-04T20:53:02Z">
              <w:r>
                <w:rPr>
                  <w:highlight w:val="none"/>
                </w:rPr>
                <w:t xml:space="preserve"> and q</w:t>
              </w:r>
            </w:ins>
            <w:ins w:id="12966" w:author="CMCC-shiyuan-0304" w:date="2024-03-04T20:53:02Z">
              <w:r>
                <w:rPr>
                  <w:highlight w:val="none"/>
                  <w:vertAlign w:val="subscript"/>
                </w:rPr>
                <w:t>1</w:t>
              </w:r>
            </w:ins>
          </w:p>
        </w:tc>
        <w:tc>
          <w:tcPr>
            <w:tcW w:w="656" w:type="pct"/>
            <w:shd w:val="clear" w:color="auto" w:fill="auto"/>
          </w:tcPr>
          <w:p>
            <w:pPr>
              <w:pStyle w:val="24"/>
              <w:rPr>
                <w:ins w:id="12967" w:author="CMCC-shiyuan-0304" w:date="2024-03-04T20:53:02Z"/>
                <w:highlight w:val="none"/>
              </w:rPr>
            </w:pPr>
            <w:ins w:id="12968" w:author="CMCC-shiyuan-0304" w:date="2024-03-04T20:53:02Z">
              <w:r>
                <w:rPr>
                  <w:highlight w:val="none"/>
                </w:rPr>
                <w:t>Config 1</w:t>
              </w:r>
            </w:ins>
          </w:p>
        </w:tc>
        <w:tc>
          <w:tcPr>
            <w:tcW w:w="595" w:type="pct"/>
            <w:vMerge w:val="restart"/>
            <w:shd w:val="clear" w:color="auto" w:fill="auto"/>
          </w:tcPr>
          <w:p>
            <w:pPr>
              <w:pStyle w:val="23"/>
              <w:rPr>
                <w:ins w:id="12969" w:author="CMCC-shiyuan-0304" w:date="2024-03-04T20:53:02Z"/>
                <w:highlight w:val="none"/>
              </w:rPr>
            </w:pPr>
          </w:p>
        </w:tc>
        <w:tc>
          <w:tcPr>
            <w:tcW w:w="1192" w:type="pct"/>
            <w:shd w:val="clear" w:color="auto" w:fill="auto"/>
          </w:tcPr>
          <w:p>
            <w:pPr>
              <w:pStyle w:val="23"/>
              <w:rPr>
                <w:ins w:id="12970" w:author="CMCC-shiyuan-0304" w:date="2024-03-04T20:53:02Z"/>
                <w:highlight w:val="none"/>
              </w:rPr>
            </w:pPr>
            <w:ins w:id="12971" w:author="CMCC-shiyuan-0304" w:date="2024-03-04T20:53:02Z">
              <w:r>
                <w:rPr>
                  <w:highlight w:val="none"/>
                </w:rPr>
                <w:t>CSI-RS.1.2 FDD</w:t>
              </w:r>
            </w:ins>
          </w:p>
        </w:tc>
        <w:tc>
          <w:tcPr>
            <w:tcW w:w="1137" w:type="pct"/>
            <w:tcBorders>
              <w:bottom w:val="nil"/>
            </w:tcBorders>
            <w:shd w:val="clear" w:color="auto" w:fill="auto"/>
          </w:tcPr>
          <w:p>
            <w:pPr>
              <w:pStyle w:val="23"/>
              <w:rPr>
                <w:ins w:id="12972" w:author="CMCC-shiyuan-0304" w:date="2024-03-04T20:53:02Z"/>
                <w:highlight w:val="none"/>
              </w:rPr>
            </w:pPr>
            <w:ins w:id="12973" w:author="CMCC-shiyuan-0304" w:date="2024-03-04T20:53:02Z">
              <w:r>
                <w:rPr>
                  <w:highlight w:val="none"/>
                </w:rPr>
                <w:t>A.3.14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74" w:author="CMCC-shiyuan-0304" w:date="2024-03-04T20:53:02Z"/>
        </w:trPr>
        <w:tc>
          <w:tcPr>
            <w:tcW w:w="1420" w:type="pct"/>
            <w:gridSpan w:val="3"/>
            <w:tcBorders>
              <w:top w:val="nil"/>
              <w:bottom w:val="nil"/>
            </w:tcBorders>
            <w:shd w:val="clear" w:color="auto" w:fill="auto"/>
          </w:tcPr>
          <w:p>
            <w:pPr>
              <w:pStyle w:val="24"/>
              <w:rPr>
                <w:ins w:id="12975" w:author="CMCC-shiyuan-0304" w:date="2024-03-04T20:53:02Z"/>
                <w:highlight w:val="none"/>
              </w:rPr>
            </w:pPr>
          </w:p>
        </w:tc>
        <w:tc>
          <w:tcPr>
            <w:tcW w:w="656" w:type="pct"/>
            <w:shd w:val="clear" w:color="auto" w:fill="auto"/>
          </w:tcPr>
          <w:p>
            <w:pPr>
              <w:pStyle w:val="24"/>
              <w:rPr>
                <w:ins w:id="12976" w:author="CMCC-shiyuan-0304" w:date="2024-03-04T20:53:02Z"/>
                <w:highlight w:val="none"/>
              </w:rPr>
            </w:pPr>
            <w:ins w:id="12977" w:author="CMCC-shiyuan-0304" w:date="2024-03-04T20:53:02Z">
              <w:r>
                <w:rPr>
                  <w:highlight w:val="none"/>
                </w:rPr>
                <w:t>Config 2</w:t>
              </w:r>
            </w:ins>
          </w:p>
        </w:tc>
        <w:tc>
          <w:tcPr>
            <w:tcW w:w="595" w:type="pct"/>
            <w:vMerge w:val="continue"/>
            <w:shd w:val="clear" w:color="auto" w:fill="auto"/>
          </w:tcPr>
          <w:p>
            <w:pPr>
              <w:pStyle w:val="23"/>
              <w:rPr>
                <w:ins w:id="12978" w:author="CMCC-shiyuan-0304" w:date="2024-03-04T20:53:02Z"/>
                <w:highlight w:val="none"/>
              </w:rPr>
            </w:pPr>
          </w:p>
        </w:tc>
        <w:tc>
          <w:tcPr>
            <w:tcW w:w="1192" w:type="pct"/>
            <w:shd w:val="clear" w:color="auto" w:fill="auto"/>
          </w:tcPr>
          <w:p>
            <w:pPr>
              <w:pStyle w:val="23"/>
              <w:rPr>
                <w:ins w:id="12979" w:author="CMCC-shiyuan-0304" w:date="2024-03-04T20:53:02Z"/>
                <w:highlight w:val="none"/>
              </w:rPr>
            </w:pPr>
            <w:ins w:id="12980" w:author="CMCC-shiyuan-0304" w:date="2024-03-04T20:53:02Z">
              <w:r>
                <w:rPr>
                  <w:highlight w:val="none"/>
                </w:rPr>
                <w:t>CSI-RS.1.2 TDD</w:t>
              </w:r>
            </w:ins>
          </w:p>
        </w:tc>
        <w:tc>
          <w:tcPr>
            <w:tcW w:w="1137" w:type="pct"/>
            <w:tcBorders>
              <w:top w:val="nil"/>
              <w:bottom w:val="nil"/>
            </w:tcBorders>
            <w:shd w:val="clear" w:color="auto" w:fill="auto"/>
          </w:tcPr>
          <w:p>
            <w:pPr>
              <w:pStyle w:val="23"/>
              <w:rPr>
                <w:ins w:id="1298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82" w:author="CMCC-shiyuan-0304" w:date="2024-03-04T20:53:02Z"/>
        </w:trPr>
        <w:tc>
          <w:tcPr>
            <w:tcW w:w="1420" w:type="pct"/>
            <w:gridSpan w:val="3"/>
            <w:tcBorders>
              <w:top w:val="nil"/>
              <w:bottom w:val="single" w:color="auto" w:sz="4" w:space="0"/>
            </w:tcBorders>
            <w:shd w:val="clear" w:color="auto" w:fill="auto"/>
          </w:tcPr>
          <w:p>
            <w:pPr>
              <w:pStyle w:val="24"/>
              <w:rPr>
                <w:ins w:id="12983" w:author="CMCC-shiyuan-0304" w:date="2024-03-04T20:53:02Z"/>
                <w:highlight w:val="none"/>
              </w:rPr>
            </w:pPr>
          </w:p>
        </w:tc>
        <w:tc>
          <w:tcPr>
            <w:tcW w:w="656" w:type="pct"/>
            <w:shd w:val="clear" w:color="auto" w:fill="auto"/>
          </w:tcPr>
          <w:p>
            <w:pPr>
              <w:pStyle w:val="24"/>
              <w:rPr>
                <w:ins w:id="12984" w:author="CMCC-shiyuan-0304" w:date="2024-03-04T20:53:02Z"/>
                <w:highlight w:val="none"/>
              </w:rPr>
            </w:pPr>
            <w:ins w:id="12985" w:author="CMCC-shiyuan-0304" w:date="2024-03-04T20:53:02Z">
              <w:r>
                <w:rPr>
                  <w:highlight w:val="none"/>
                </w:rPr>
                <w:t>Config 3</w:t>
              </w:r>
            </w:ins>
          </w:p>
        </w:tc>
        <w:tc>
          <w:tcPr>
            <w:tcW w:w="595" w:type="pct"/>
            <w:vMerge w:val="continue"/>
            <w:shd w:val="clear" w:color="auto" w:fill="auto"/>
          </w:tcPr>
          <w:p>
            <w:pPr>
              <w:pStyle w:val="23"/>
              <w:rPr>
                <w:ins w:id="12986" w:author="CMCC-shiyuan-0304" w:date="2024-03-04T20:53:02Z"/>
                <w:highlight w:val="none"/>
              </w:rPr>
            </w:pPr>
          </w:p>
        </w:tc>
        <w:tc>
          <w:tcPr>
            <w:tcW w:w="1192" w:type="pct"/>
            <w:shd w:val="clear" w:color="auto" w:fill="auto"/>
          </w:tcPr>
          <w:p>
            <w:pPr>
              <w:pStyle w:val="23"/>
              <w:rPr>
                <w:ins w:id="12987" w:author="CMCC-shiyuan-0304" w:date="2024-03-04T20:53:02Z"/>
                <w:highlight w:val="none"/>
              </w:rPr>
            </w:pPr>
            <w:ins w:id="12988" w:author="CMCC-shiyuan-0304" w:date="2024-03-04T20:53:02Z">
              <w:r>
                <w:rPr>
                  <w:highlight w:val="none"/>
                </w:rPr>
                <w:t>CSI-RS.2.2 TDD</w:t>
              </w:r>
            </w:ins>
          </w:p>
        </w:tc>
        <w:tc>
          <w:tcPr>
            <w:tcW w:w="1137" w:type="pct"/>
            <w:tcBorders>
              <w:top w:val="nil"/>
              <w:bottom w:val="single" w:color="auto" w:sz="4" w:space="0"/>
            </w:tcBorders>
            <w:shd w:val="clear" w:color="auto" w:fill="auto"/>
          </w:tcPr>
          <w:p>
            <w:pPr>
              <w:pStyle w:val="23"/>
              <w:rPr>
                <w:ins w:id="12989"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990" w:author="CMCC-shiyuan-0304" w:date="2024-03-04T20:53:02Z"/>
        </w:trPr>
        <w:tc>
          <w:tcPr>
            <w:tcW w:w="1420" w:type="pct"/>
            <w:gridSpan w:val="3"/>
            <w:tcBorders>
              <w:bottom w:val="nil"/>
            </w:tcBorders>
            <w:shd w:val="clear" w:color="auto" w:fill="auto"/>
          </w:tcPr>
          <w:p>
            <w:pPr>
              <w:pStyle w:val="24"/>
              <w:rPr>
                <w:ins w:id="12991" w:author="CMCC-shiyuan-0304" w:date="2024-03-04T20:53:02Z"/>
                <w:highlight w:val="none"/>
              </w:rPr>
            </w:pPr>
            <w:ins w:id="12992" w:author="CMCC-shiyuan-0304" w:date="2024-03-04T20:53:02Z">
              <w:r>
                <w:rPr>
                  <w:highlight w:val="none"/>
                </w:rPr>
                <w:t>CSI-RS configuration for CSI reporting</w:t>
              </w:r>
            </w:ins>
          </w:p>
        </w:tc>
        <w:tc>
          <w:tcPr>
            <w:tcW w:w="656" w:type="pct"/>
            <w:shd w:val="clear" w:color="auto" w:fill="auto"/>
          </w:tcPr>
          <w:p>
            <w:pPr>
              <w:pStyle w:val="24"/>
              <w:rPr>
                <w:ins w:id="12993" w:author="CMCC-shiyuan-0304" w:date="2024-03-04T20:53:02Z"/>
                <w:highlight w:val="none"/>
              </w:rPr>
            </w:pPr>
            <w:ins w:id="12994" w:author="CMCC-shiyuan-0304" w:date="2024-03-04T20:53:02Z">
              <w:r>
                <w:rPr>
                  <w:highlight w:val="none"/>
                </w:rPr>
                <w:t>Config 1</w:t>
              </w:r>
            </w:ins>
          </w:p>
        </w:tc>
        <w:tc>
          <w:tcPr>
            <w:tcW w:w="595" w:type="pct"/>
            <w:shd w:val="clear" w:color="auto" w:fill="auto"/>
          </w:tcPr>
          <w:p>
            <w:pPr>
              <w:pStyle w:val="23"/>
              <w:rPr>
                <w:ins w:id="12995" w:author="CMCC-shiyuan-0304" w:date="2024-03-04T20:53:02Z"/>
                <w:highlight w:val="none"/>
              </w:rPr>
            </w:pPr>
          </w:p>
        </w:tc>
        <w:tc>
          <w:tcPr>
            <w:tcW w:w="1192" w:type="pct"/>
            <w:shd w:val="clear" w:color="auto" w:fill="auto"/>
          </w:tcPr>
          <w:p>
            <w:pPr>
              <w:pStyle w:val="23"/>
              <w:rPr>
                <w:ins w:id="12996" w:author="CMCC-shiyuan-0304" w:date="2024-03-04T20:53:02Z"/>
                <w:highlight w:val="none"/>
              </w:rPr>
            </w:pPr>
            <w:ins w:id="12997" w:author="CMCC-shiyuan-0304" w:date="2024-03-04T20:53:02Z">
              <w:r>
                <w:rPr>
                  <w:highlight w:val="none"/>
                </w:rPr>
                <w:t>CSI-RS.1.1 FDD</w:t>
              </w:r>
            </w:ins>
          </w:p>
        </w:tc>
        <w:tc>
          <w:tcPr>
            <w:tcW w:w="1137" w:type="pct"/>
            <w:tcBorders>
              <w:bottom w:val="nil"/>
            </w:tcBorders>
            <w:shd w:val="clear" w:color="auto" w:fill="auto"/>
          </w:tcPr>
          <w:p>
            <w:pPr>
              <w:pStyle w:val="23"/>
              <w:rPr>
                <w:ins w:id="12998" w:author="CMCC-shiyuan-0304" w:date="2024-03-04T20:53:02Z"/>
                <w:highlight w:val="none"/>
              </w:rPr>
            </w:pPr>
            <w:ins w:id="12999" w:author="CMCC-shiyuan-0304" w:date="2024-03-04T20:53:02Z">
              <w:r>
                <w:rPr>
                  <w:highlight w:val="none"/>
                </w:rPr>
                <w:t>A.3.14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00" w:author="CMCC-shiyuan-0304" w:date="2024-03-04T20:53:02Z"/>
        </w:trPr>
        <w:tc>
          <w:tcPr>
            <w:tcW w:w="1420" w:type="pct"/>
            <w:gridSpan w:val="3"/>
            <w:tcBorders>
              <w:top w:val="nil"/>
              <w:bottom w:val="nil"/>
            </w:tcBorders>
            <w:shd w:val="clear" w:color="auto" w:fill="auto"/>
          </w:tcPr>
          <w:p>
            <w:pPr>
              <w:pStyle w:val="24"/>
              <w:rPr>
                <w:ins w:id="13001" w:author="CMCC-shiyuan-0304" w:date="2024-03-04T20:53:02Z"/>
                <w:highlight w:val="none"/>
              </w:rPr>
            </w:pPr>
          </w:p>
        </w:tc>
        <w:tc>
          <w:tcPr>
            <w:tcW w:w="656" w:type="pct"/>
            <w:shd w:val="clear" w:color="auto" w:fill="auto"/>
          </w:tcPr>
          <w:p>
            <w:pPr>
              <w:pStyle w:val="24"/>
              <w:rPr>
                <w:ins w:id="13002" w:author="CMCC-shiyuan-0304" w:date="2024-03-04T20:53:02Z"/>
                <w:highlight w:val="none"/>
              </w:rPr>
            </w:pPr>
            <w:ins w:id="13003" w:author="CMCC-shiyuan-0304" w:date="2024-03-04T20:53:02Z">
              <w:r>
                <w:rPr>
                  <w:highlight w:val="none"/>
                </w:rPr>
                <w:t>Config 2</w:t>
              </w:r>
            </w:ins>
          </w:p>
        </w:tc>
        <w:tc>
          <w:tcPr>
            <w:tcW w:w="595" w:type="pct"/>
            <w:shd w:val="clear" w:color="auto" w:fill="auto"/>
          </w:tcPr>
          <w:p>
            <w:pPr>
              <w:pStyle w:val="23"/>
              <w:rPr>
                <w:ins w:id="13004" w:author="CMCC-shiyuan-0304" w:date="2024-03-04T20:53:02Z"/>
                <w:highlight w:val="none"/>
              </w:rPr>
            </w:pPr>
          </w:p>
        </w:tc>
        <w:tc>
          <w:tcPr>
            <w:tcW w:w="1192" w:type="pct"/>
            <w:shd w:val="clear" w:color="auto" w:fill="auto"/>
          </w:tcPr>
          <w:p>
            <w:pPr>
              <w:pStyle w:val="23"/>
              <w:rPr>
                <w:ins w:id="13005" w:author="CMCC-shiyuan-0304" w:date="2024-03-04T20:53:02Z"/>
                <w:highlight w:val="none"/>
              </w:rPr>
            </w:pPr>
            <w:ins w:id="13006" w:author="CMCC-shiyuan-0304" w:date="2024-03-04T20:53:02Z">
              <w:r>
                <w:rPr>
                  <w:highlight w:val="none"/>
                </w:rPr>
                <w:t>CSI-RS.1.1 TDD</w:t>
              </w:r>
            </w:ins>
          </w:p>
        </w:tc>
        <w:tc>
          <w:tcPr>
            <w:tcW w:w="1137" w:type="pct"/>
            <w:tcBorders>
              <w:top w:val="nil"/>
              <w:bottom w:val="nil"/>
            </w:tcBorders>
            <w:shd w:val="clear" w:color="auto" w:fill="auto"/>
          </w:tcPr>
          <w:p>
            <w:pPr>
              <w:pStyle w:val="23"/>
              <w:rPr>
                <w:ins w:id="13007"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08" w:author="CMCC-shiyuan-0304" w:date="2024-03-04T20:53:02Z"/>
        </w:trPr>
        <w:tc>
          <w:tcPr>
            <w:tcW w:w="1420" w:type="pct"/>
            <w:gridSpan w:val="3"/>
            <w:tcBorders>
              <w:top w:val="nil"/>
              <w:bottom w:val="single" w:color="auto" w:sz="4" w:space="0"/>
            </w:tcBorders>
            <w:shd w:val="clear" w:color="auto" w:fill="auto"/>
          </w:tcPr>
          <w:p>
            <w:pPr>
              <w:pStyle w:val="24"/>
              <w:rPr>
                <w:ins w:id="13009" w:author="CMCC-shiyuan-0304" w:date="2024-03-04T20:53:02Z"/>
                <w:highlight w:val="none"/>
              </w:rPr>
            </w:pPr>
          </w:p>
        </w:tc>
        <w:tc>
          <w:tcPr>
            <w:tcW w:w="656" w:type="pct"/>
            <w:shd w:val="clear" w:color="auto" w:fill="auto"/>
          </w:tcPr>
          <w:p>
            <w:pPr>
              <w:pStyle w:val="24"/>
              <w:rPr>
                <w:ins w:id="13010" w:author="CMCC-shiyuan-0304" w:date="2024-03-04T20:53:02Z"/>
                <w:highlight w:val="none"/>
              </w:rPr>
            </w:pPr>
            <w:ins w:id="13011" w:author="CMCC-shiyuan-0304" w:date="2024-03-04T20:53:02Z">
              <w:r>
                <w:rPr>
                  <w:highlight w:val="none"/>
                </w:rPr>
                <w:t>Config 3</w:t>
              </w:r>
            </w:ins>
          </w:p>
        </w:tc>
        <w:tc>
          <w:tcPr>
            <w:tcW w:w="595" w:type="pct"/>
            <w:shd w:val="clear" w:color="auto" w:fill="auto"/>
          </w:tcPr>
          <w:p>
            <w:pPr>
              <w:pStyle w:val="23"/>
              <w:rPr>
                <w:ins w:id="13012" w:author="CMCC-shiyuan-0304" w:date="2024-03-04T20:53:02Z"/>
                <w:highlight w:val="none"/>
              </w:rPr>
            </w:pPr>
          </w:p>
        </w:tc>
        <w:tc>
          <w:tcPr>
            <w:tcW w:w="1192" w:type="pct"/>
            <w:shd w:val="clear" w:color="auto" w:fill="auto"/>
          </w:tcPr>
          <w:p>
            <w:pPr>
              <w:pStyle w:val="23"/>
              <w:rPr>
                <w:ins w:id="13013" w:author="CMCC-shiyuan-0304" w:date="2024-03-04T20:53:02Z"/>
                <w:highlight w:val="none"/>
              </w:rPr>
            </w:pPr>
            <w:ins w:id="13014" w:author="CMCC-shiyuan-0304" w:date="2024-03-04T20:53:02Z">
              <w:r>
                <w:rPr>
                  <w:highlight w:val="none"/>
                </w:rPr>
                <w:t>CSI-RS.2.1 TDD</w:t>
              </w:r>
            </w:ins>
          </w:p>
        </w:tc>
        <w:tc>
          <w:tcPr>
            <w:tcW w:w="1137" w:type="pct"/>
            <w:tcBorders>
              <w:top w:val="nil"/>
            </w:tcBorders>
            <w:shd w:val="clear" w:color="auto" w:fill="auto"/>
          </w:tcPr>
          <w:p>
            <w:pPr>
              <w:pStyle w:val="23"/>
              <w:rPr>
                <w:ins w:id="13015"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16" w:author="CMCC-shiyuan-0304" w:date="2024-03-04T20:53:02Z"/>
        </w:trPr>
        <w:tc>
          <w:tcPr>
            <w:tcW w:w="1420" w:type="pct"/>
            <w:gridSpan w:val="3"/>
            <w:tcBorders>
              <w:bottom w:val="nil"/>
            </w:tcBorders>
            <w:shd w:val="clear" w:color="auto" w:fill="auto"/>
          </w:tcPr>
          <w:p>
            <w:pPr>
              <w:pStyle w:val="24"/>
              <w:rPr>
                <w:ins w:id="13017" w:author="CMCC-shiyuan-0304" w:date="2024-03-04T20:53:02Z"/>
                <w:highlight w:val="none"/>
              </w:rPr>
            </w:pPr>
            <w:ins w:id="13018" w:author="CMCC-shiyuan-0304" w:date="2024-03-04T20:53:02Z">
              <w:r>
                <w:rPr>
                  <w:highlight w:val="none"/>
                </w:rPr>
                <w:t>TRS configuration</w:t>
              </w:r>
            </w:ins>
          </w:p>
        </w:tc>
        <w:tc>
          <w:tcPr>
            <w:tcW w:w="656" w:type="pct"/>
            <w:shd w:val="clear" w:color="auto" w:fill="auto"/>
          </w:tcPr>
          <w:p>
            <w:pPr>
              <w:pStyle w:val="24"/>
              <w:rPr>
                <w:ins w:id="13019" w:author="CMCC-shiyuan-0304" w:date="2024-03-04T20:53:02Z"/>
                <w:highlight w:val="none"/>
              </w:rPr>
            </w:pPr>
            <w:ins w:id="13020" w:author="CMCC-shiyuan-0304" w:date="2024-03-04T20:53:02Z">
              <w:r>
                <w:rPr>
                  <w:highlight w:val="none"/>
                </w:rPr>
                <w:t>Config 1</w:t>
              </w:r>
            </w:ins>
          </w:p>
        </w:tc>
        <w:tc>
          <w:tcPr>
            <w:tcW w:w="595" w:type="pct"/>
            <w:shd w:val="clear" w:color="auto" w:fill="auto"/>
          </w:tcPr>
          <w:p>
            <w:pPr>
              <w:pStyle w:val="23"/>
              <w:rPr>
                <w:ins w:id="13021" w:author="CMCC-shiyuan-0304" w:date="2024-03-04T20:53:02Z"/>
                <w:highlight w:val="none"/>
              </w:rPr>
            </w:pPr>
          </w:p>
        </w:tc>
        <w:tc>
          <w:tcPr>
            <w:tcW w:w="1192" w:type="pct"/>
            <w:shd w:val="clear" w:color="auto" w:fill="auto"/>
          </w:tcPr>
          <w:p>
            <w:pPr>
              <w:pStyle w:val="23"/>
              <w:rPr>
                <w:ins w:id="13022" w:author="CMCC-shiyuan-0304" w:date="2024-03-04T20:53:02Z"/>
                <w:highlight w:val="none"/>
              </w:rPr>
            </w:pPr>
            <w:ins w:id="13023" w:author="CMCC-shiyuan-0304" w:date="2024-03-04T20:53:02Z">
              <w:r>
                <w:rPr>
                  <w:highlight w:val="none"/>
                </w:rPr>
                <w:t>TRS.1.1 FDD</w:t>
              </w:r>
            </w:ins>
          </w:p>
        </w:tc>
        <w:tc>
          <w:tcPr>
            <w:tcW w:w="1137" w:type="pct"/>
          </w:tcPr>
          <w:p>
            <w:pPr>
              <w:pStyle w:val="23"/>
              <w:rPr>
                <w:ins w:id="1302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25" w:author="CMCC-shiyuan-0304" w:date="2024-03-04T20:53:02Z"/>
        </w:trPr>
        <w:tc>
          <w:tcPr>
            <w:tcW w:w="1420" w:type="pct"/>
            <w:gridSpan w:val="3"/>
            <w:tcBorders>
              <w:top w:val="nil"/>
              <w:bottom w:val="nil"/>
            </w:tcBorders>
            <w:shd w:val="clear" w:color="auto" w:fill="auto"/>
          </w:tcPr>
          <w:p>
            <w:pPr>
              <w:pStyle w:val="24"/>
              <w:rPr>
                <w:ins w:id="13026" w:author="CMCC-shiyuan-0304" w:date="2024-03-04T20:53:02Z"/>
                <w:highlight w:val="none"/>
              </w:rPr>
            </w:pPr>
          </w:p>
        </w:tc>
        <w:tc>
          <w:tcPr>
            <w:tcW w:w="656" w:type="pct"/>
            <w:shd w:val="clear" w:color="auto" w:fill="auto"/>
          </w:tcPr>
          <w:p>
            <w:pPr>
              <w:pStyle w:val="24"/>
              <w:rPr>
                <w:ins w:id="13027" w:author="CMCC-shiyuan-0304" w:date="2024-03-04T20:53:02Z"/>
                <w:highlight w:val="none"/>
              </w:rPr>
            </w:pPr>
            <w:ins w:id="13028" w:author="CMCC-shiyuan-0304" w:date="2024-03-04T20:53:02Z">
              <w:r>
                <w:rPr>
                  <w:highlight w:val="none"/>
                </w:rPr>
                <w:t>Config 2</w:t>
              </w:r>
            </w:ins>
          </w:p>
        </w:tc>
        <w:tc>
          <w:tcPr>
            <w:tcW w:w="595" w:type="pct"/>
            <w:shd w:val="clear" w:color="auto" w:fill="auto"/>
          </w:tcPr>
          <w:p>
            <w:pPr>
              <w:pStyle w:val="23"/>
              <w:rPr>
                <w:ins w:id="13029" w:author="CMCC-shiyuan-0304" w:date="2024-03-04T20:53:02Z"/>
                <w:highlight w:val="none"/>
              </w:rPr>
            </w:pPr>
          </w:p>
        </w:tc>
        <w:tc>
          <w:tcPr>
            <w:tcW w:w="1192" w:type="pct"/>
            <w:shd w:val="clear" w:color="auto" w:fill="auto"/>
          </w:tcPr>
          <w:p>
            <w:pPr>
              <w:pStyle w:val="23"/>
              <w:rPr>
                <w:ins w:id="13030" w:author="CMCC-shiyuan-0304" w:date="2024-03-04T20:53:02Z"/>
                <w:highlight w:val="none"/>
              </w:rPr>
            </w:pPr>
            <w:ins w:id="13031" w:author="CMCC-shiyuan-0304" w:date="2024-03-04T20:53:02Z">
              <w:r>
                <w:rPr>
                  <w:highlight w:val="none"/>
                </w:rPr>
                <w:t>TRS.1.1 TDD</w:t>
              </w:r>
            </w:ins>
          </w:p>
        </w:tc>
        <w:tc>
          <w:tcPr>
            <w:tcW w:w="1137" w:type="pct"/>
          </w:tcPr>
          <w:p>
            <w:pPr>
              <w:pStyle w:val="23"/>
              <w:rPr>
                <w:ins w:id="1303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33" w:author="CMCC-shiyuan-0304" w:date="2024-03-04T20:53:02Z"/>
        </w:trPr>
        <w:tc>
          <w:tcPr>
            <w:tcW w:w="1420" w:type="pct"/>
            <w:gridSpan w:val="3"/>
            <w:tcBorders>
              <w:top w:val="nil"/>
              <w:bottom w:val="single" w:color="auto" w:sz="4" w:space="0"/>
            </w:tcBorders>
            <w:shd w:val="clear" w:color="auto" w:fill="auto"/>
          </w:tcPr>
          <w:p>
            <w:pPr>
              <w:pStyle w:val="24"/>
              <w:rPr>
                <w:ins w:id="13034" w:author="CMCC-shiyuan-0304" w:date="2024-03-04T20:53:02Z"/>
                <w:highlight w:val="none"/>
              </w:rPr>
            </w:pPr>
          </w:p>
        </w:tc>
        <w:tc>
          <w:tcPr>
            <w:tcW w:w="656" w:type="pct"/>
            <w:shd w:val="clear" w:color="auto" w:fill="auto"/>
          </w:tcPr>
          <w:p>
            <w:pPr>
              <w:pStyle w:val="24"/>
              <w:rPr>
                <w:ins w:id="13035" w:author="CMCC-shiyuan-0304" w:date="2024-03-04T20:53:02Z"/>
                <w:highlight w:val="none"/>
              </w:rPr>
            </w:pPr>
            <w:ins w:id="13036" w:author="CMCC-shiyuan-0304" w:date="2024-03-04T20:53:02Z">
              <w:r>
                <w:rPr>
                  <w:highlight w:val="none"/>
                </w:rPr>
                <w:t>Config 3</w:t>
              </w:r>
            </w:ins>
          </w:p>
        </w:tc>
        <w:tc>
          <w:tcPr>
            <w:tcW w:w="595" w:type="pct"/>
            <w:shd w:val="clear" w:color="auto" w:fill="auto"/>
          </w:tcPr>
          <w:p>
            <w:pPr>
              <w:pStyle w:val="23"/>
              <w:rPr>
                <w:ins w:id="13037" w:author="CMCC-shiyuan-0304" w:date="2024-03-04T20:53:02Z"/>
                <w:highlight w:val="none"/>
              </w:rPr>
            </w:pPr>
          </w:p>
        </w:tc>
        <w:tc>
          <w:tcPr>
            <w:tcW w:w="1192" w:type="pct"/>
            <w:shd w:val="clear" w:color="auto" w:fill="auto"/>
          </w:tcPr>
          <w:p>
            <w:pPr>
              <w:pStyle w:val="23"/>
              <w:rPr>
                <w:ins w:id="13038" w:author="CMCC-shiyuan-0304" w:date="2024-03-04T20:53:02Z"/>
                <w:highlight w:val="none"/>
              </w:rPr>
            </w:pPr>
            <w:ins w:id="13039" w:author="CMCC-shiyuan-0304" w:date="2024-03-04T20:53:02Z">
              <w:r>
                <w:rPr>
                  <w:highlight w:val="none"/>
                </w:rPr>
                <w:t>TRS.1.2 TDD</w:t>
              </w:r>
            </w:ins>
          </w:p>
        </w:tc>
        <w:tc>
          <w:tcPr>
            <w:tcW w:w="1137" w:type="pct"/>
            <w:tcBorders>
              <w:bottom w:val="single" w:color="auto" w:sz="4" w:space="0"/>
            </w:tcBorders>
          </w:tcPr>
          <w:p>
            <w:pPr>
              <w:pStyle w:val="23"/>
              <w:rPr>
                <w:ins w:id="1304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41" w:author="CMCC-shiyuan-0304" w:date="2024-03-04T20:53:02Z"/>
        </w:trPr>
        <w:tc>
          <w:tcPr>
            <w:tcW w:w="1420" w:type="pct"/>
            <w:gridSpan w:val="3"/>
            <w:tcBorders>
              <w:bottom w:val="nil"/>
            </w:tcBorders>
            <w:shd w:val="clear" w:color="auto" w:fill="auto"/>
          </w:tcPr>
          <w:p>
            <w:pPr>
              <w:pStyle w:val="24"/>
              <w:rPr>
                <w:ins w:id="13042" w:author="CMCC-shiyuan-0304" w:date="2024-03-04T20:53:02Z"/>
                <w:highlight w:val="none"/>
              </w:rPr>
            </w:pPr>
            <w:ins w:id="13043" w:author="CMCC-shiyuan-0304" w:date="2024-03-04T20:53:02Z">
              <w:r>
                <w:rPr>
                  <w:highlight w:val="none"/>
                </w:rPr>
                <w:t>CSI-RS-Index assigned as RLM RS</w:t>
              </w:r>
            </w:ins>
          </w:p>
        </w:tc>
        <w:tc>
          <w:tcPr>
            <w:tcW w:w="656" w:type="pct"/>
            <w:shd w:val="clear" w:color="auto" w:fill="auto"/>
          </w:tcPr>
          <w:p>
            <w:pPr>
              <w:pStyle w:val="24"/>
              <w:rPr>
                <w:ins w:id="13044" w:author="CMCC-shiyuan-0304" w:date="2024-03-04T20:53:02Z"/>
                <w:highlight w:val="none"/>
              </w:rPr>
            </w:pPr>
            <w:ins w:id="13045" w:author="CMCC-shiyuan-0304" w:date="2024-03-04T20:53:02Z">
              <w:r>
                <w:rPr>
                  <w:highlight w:val="none"/>
                </w:rPr>
                <w:t>Config 1</w:t>
              </w:r>
            </w:ins>
          </w:p>
        </w:tc>
        <w:tc>
          <w:tcPr>
            <w:tcW w:w="595" w:type="pct"/>
            <w:shd w:val="clear" w:color="auto" w:fill="auto"/>
          </w:tcPr>
          <w:p>
            <w:pPr>
              <w:pStyle w:val="23"/>
              <w:rPr>
                <w:ins w:id="13046" w:author="CMCC-shiyuan-0304" w:date="2024-03-04T20:53:02Z"/>
                <w:highlight w:val="none"/>
              </w:rPr>
            </w:pPr>
          </w:p>
        </w:tc>
        <w:tc>
          <w:tcPr>
            <w:tcW w:w="1192" w:type="pct"/>
            <w:shd w:val="clear" w:color="auto" w:fill="auto"/>
          </w:tcPr>
          <w:p>
            <w:pPr>
              <w:pStyle w:val="23"/>
              <w:rPr>
                <w:ins w:id="13047" w:author="CMCC-shiyuan-0304" w:date="2024-03-04T20:53:02Z"/>
                <w:highlight w:val="none"/>
              </w:rPr>
            </w:pPr>
            <w:ins w:id="13048" w:author="CMCC-shiyuan-0304" w:date="2024-03-04T20:53:02Z">
              <w:r>
                <w:rPr>
                  <w:highlight w:val="none"/>
                </w:rPr>
                <w:t>CSI-RS.1.2 FDD</w:t>
              </w:r>
            </w:ins>
          </w:p>
        </w:tc>
        <w:tc>
          <w:tcPr>
            <w:tcW w:w="1137" w:type="pct"/>
            <w:tcBorders>
              <w:bottom w:val="nil"/>
            </w:tcBorders>
            <w:shd w:val="clear" w:color="auto" w:fill="auto"/>
          </w:tcPr>
          <w:p>
            <w:pPr>
              <w:pStyle w:val="23"/>
              <w:rPr>
                <w:ins w:id="13049" w:author="CMCC-shiyuan-0304" w:date="2024-03-04T20:53:02Z"/>
                <w:highlight w:val="none"/>
              </w:rPr>
            </w:pPr>
            <w:ins w:id="13050" w:author="CMCC-shiyuan-0304" w:date="2024-03-04T20:53:02Z">
              <w:r>
                <w:rPr>
                  <w:highlight w:val="none"/>
                </w:rPr>
                <w:t>A.3.14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51" w:author="CMCC-shiyuan-0304" w:date="2024-03-04T20:53:02Z"/>
        </w:trPr>
        <w:tc>
          <w:tcPr>
            <w:tcW w:w="1420" w:type="pct"/>
            <w:gridSpan w:val="3"/>
            <w:tcBorders>
              <w:top w:val="nil"/>
              <w:bottom w:val="nil"/>
            </w:tcBorders>
            <w:shd w:val="clear" w:color="auto" w:fill="auto"/>
          </w:tcPr>
          <w:p>
            <w:pPr>
              <w:pStyle w:val="24"/>
              <w:rPr>
                <w:ins w:id="13052" w:author="CMCC-shiyuan-0304" w:date="2024-03-04T20:53:02Z"/>
                <w:highlight w:val="none"/>
              </w:rPr>
            </w:pPr>
          </w:p>
        </w:tc>
        <w:tc>
          <w:tcPr>
            <w:tcW w:w="656" w:type="pct"/>
            <w:shd w:val="clear" w:color="auto" w:fill="auto"/>
          </w:tcPr>
          <w:p>
            <w:pPr>
              <w:pStyle w:val="24"/>
              <w:rPr>
                <w:ins w:id="13053" w:author="CMCC-shiyuan-0304" w:date="2024-03-04T20:53:02Z"/>
                <w:highlight w:val="none"/>
              </w:rPr>
            </w:pPr>
            <w:ins w:id="13054" w:author="CMCC-shiyuan-0304" w:date="2024-03-04T20:53:02Z">
              <w:r>
                <w:rPr>
                  <w:highlight w:val="none"/>
                </w:rPr>
                <w:t>Config 2</w:t>
              </w:r>
            </w:ins>
          </w:p>
        </w:tc>
        <w:tc>
          <w:tcPr>
            <w:tcW w:w="595" w:type="pct"/>
            <w:shd w:val="clear" w:color="auto" w:fill="auto"/>
          </w:tcPr>
          <w:p>
            <w:pPr>
              <w:pStyle w:val="23"/>
              <w:rPr>
                <w:ins w:id="13055" w:author="CMCC-shiyuan-0304" w:date="2024-03-04T20:53:02Z"/>
                <w:highlight w:val="none"/>
              </w:rPr>
            </w:pPr>
          </w:p>
        </w:tc>
        <w:tc>
          <w:tcPr>
            <w:tcW w:w="1192" w:type="pct"/>
            <w:shd w:val="clear" w:color="auto" w:fill="auto"/>
          </w:tcPr>
          <w:p>
            <w:pPr>
              <w:pStyle w:val="23"/>
              <w:rPr>
                <w:ins w:id="13056" w:author="CMCC-shiyuan-0304" w:date="2024-03-04T20:53:02Z"/>
                <w:highlight w:val="none"/>
              </w:rPr>
            </w:pPr>
            <w:ins w:id="13057" w:author="CMCC-shiyuan-0304" w:date="2024-03-04T20:53:02Z">
              <w:r>
                <w:rPr>
                  <w:highlight w:val="none"/>
                </w:rPr>
                <w:t>CSI-RS.1.2 TDD</w:t>
              </w:r>
            </w:ins>
          </w:p>
        </w:tc>
        <w:tc>
          <w:tcPr>
            <w:tcW w:w="1137" w:type="pct"/>
            <w:tcBorders>
              <w:top w:val="nil"/>
              <w:bottom w:val="nil"/>
            </w:tcBorders>
            <w:shd w:val="clear" w:color="auto" w:fill="auto"/>
          </w:tcPr>
          <w:p>
            <w:pPr>
              <w:pStyle w:val="23"/>
              <w:rPr>
                <w:ins w:id="1305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59" w:author="CMCC-shiyuan-0304" w:date="2024-03-04T20:53:02Z"/>
        </w:trPr>
        <w:tc>
          <w:tcPr>
            <w:tcW w:w="1420" w:type="pct"/>
            <w:gridSpan w:val="3"/>
            <w:tcBorders>
              <w:top w:val="nil"/>
            </w:tcBorders>
            <w:shd w:val="clear" w:color="auto" w:fill="auto"/>
          </w:tcPr>
          <w:p>
            <w:pPr>
              <w:pStyle w:val="24"/>
              <w:rPr>
                <w:ins w:id="13060" w:author="CMCC-shiyuan-0304" w:date="2024-03-04T20:53:02Z"/>
                <w:highlight w:val="none"/>
              </w:rPr>
            </w:pPr>
          </w:p>
        </w:tc>
        <w:tc>
          <w:tcPr>
            <w:tcW w:w="656" w:type="pct"/>
            <w:shd w:val="clear" w:color="auto" w:fill="auto"/>
          </w:tcPr>
          <w:p>
            <w:pPr>
              <w:pStyle w:val="24"/>
              <w:rPr>
                <w:ins w:id="13061" w:author="CMCC-shiyuan-0304" w:date="2024-03-04T20:53:02Z"/>
                <w:highlight w:val="none"/>
              </w:rPr>
            </w:pPr>
            <w:ins w:id="13062" w:author="CMCC-shiyuan-0304" w:date="2024-03-04T20:53:02Z">
              <w:r>
                <w:rPr>
                  <w:highlight w:val="none"/>
                </w:rPr>
                <w:t>Config 3</w:t>
              </w:r>
            </w:ins>
          </w:p>
        </w:tc>
        <w:tc>
          <w:tcPr>
            <w:tcW w:w="595" w:type="pct"/>
            <w:shd w:val="clear" w:color="auto" w:fill="auto"/>
          </w:tcPr>
          <w:p>
            <w:pPr>
              <w:pStyle w:val="23"/>
              <w:rPr>
                <w:ins w:id="13063" w:author="CMCC-shiyuan-0304" w:date="2024-03-04T20:53:02Z"/>
                <w:highlight w:val="none"/>
              </w:rPr>
            </w:pPr>
          </w:p>
        </w:tc>
        <w:tc>
          <w:tcPr>
            <w:tcW w:w="1192" w:type="pct"/>
            <w:shd w:val="clear" w:color="auto" w:fill="auto"/>
          </w:tcPr>
          <w:p>
            <w:pPr>
              <w:pStyle w:val="23"/>
              <w:rPr>
                <w:ins w:id="13064" w:author="CMCC-shiyuan-0304" w:date="2024-03-04T20:53:02Z"/>
                <w:highlight w:val="none"/>
              </w:rPr>
            </w:pPr>
            <w:ins w:id="13065" w:author="CMCC-shiyuan-0304" w:date="2024-03-04T20:53:02Z">
              <w:r>
                <w:rPr>
                  <w:highlight w:val="none"/>
                </w:rPr>
                <w:t>CSI-RS.2.2 TDD</w:t>
              </w:r>
            </w:ins>
          </w:p>
        </w:tc>
        <w:tc>
          <w:tcPr>
            <w:tcW w:w="1137" w:type="pct"/>
            <w:tcBorders>
              <w:top w:val="nil"/>
            </w:tcBorders>
            <w:shd w:val="clear" w:color="auto" w:fill="auto"/>
          </w:tcPr>
          <w:p>
            <w:pPr>
              <w:pStyle w:val="23"/>
              <w:rPr>
                <w:ins w:id="1306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67" w:author="CMCC-shiyuan-0304" w:date="2024-03-04T20:53:02Z"/>
        </w:trPr>
        <w:tc>
          <w:tcPr>
            <w:tcW w:w="2076" w:type="pct"/>
            <w:gridSpan w:val="4"/>
            <w:shd w:val="clear" w:color="auto" w:fill="auto"/>
          </w:tcPr>
          <w:p>
            <w:pPr>
              <w:pStyle w:val="24"/>
              <w:rPr>
                <w:ins w:id="13068" w:author="CMCC-shiyuan-0304" w:date="2024-03-04T20:53:02Z"/>
                <w:highlight w:val="none"/>
              </w:rPr>
            </w:pPr>
            <w:ins w:id="13069" w:author="CMCC-shiyuan-0304" w:date="2024-03-04T20:53:02Z">
              <w:r>
                <w:rPr>
                  <w:highlight w:val="none"/>
                  <w:lang w:eastAsia="zh-CN"/>
                </w:rPr>
                <w:t>T310 Timer</w:t>
              </w:r>
            </w:ins>
          </w:p>
        </w:tc>
        <w:tc>
          <w:tcPr>
            <w:tcW w:w="595" w:type="pct"/>
            <w:shd w:val="clear" w:color="auto" w:fill="auto"/>
          </w:tcPr>
          <w:p>
            <w:pPr>
              <w:pStyle w:val="23"/>
              <w:rPr>
                <w:ins w:id="13070" w:author="CMCC-shiyuan-0304" w:date="2024-03-04T20:53:02Z"/>
                <w:highlight w:val="none"/>
              </w:rPr>
            </w:pPr>
            <w:ins w:id="13071" w:author="CMCC-shiyuan-0304" w:date="2024-03-04T20:53:02Z">
              <w:r>
                <w:rPr>
                  <w:highlight w:val="none"/>
                  <w:lang w:eastAsia="zh-CN"/>
                </w:rPr>
                <w:t>ms</w:t>
              </w:r>
            </w:ins>
          </w:p>
        </w:tc>
        <w:tc>
          <w:tcPr>
            <w:tcW w:w="1192" w:type="pct"/>
            <w:shd w:val="clear" w:color="auto" w:fill="auto"/>
          </w:tcPr>
          <w:p>
            <w:pPr>
              <w:pStyle w:val="23"/>
              <w:rPr>
                <w:ins w:id="13072" w:author="CMCC-shiyuan-0304" w:date="2024-03-04T20:53:02Z"/>
                <w:highlight w:val="none"/>
              </w:rPr>
            </w:pPr>
            <w:ins w:id="13073" w:author="CMCC-shiyuan-0304" w:date="2024-03-04T20:53:02Z">
              <w:r>
                <w:rPr>
                  <w:highlight w:val="none"/>
                  <w:lang w:eastAsia="zh-CN"/>
                </w:rPr>
                <w:t>1000</w:t>
              </w:r>
            </w:ins>
          </w:p>
        </w:tc>
        <w:tc>
          <w:tcPr>
            <w:tcW w:w="1137" w:type="pct"/>
          </w:tcPr>
          <w:p>
            <w:pPr>
              <w:pStyle w:val="23"/>
              <w:rPr>
                <w:ins w:id="1307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75" w:author="CMCC-shiyuan-0304" w:date="2024-03-04T20:53:02Z"/>
        </w:trPr>
        <w:tc>
          <w:tcPr>
            <w:tcW w:w="2076" w:type="pct"/>
            <w:gridSpan w:val="4"/>
            <w:shd w:val="clear" w:color="auto" w:fill="auto"/>
          </w:tcPr>
          <w:p>
            <w:pPr>
              <w:pStyle w:val="24"/>
              <w:rPr>
                <w:ins w:id="13076" w:author="CMCC-shiyuan-0304" w:date="2024-03-04T20:53:02Z"/>
                <w:highlight w:val="none"/>
              </w:rPr>
            </w:pPr>
            <w:ins w:id="13077" w:author="CMCC-shiyuan-0304" w:date="2024-03-04T20:53:02Z">
              <w:r>
                <w:rPr>
                  <w:highlight w:val="none"/>
                  <w:lang w:eastAsia="zh-CN"/>
                </w:rPr>
                <w:t>N310</w:t>
              </w:r>
            </w:ins>
          </w:p>
        </w:tc>
        <w:tc>
          <w:tcPr>
            <w:tcW w:w="595" w:type="pct"/>
            <w:shd w:val="clear" w:color="auto" w:fill="auto"/>
          </w:tcPr>
          <w:p>
            <w:pPr>
              <w:pStyle w:val="23"/>
              <w:rPr>
                <w:ins w:id="13078" w:author="CMCC-shiyuan-0304" w:date="2024-03-04T20:53:02Z"/>
                <w:highlight w:val="none"/>
              </w:rPr>
            </w:pPr>
          </w:p>
        </w:tc>
        <w:tc>
          <w:tcPr>
            <w:tcW w:w="1192" w:type="pct"/>
            <w:shd w:val="clear" w:color="auto" w:fill="auto"/>
          </w:tcPr>
          <w:p>
            <w:pPr>
              <w:pStyle w:val="23"/>
              <w:rPr>
                <w:ins w:id="13079" w:author="CMCC-shiyuan-0304" w:date="2024-03-04T20:53:02Z"/>
                <w:highlight w:val="none"/>
              </w:rPr>
            </w:pPr>
            <w:ins w:id="13080" w:author="CMCC-shiyuan-0304" w:date="2024-03-04T20:53:02Z">
              <w:r>
                <w:rPr>
                  <w:rFonts w:cs="Arial"/>
                  <w:szCs w:val="18"/>
                  <w:highlight w:val="none"/>
                  <w:lang w:eastAsia="zh-CN"/>
                </w:rPr>
                <w:t>2</w:t>
              </w:r>
            </w:ins>
          </w:p>
        </w:tc>
        <w:tc>
          <w:tcPr>
            <w:tcW w:w="1137" w:type="pct"/>
          </w:tcPr>
          <w:p>
            <w:pPr>
              <w:pStyle w:val="23"/>
              <w:rPr>
                <w:ins w:id="13081"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82" w:author="CMCC-shiyuan-0304" w:date="2024-03-04T20:53:02Z"/>
        </w:trPr>
        <w:tc>
          <w:tcPr>
            <w:tcW w:w="2076" w:type="pct"/>
            <w:gridSpan w:val="4"/>
            <w:shd w:val="clear" w:color="auto" w:fill="auto"/>
          </w:tcPr>
          <w:p>
            <w:pPr>
              <w:pStyle w:val="24"/>
              <w:rPr>
                <w:ins w:id="13083" w:author="CMCC-shiyuan-0304" w:date="2024-03-04T20:53:02Z"/>
                <w:highlight w:val="none"/>
              </w:rPr>
            </w:pPr>
            <w:ins w:id="13084" w:author="CMCC-shiyuan-0304" w:date="2024-03-04T20:53:02Z">
              <w:r>
                <w:rPr>
                  <w:highlight w:val="none"/>
                </w:rPr>
                <w:t>T1</w:t>
              </w:r>
            </w:ins>
          </w:p>
        </w:tc>
        <w:tc>
          <w:tcPr>
            <w:tcW w:w="595" w:type="pct"/>
            <w:shd w:val="clear" w:color="auto" w:fill="auto"/>
          </w:tcPr>
          <w:p>
            <w:pPr>
              <w:pStyle w:val="23"/>
              <w:rPr>
                <w:ins w:id="13085" w:author="CMCC-shiyuan-0304" w:date="2024-03-04T20:53:02Z"/>
                <w:highlight w:val="none"/>
              </w:rPr>
            </w:pPr>
            <w:ins w:id="13086" w:author="CMCC-shiyuan-0304" w:date="2024-03-04T20:53:02Z">
              <w:r>
                <w:rPr>
                  <w:highlight w:val="none"/>
                </w:rPr>
                <w:t>s</w:t>
              </w:r>
            </w:ins>
          </w:p>
        </w:tc>
        <w:tc>
          <w:tcPr>
            <w:tcW w:w="1192" w:type="pct"/>
            <w:shd w:val="clear" w:color="auto" w:fill="auto"/>
          </w:tcPr>
          <w:p>
            <w:pPr>
              <w:pStyle w:val="23"/>
              <w:rPr>
                <w:ins w:id="13087" w:author="CMCC-shiyuan-0304" w:date="2024-03-04T20:53:02Z"/>
                <w:highlight w:val="none"/>
              </w:rPr>
            </w:pPr>
            <w:ins w:id="13088" w:author="CMCC-shiyuan-0304" w:date="2024-03-04T20:53:02Z">
              <w:r>
                <w:rPr>
                  <w:highlight w:val="none"/>
                </w:rPr>
                <w:t>0.2</w:t>
              </w:r>
            </w:ins>
          </w:p>
        </w:tc>
        <w:tc>
          <w:tcPr>
            <w:tcW w:w="1137" w:type="pct"/>
          </w:tcPr>
          <w:p>
            <w:pPr>
              <w:pStyle w:val="23"/>
              <w:rPr>
                <w:ins w:id="13089" w:author="CMCC-shiyuan-0304" w:date="2024-03-04T20:53:02Z"/>
                <w:highlight w:val="none"/>
              </w:rPr>
            </w:pPr>
            <w:ins w:id="13090" w:author="CMCC-shiyuan-0304" w:date="2024-03-04T20:53:02Z">
              <w:r>
                <w:rPr>
                  <w:highlight w:val="none"/>
                </w:rPr>
                <w:t>During this time the the UE shall be fully synchronized to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91" w:author="CMCC-shiyuan-0304" w:date="2024-03-04T20:53:02Z"/>
        </w:trPr>
        <w:tc>
          <w:tcPr>
            <w:tcW w:w="2076" w:type="pct"/>
            <w:gridSpan w:val="4"/>
            <w:shd w:val="clear" w:color="auto" w:fill="auto"/>
          </w:tcPr>
          <w:p>
            <w:pPr>
              <w:pStyle w:val="24"/>
              <w:rPr>
                <w:ins w:id="13092" w:author="CMCC-shiyuan-0304" w:date="2024-03-04T20:53:02Z"/>
                <w:highlight w:val="none"/>
              </w:rPr>
            </w:pPr>
            <w:ins w:id="13093" w:author="CMCC-shiyuan-0304" w:date="2024-03-04T20:53:02Z">
              <w:r>
                <w:rPr>
                  <w:highlight w:val="none"/>
                </w:rPr>
                <w:t>T2</w:t>
              </w:r>
            </w:ins>
          </w:p>
        </w:tc>
        <w:tc>
          <w:tcPr>
            <w:tcW w:w="595" w:type="pct"/>
            <w:shd w:val="clear" w:color="auto" w:fill="auto"/>
          </w:tcPr>
          <w:p>
            <w:pPr>
              <w:pStyle w:val="23"/>
              <w:rPr>
                <w:ins w:id="13094" w:author="CMCC-shiyuan-0304" w:date="2024-03-04T20:53:02Z"/>
                <w:highlight w:val="none"/>
              </w:rPr>
            </w:pPr>
            <w:ins w:id="13095" w:author="CMCC-shiyuan-0304" w:date="2024-03-04T20:53:02Z">
              <w:r>
                <w:rPr>
                  <w:highlight w:val="none"/>
                </w:rPr>
                <w:t>s</w:t>
              </w:r>
            </w:ins>
          </w:p>
        </w:tc>
        <w:tc>
          <w:tcPr>
            <w:tcW w:w="1192" w:type="pct"/>
            <w:shd w:val="clear" w:color="auto" w:fill="auto"/>
          </w:tcPr>
          <w:p>
            <w:pPr>
              <w:pStyle w:val="23"/>
              <w:rPr>
                <w:ins w:id="13096" w:author="CMCC-shiyuan-0304" w:date="2024-03-04T20:53:02Z"/>
                <w:highlight w:val="none"/>
              </w:rPr>
            </w:pPr>
            <w:ins w:id="13097" w:author="CMCC-shiyuan-0304" w:date="2024-03-04T20:53:02Z">
              <w:r>
                <w:rPr>
                  <w:highlight w:val="none"/>
                </w:rPr>
                <w:t>0.18</w:t>
              </w:r>
            </w:ins>
          </w:p>
        </w:tc>
        <w:tc>
          <w:tcPr>
            <w:tcW w:w="1137" w:type="pct"/>
          </w:tcPr>
          <w:p>
            <w:pPr>
              <w:pStyle w:val="23"/>
              <w:rPr>
                <w:ins w:id="130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99" w:author="CMCC-shiyuan-0304" w:date="2024-03-04T20:53:02Z"/>
        </w:trPr>
        <w:tc>
          <w:tcPr>
            <w:tcW w:w="2076" w:type="pct"/>
            <w:gridSpan w:val="4"/>
            <w:shd w:val="clear" w:color="auto" w:fill="auto"/>
          </w:tcPr>
          <w:p>
            <w:pPr>
              <w:pStyle w:val="24"/>
              <w:rPr>
                <w:ins w:id="13100" w:author="CMCC-shiyuan-0304" w:date="2024-03-04T20:53:02Z"/>
                <w:highlight w:val="none"/>
              </w:rPr>
            </w:pPr>
            <w:ins w:id="13101" w:author="CMCC-shiyuan-0304" w:date="2024-03-04T20:53:02Z">
              <w:r>
                <w:rPr>
                  <w:highlight w:val="none"/>
                </w:rPr>
                <w:t>T3</w:t>
              </w:r>
            </w:ins>
          </w:p>
        </w:tc>
        <w:tc>
          <w:tcPr>
            <w:tcW w:w="595" w:type="pct"/>
            <w:shd w:val="clear" w:color="auto" w:fill="auto"/>
          </w:tcPr>
          <w:p>
            <w:pPr>
              <w:pStyle w:val="23"/>
              <w:rPr>
                <w:ins w:id="13102" w:author="CMCC-shiyuan-0304" w:date="2024-03-04T20:53:02Z"/>
                <w:highlight w:val="none"/>
              </w:rPr>
            </w:pPr>
            <w:ins w:id="13103" w:author="CMCC-shiyuan-0304" w:date="2024-03-04T20:53:02Z">
              <w:r>
                <w:rPr>
                  <w:highlight w:val="none"/>
                </w:rPr>
                <w:t>s</w:t>
              </w:r>
            </w:ins>
          </w:p>
        </w:tc>
        <w:tc>
          <w:tcPr>
            <w:tcW w:w="1192" w:type="pct"/>
            <w:shd w:val="clear" w:color="auto" w:fill="auto"/>
          </w:tcPr>
          <w:p>
            <w:pPr>
              <w:pStyle w:val="23"/>
              <w:rPr>
                <w:ins w:id="13104" w:author="CMCC-shiyuan-0304" w:date="2024-03-04T20:53:02Z"/>
                <w:highlight w:val="none"/>
              </w:rPr>
            </w:pPr>
            <w:ins w:id="13105" w:author="CMCC-shiyuan-0304" w:date="2024-03-04T20:53:02Z">
              <w:r>
                <w:rPr>
                  <w:highlight w:val="none"/>
                </w:rPr>
                <w:t>0.14</w:t>
              </w:r>
            </w:ins>
          </w:p>
        </w:tc>
        <w:tc>
          <w:tcPr>
            <w:tcW w:w="1137" w:type="pct"/>
          </w:tcPr>
          <w:p>
            <w:pPr>
              <w:pStyle w:val="23"/>
              <w:rPr>
                <w:ins w:id="1310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07" w:author="CMCC-shiyuan-0304" w:date="2024-03-04T20:53:02Z"/>
        </w:trPr>
        <w:tc>
          <w:tcPr>
            <w:tcW w:w="2076" w:type="pct"/>
            <w:gridSpan w:val="4"/>
            <w:shd w:val="clear" w:color="auto" w:fill="auto"/>
          </w:tcPr>
          <w:p>
            <w:pPr>
              <w:pStyle w:val="24"/>
              <w:rPr>
                <w:ins w:id="13108" w:author="CMCC-shiyuan-0304" w:date="2024-03-04T20:53:02Z"/>
                <w:highlight w:val="none"/>
              </w:rPr>
            </w:pPr>
            <w:ins w:id="13109" w:author="CMCC-shiyuan-0304" w:date="2024-03-04T20:53:02Z">
              <w:r>
                <w:rPr>
                  <w:highlight w:val="none"/>
                  <w:lang w:eastAsia="zh-CN"/>
                </w:rPr>
                <w:t>T4</w:t>
              </w:r>
            </w:ins>
          </w:p>
        </w:tc>
        <w:tc>
          <w:tcPr>
            <w:tcW w:w="595" w:type="pct"/>
            <w:shd w:val="clear" w:color="auto" w:fill="auto"/>
          </w:tcPr>
          <w:p>
            <w:pPr>
              <w:pStyle w:val="23"/>
              <w:rPr>
                <w:ins w:id="13110" w:author="CMCC-shiyuan-0304" w:date="2024-03-04T20:53:02Z"/>
                <w:highlight w:val="none"/>
              </w:rPr>
            </w:pPr>
            <w:ins w:id="13111" w:author="CMCC-shiyuan-0304" w:date="2024-03-04T20:53:02Z">
              <w:r>
                <w:rPr>
                  <w:highlight w:val="none"/>
                </w:rPr>
                <w:t>s</w:t>
              </w:r>
            </w:ins>
          </w:p>
        </w:tc>
        <w:tc>
          <w:tcPr>
            <w:tcW w:w="1192" w:type="pct"/>
            <w:shd w:val="clear" w:color="auto" w:fill="auto"/>
          </w:tcPr>
          <w:p>
            <w:pPr>
              <w:pStyle w:val="23"/>
              <w:rPr>
                <w:ins w:id="13112" w:author="CMCC-shiyuan-0304" w:date="2024-03-04T20:53:02Z"/>
                <w:highlight w:val="none"/>
              </w:rPr>
            </w:pPr>
            <w:ins w:id="13113" w:author="CMCC-shiyuan-0304" w:date="2024-03-04T20:53:02Z">
              <w:r>
                <w:rPr>
                  <w:highlight w:val="none"/>
                </w:rPr>
                <w:t>0</w:t>
              </w:r>
            </w:ins>
          </w:p>
        </w:tc>
        <w:tc>
          <w:tcPr>
            <w:tcW w:w="1137" w:type="pct"/>
          </w:tcPr>
          <w:p>
            <w:pPr>
              <w:pStyle w:val="23"/>
              <w:rPr>
                <w:ins w:id="1311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15" w:author="CMCC-shiyuan-0304" w:date="2024-03-04T20:53:02Z"/>
        </w:trPr>
        <w:tc>
          <w:tcPr>
            <w:tcW w:w="2076" w:type="pct"/>
            <w:gridSpan w:val="4"/>
            <w:shd w:val="clear" w:color="auto" w:fill="auto"/>
          </w:tcPr>
          <w:p>
            <w:pPr>
              <w:pStyle w:val="24"/>
              <w:rPr>
                <w:ins w:id="13116" w:author="CMCC-shiyuan-0304" w:date="2024-03-04T20:53:02Z"/>
                <w:highlight w:val="none"/>
              </w:rPr>
            </w:pPr>
            <w:ins w:id="13117" w:author="CMCC-shiyuan-0304" w:date="2024-03-04T20:53:02Z">
              <w:r>
                <w:rPr>
                  <w:highlight w:val="none"/>
                  <w:lang w:eastAsia="zh-CN"/>
                </w:rPr>
                <w:t>T5</w:t>
              </w:r>
            </w:ins>
          </w:p>
        </w:tc>
        <w:tc>
          <w:tcPr>
            <w:tcW w:w="595" w:type="pct"/>
            <w:shd w:val="clear" w:color="auto" w:fill="auto"/>
          </w:tcPr>
          <w:p>
            <w:pPr>
              <w:pStyle w:val="23"/>
              <w:rPr>
                <w:ins w:id="13118" w:author="CMCC-shiyuan-0304" w:date="2024-03-04T20:53:02Z"/>
                <w:highlight w:val="none"/>
              </w:rPr>
            </w:pPr>
            <w:ins w:id="13119" w:author="CMCC-shiyuan-0304" w:date="2024-03-04T20:53:02Z">
              <w:r>
                <w:rPr>
                  <w:highlight w:val="none"/>
                </w:rPr>
                <w:t>s</w:t>
              </w:r>
            </w:ins>
          </w:p>
        </w:tc>
        <w:tc>
          <w:tcPr>
            <w:tcW w:w="1192" w:type="pct"/>
            <w:shd w:val="clear" w:color="auto" w:fill="auto"/>
          </w:tcPr>
          <w:p>
            <w:pPr>
              <w:pStyle w:val="23"/>
              <w:rPr>
                <w:ins w:id="13120" w:author="CMCC-shiyuan-0304" w:date="2024-03-04T20:53:02Z"/>
                <w:highlight w:val="none"/>
              </w:rPr>
            </w:pPr>
            <w:ins w:id="13121" w:author="CMCC-shiyuan-0304" w:date="2024-03-04T20:53:02Z">
              <w:r>
                <w:rPr>
                  <w:highlight w:val="none"/>
                </w:rPr>
                <w:t>0.08</w:t>
              </w:r>
            </w:ins>
          </w:p>
        </w:tc>
        <w:tc>
          <w:tcPr>
            <w:tcW w:w="1137" w:type="pct"/>
          </w:tcPr>
          <w:p>
            <w:pPr>
              <w:pStyle w:val="23"/>
              <w:rPr>
                <w:ins w:id="1312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23" w:author="CMCC-shiyuan-0304" w:date="2024-03-04T20:53:02Z"/>
        </w:trPr>
        <w:tc>
          <w:tcPr>
            <w:tcW w:w="2076" w:type="pct"/>
            <w:gridSpan w:val="4"/>
            <w:shd w:val="clear" w:color="auto" w:fill="auto"/>
          </w:tcPr>
          <w:p>
            <w:pPr>
              <w:pStyle w:val="24"/>
              <w:rPr>
                <w:ins w:id="13124" w:author="CMCC-shiyuan-0304" w:date="2024-03-04T20:53:02Z"/>
                <w:highlight w:val="none"/>
              </w:rPr>
            </w:pPr>
            <w:ins w:id="13125" w:author="CMCC-shiyuan-0304" w:date="2024-03-04T20:53:02Z">
              <w:r>
                <w:rPr>
                  <w:highlight w:val="none"/>
                </w:rPr>
                <w:t>D1</w:t>
              </w:r>
            </w:ins>
          </w:p>
        </w:tc>
        <w:tc>
          <w:tcPr>
            <w:tcW w:w="595" w:type="pct"/>
            <w:shd w:val="clear" w:color="auto" w:fill="auto"/>
          </w:tcPr>
          <w:p>
            <w:pPr>
              <w:pStyle w:val="23"/>
              <w:rPr>
                <w:ins w:id="13126" w:author="CMCC-shiyuan-0304" w:date="2024-03-04T20:53:02Z"/>
                <w:highlight w:val="none"/>
              </w:rPr>
            </w:pPr>
            <w:ins w:id="13127" w:author="CMCC-shiyuan-0304" w:date="2024-03-04T20:53:02Z">
              <w:r>
                <w:rPr>
                  <w:highlight w:val="none"/>
                </w:rPr>
                <w:t>s</w:t>
              </w:r>
            </w:ins>
          </w:p>
        </w:tc>
        <w:tc>
          <w:tcPr>
            <w:tcW w:w="1192" w:type="pct"/>
            <w:shd w:val="clear" w:color="auto" w:fill="auto"/>
          </w:tcPr>
          <w:p>
            <w:pPr>
              <w:pStyle w:val="23"/>
              <w:rPr>
                <w:ins w:id="13128" w:author="CMCC-shiyuan-0304" w:date="2024-03-04T20:53:02Z"/>
                <w:highlight w:val="none"/>
              </w:rPr>
            </w:pPr>
            <w:ins w:id="13129" w:author="CMCC-shiyuan-0304" w:date="2024-03-04T20:53:02Z">
              <w:r>
                <w:rPr>
                  <w:highlight w:val="none"/>
                </w:rPr>
                <w:t>0.04</w:t>
              </w:r>
            </w:ins>
          </w:p>
        </w:tc>
        <w:tc>
          <w:tcPr>
            <w:tcW w:w="1137" w:type="pct"/>
          </w:tcPr>
          <w:p>
            <w:pPr>
              <w:pStyle w:val="23"/>
              <w:rPr>
                <w:ins w:id="1313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31" w:author="CMCC-shiyuan-0304" w:date="2024-03-04T20:53:02Z"/>
        </w:trPr>
        <w:tc>
          <w:tcPr>
            <w:tcW w:w="5000" w:type="pct"/>
            <w:gridSpan w:val="7"/>
          </w:tcPr>
          <w:p>
            <w:pPr>
              <w:pStyle w:val="25"/>
              <w:rPr>
                <w:ins w:id="13132" w:author="CMCC-shiyuan-0304" w:date="2024-03-04T20:53:02Z"/>
                <w:highlight w:val="none"/>
              </w:rPr>
            </w:pPr>
            <w:ins w:id="13133" w:author="CMCC-shiyuan-0304" w:date="2024-03-04T20:53:02Z">
              <w:r>
                <w:rPr>
                  <w:highlight w:val="none"/>
                </w:rPr>
                <w:t>Note 1:</w:t>
              </w:r>
            </w:ins>
            <w:ins w:id="13134" w:author="CMCC-shiyuan-0304" w:date="2024-03-04T20:53:02Z">
              <w:r>
                <w:rPr>
                  <w:highlight w:val="none"/>
                </w:rPr>
                <w:tab/>
              </w:r>
            </w:ins>
            <w:ins w:id="13135" w:author="CMCC-shiyuan-0304" w:date="2024-03-04T20:53:02Z">
              <w:r>
                <w:rPr>
                  <w:highlight w:val="none"/>
                </w:rPr>
                <w:t>UE-specific PDCCH is not transmitted after T1 starts.</w:t>
              </w:r>
            </w:ins>
          </w:p>
        </w:tc>
      </w:tr>
    </w:tbl>
    <w:p>
      <w:pPr>
        <w:rPr>
          <w:ins w:id="13136" w:author="CMCC-shiyuan-0304" w:date="2024-03-04T20:53:02Z"/>
          <w:highlight w:val="none"/>
        </w:rPr>
      </w:pPr>
    </w:p>
    <w:p>
      <w:pPr>
        <w:spacing w:after="120"/>
        <w:rPr>
          <w:ins w:id="13137" w:author="CMCC-shiyuan-0304" w:date="2024-03-04T20:53:02Z"/>
          <w:rFonts w:eastAsia="MS Mincho"/>
          <w:highlight w:val="none"/>
        </w:rPr>
      </w:pPr>
    </w:p>
    <w:p>
      <w:pPr>
        <w:pStyle w:val="21"/>
        <w:rPr>
          <w:ins w:id="13138" w:author="CMCC-shiyuan-0304" w:date="2024-03-04T20:53:02Z"/>
          <w:highlight w:val="none"/>
        </w:rPr>
      </w:pPr>
      <w:ins w:id="13139" w:author="CMCC-shiyuan-0304" w:date="2024-03-04T20:53:02Z">
        <w:r>
          <w:rPr>
            <w:highlight w:val="none"/>
          </w:rPr>
          <w:t xml:space="preserve">Table </w:t>
        </w:r>
      </w:ins>
      <w:ins w:id="13140" w:author="CMCC-shiyuan-0304" w:date="2024-03-04T20:55:32Z">
        <w:r>
          <w:rPr>
            <w:rFonts w:hint="eastAsia"/>
            <w:highlight w:val="none"/>
            <w:lang w:eastAsia="zh-CN"/>
          </w:rPr>
          <w:t>A.X.4.2.2</w:t>
        </w:r>
      </w:ins>
      <w:ins w:id="13141" w:author="CMCC-shiyuan-0304" w:date="2024-03-04T20:53:02Z">
        <w:r>
          <w:rPr>
            <w:highlight w:val="none"/>
          </w:rPr>
          <w:t>.1-3: Cell specific test parameters for FR1 PCell for CSI-RS-based beam failure detection and link recovery testing in non-DRX mode</w:t>
        </w:r>
      </w:ins>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850"/>
        <w:gridCol w:w="879"/>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42" w:author="CMCC-shiyuan-0304" w:date="2024-03-04T20:53:02Z"/>
        </w:trPr>
        <w:tc>
          <w:tcPr>
            <w:tcW w:w="3681" w:type="dxa"/>
            <w:gridSpan w:val="2"/>
            <w:tcBorders>
              <w:top w:val="single" w:color="auto" w:sz="4" w:space="0"/>
              <w:left w:val="single" w:color="auto" w:sz="4" w:space="0"/>
              <w:bottom w:val="nil"/>
              <w:right w:val="single" w:color="auto" w:sz="4" w:space="0"/>
            </w:tcBorders>
            <w:shd w:val="clear" w:color="auto" w:fill="auto"/>
          </w:tcPr>
          <w:p>
            <w:pPr>
              <w:pStyle w:val="22"/>
              <w:rPr>
                <w:ins w:id="13143" w:author="CMCC-shiyuan-0304" w:date="2024-03-04T20:53:02Z"/>
                <w:highlight w:val="none"/>
              </w:rPr>
            </w:pPr>
            <w:ins w:id="13144" w:author="CMCC-shiyuan-0304" w:date="2024-03-04T20:53:02Z">
              <w:r>
                <w:rPr>
                  <w:highlight w:val="none"/>
                </w:rPr>
                <w:t>Parameter</w:t>
              </w:r>
            </w:ins>
          </w:p>
        </w:tc>
        <w:tc>
          <w:tcPr>
            <w:tcW w:w="850" w:type="dxa"/>
            <w:tcBorders>
              <w:top w:val="single" w:color="auto" w:sz="4" w:space="0"/>
              <w:left w:val="single" w:color="auto" w:sz="4" w:space="0"/>
              <w:bottom w:val="nil"/>
              <w:right w:val="single" w:color="auto" w:sz="4" w:space="0"/>
            </w:tcBorders>
            <w:shd w:val="clear" w:color="auto" w:fill="auto"/>
          </w:tcPr>
          <w:p>
            <w:pPr>
              <w:pStyle w:val="22"/>
              <w:rPr>
                <w:ins w:id="13145" w:author="CMCC-shiyuan-0304" w:date="2024-03-04T20:53:02Z"/>
                <w:highlight w:val="none"/>
              </w:rPr>
            </w:pPr>
            <w:ins w:id="13146" w:author="CMCC-shiyuan-0304" w:date="2024-03-04T20:53:02Z">
              <w:r>
                <w:rPr>
                  <w:highlight w:val="none"/>
                </w:rPr>
                <w:t>Unit</w:t>
              </w:r>
            </w:ins>
          </w:p>
        </w:tc>
        <w:tc>
          <w:tcPr>
            <w:tcW w:w="4395" w:type="dxa"/>
            <w:gridSpan w:val="5"/>
            <w:tcBorders>
              <w:top w:val="single" w:color="auto" w:sz="4" w:space="0"/>
              <w:left w:val="single" w:color="auto" w:sz="4" w:space="0"/>
              <w:bottom w:val="single" w:color="auto" w:sz="4" w:space="0"/>
              <w:right w:val="single" w:color="auto" w:sz="4" w:space="0"/>
            </w:tcBorders>
          </w:tcPr>
          <w:p>
            <w:pPr>
              <w:pStyle w:val="22"/>
              <w:rPr>
                <w:ins w:id="13147" w:author="CMCC-shiyuan-0304" w:date="2024-03-04T20:53:02Z"/>
                <w:highlight w:val="none"/>
              </w:rPr>
            </w:pPr>
            <w:ins w:id="13148" w:author="CMCC-shiyuan-0304" w:date="2024-03-04T20:53:02Z">
              <w:r>
                <w:rPr>
                  <w:highlight w:val="none"/>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49" w:author="CMCC-shiyuan-0304" w:date="2024-03-04T20:53:02Z"/>
        </w:trPr>
        <w:tc>
          <w:tcPr>
            <w:tcW w:w="3681" w:type="dxa"/>
            <w:gridSpan w:val="2"/>
            <w:tcBorders>
              <w:top w:val="nil"/>
              <w:left w:val="single" w:color="auto" w:sz="4" w:space="0"/>
              <w:bottom w:val="single" w:color="auto" w:sz="4" w:space="0"/>
              <w:right w:val="single" w:color="auto" w:sz="4" w:space="0"/>
            </w:tcBorders>
            <w:shd w:val="clear" w:color="auto" w:fill="auto"/>
          </w:tcPr>
          <w:p>
            <w:pPr>
              <w:pStyle w:val="24"/>
              <w:rPr>
                <w:ins w:id="13150" w:author="CMCC-shiyuan-0304" w:date="2024-03-04T20:53:02Z"/>
                <w:highlight w:val="none"/>
              </w:rPr>
            </w:pPr>
          </w:p>
        </w:tc>
        <w:tc>
          <w:tcPr>
            <w:tcW w:w="850" w:type="dxa"/>
            <w:tcBorders>
              <w:top w:val="nil"/>
              <w:left w:val="single" w:color="auto" w:sz="4" w:space="0"/>
              <w:bottom w:val="single" w:color="auto" w:sz="4" w:space="0"/>
              <w:right w:val="single" w:color="auto" w:sz="4" w:space="0"/>
            </w:tcBorders>
            <w:shd w:val="clear" w:color="auto" w:fill="auto"/>
          </w:tcPr>
          <w:p>
            <w:pPr>
              <w:pStyle w:val="22"/>
              <w:rPr>
                <w:ins w:id="13151"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2"/>
              <w:rPr>
                <w:ins w:id="13152" w:author="CMCC-shiyuan-0304" w:date="2024-03-04T20:53:02Z"/>
                <w:highlight w:val="none"/>
              </w:rPr>
            </w:pPr>
            <w:ins w:id="13153" w:author="CMCC-shiyuan-0304" w:date="2024-03-04T20:53:02Z">
              <w:r>
                <w:rPr>
                  <w:highlight w:val="none"/>
                </w:rPr>
                <w:t>T1</w:t>
              </w:r>
            </w:ins>
          </w:p>
        </w:tc>
        <w:tc>
          <w:tcPr>
            <w:tcW w:w="879" w:type="dxa"/>
            <w:tcBorders>
              <w:top w:val="single" w:color="auto" w:sz="4" w:space="0"/>
              <w:left w:val="single" w:color="auto" w:sz="4" w:space="0"/>
              <w:bottom w:val="single" w:color="auto" w:sz="4" w:space="0"/>
              <w:right w:val="single" w:color="auto" w:sz="4" w:space="0"/>
            </w:tcBorders>
          </w:tcPr>
          <w:p>
            <w:pPr>
              <w:pStyle w:val="22"/>
              <w:rPr>
                <w:ins w:id="13154" w:author="CMCC-shiyuan-0304" w:date="2024-03-04T20:53:02Z"/>
                <w:highlight w:val="none"/>
              </w:rPr>
            </w:pPr>
            <w:ins w:id="13155" w:author="CMCC-shiyuan-0304" w:date="2024-03-04T20:53:02Z">
              <w:r>
                <w:rPr>
                  <w:highlight w:val="none"/>
                </w:rPr>
                <w:t>T2</w:t>
              </w:r>
            </w:ins>
          </w:p>
        </w:tc>
        <w:tc>
          <w:tcPr>
            <w:tcW w:w="879" w:type="dxa"/>
            <w:tcBorders>
              <w:top w:val="single" w:color="auto" w:sz="4" w:space="0"/>
              <w:left w:val="single" w:color="auto" w:sz="4" w:space="0"/>
              <w:bottom w:val="single" w:color="auto" w:sz="4" w:space="0"/>
              <w:right w:val="single" w:color="auto" w:sz="4" w:space="0"/>
            </w:tcBorders>
          </w:tcPr>
          <w:p>
            <w:pPr>
              <w:pStyle w:val="22"/>
              <w:rPr>
                <w:ins w:id="13156" w:author="CMCC-shiyuan-0304" w:date="2024-03-04T20:53:02Z"/>
                <w:highlight w:val="none"/>
              </w:rPr>
            </w:pPr>
            <w:ins w:id="13157" w:author="CMCC-shiyuan-0304" w:date="2024-03-04T20:53:02Z">
              <w:r>
                <w:rPr>
                  <w:highlight w:val="none"/>
                </w:rPr>
                <w:t>T3</w:t>
              </w:r>
            </w:ins>
          </w:p>
        </w:tc>
        <w:tc>
          <w:tcPr>
            <w:tcW w:w="879" w:type="dxa"/>
            <w:tcBorders>
              <w:top w:val="single" w:color="auto" w:sz="4" w:space="0"/>
              <w:left w:val="single" w:color="auto" w:sz="4" w:space="0"/>
              <w:bottom w:val="single" w:color="auto" w:sz="4" w:space="0"/>
              <w:right w:val="single" w:color="auto" w:sz="4" w:space="0"/>
            </w:tcBorders>
          </w:tcPr>
          <w:p>
            <w:pPr>
              <w:pStyle w:val="22"/>
              <w:rPr>
                <w:ins w:id="13158" w:author="CMCC-shiyuan-0304" w:date="2024-03-04T20:53:02Z"/>
                <w:highlight w:val="none"/>
              </w:rPr>
            </w:pPr>
            <w:ins w:id="13159" w:author="CMCC-shiyuan-0304" w:date="2024-03-04T20:53:02Z">
              <w:r>
                <w:rPr>
                  <w:highlight w:val="none"/>
                </w:rPr>
                <w:t>T4</w:t>
              </w:r>
            </w:ins>
          </w:p>
        </w:tc>
        <w:tc>
          <w:tcPr>
            <w:tcW w:w="879" w:type="dxa"/>
            <w:tcBorders>
              <w:top w:val="single" w:color="auto" w:sz="4" w:space="0"/>
              <w:left w:val="single" w:color="auto" w:sz="4" w:space="0"/>
              <w:bottom w:val="single" w:color="auto" w:sz="4" w:space="0"/>
              <w:right w:val="single" w:color="auto" w:sz="4" w:space="0"/>
            </w:tcBorders>
          </w:tcPr>
          <w:p>
            <w:pPr>
              <w:pStyle w:val="22"/>
              <w:rPr>
                <w:ins w:id="13160" w:author="CMCC-shiyuan-0304" w:date="2024-03-04T20:53:02Z"/>
                <w:highlight w:val="none"/>
              </w:rPr>
            </w:pPr>
            <w:ins w:id="13161" w:author="CMCC-shiyuan-0304" w:date="2024-03-04T20:53:02Z">
              <w:r>
                <w:rPr>
                  <w:highlight w:val="none"/>
                </w:rPr>
                <w:t>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62"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63" w:author="CMCC-shiyuan-0304" w:date="2024-03-04T20:53:02Z"/>
                <w:highlight w:val="none"/>
              </w:rPr>
            </w:pPr>
            <w:ins w:id="13164" w:author="CMCC-shiyuan-0304" w:date="2024-03-04T20:53:02Z">
              <w:r>
                <w:rPr>
                  <w:highlight w:val="none"/>
                  <w:lang w:eastAsia="ja-JP"/>
                </w:rPr>
                <w:t>EPRE ratio of PDCCH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65" w:author="CMCC-shiyuan-0304" w:date="2024-03-04T20:53:02Z"/>
                <w:highlight w:val="none"/>
              </w:rPr>
            </w:pPr>
            <w:ins w:id="13166" w:author="CMCC-shiyuan-0304" w:date="2024-03-04T20:53:02Z">
              <w:r>
                <w:rPr>
                  <w:highlight w:val="none"/>
                </w:rPr>
                <w:t>dB</w:t>
              </w:r>
            </w:ins>
          </w:p>
        </w:tc>
        <w:tc>
          <w:tcPr>
            <w:tcW w:w="4395" w:type="dxa"/>
            <w:gridSpan w:val="5"/>
            <w:tcBorders>
              <w:top w:val="single" w:color="auto" w:sz="4" w:space="0"/>
              <w:left w:val="single" w:color="auto" w:sz="4" w:space="0"/>
              <w:bottom w:val="nil"/>
              <w:right w:val="single" w:color="auto" w:sz="4" w:space="0"/>
            </w:tcBorders>
            <w:shd w:val="clear" w:color="auto" w:fill="auto"/>
          </w:tcPr>
          <w:p>
            <w:pPr>
              <w:pStyle w:val="23"/>
              <w:rPr>
                <w:ins w:id="13167" w:author="CMCC-shiyuan-0304" w:date="2024-03-04T20:53:02Z"/>
                <w:highlight w:val="none"/>
              </w:rPr>
            </w:pPr>
            <w:ins w:id="13168" w:author="CMCC-shiyuan-0304" w:date="2024-03-04T20:53:02Z">
              <w:r>
                <w:rPr>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69"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70" w:author="CMCC-shiyuan-0304" w:date="2024-03-04T20:53:02Z"/>
                <w:highlight w:val="none"/>
              </w:rPr>
            </w:pPr>
            <w:ins w:id="13171" w:author="CMCC-shiyuan-0304" w:date="2024-03-04T20:53:02Z">
              <w:r>
                <w:rPr>
                  <w:highlight w:val="none"/>
                  <w:lang w:eastAsia="ja-JP"/>
                </w:rPr>
                <w:t>EPRE ratio of PDCCH to PDCCH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72" w:author="CMCC-shiyuan-0304" w:date="2024-03-04T20:53:02Z"/>
                <w:highlight w:val="none"/>
              </w:rPr>
            </w:pPr>
            <w:ins w:id="13173"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17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75"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76" w:author="CMCC-shiyuan-0304" w:date="2024-03-04T20:53:02Z"/>
                <w:highlight w:val="none"/>
              </w:rPr>
            </w:pPr>
            <w:ins w:id="13177" w:author="CMCC-shiyuan-0304" w:date="2024-03-04T20:53:02Z">
              <w:r>
                <w:rPr>
                  <w:highlight w:val="none"/>
                  <w:lang w:eastAsia="ja-JP"/>
                </w:rPr>
                <w:t>EPRE ratio of PBCH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78" w:author="CMCC-shiyuan-0304" w:date="2024-03-04T20:53:02Z"/>
                <w:highlight w:val="none"/>
              </w:rPr>
            </w:pPr>
            <w:ins w:id="13179"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18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81"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82" w:author="CMCC-shiyuan-0304" w:date="2024-03-04T20:53:02Z"/>
                <w:highlight w:val="none"/>
              </w:rPr>
            </w:pPr>
            <w:ins w:id="13183" w:author="CMCC-shiyuan-0304" w:date="2024-03-04T20:53:02Z">
              <w:r>
                <w:rPr>
                  <w:highlight w:val="none"/>
                  <w:lang w:eastAsia="ja-JP"/>
                </w:rPr>
                <w:t>EPRE ratio of PBCH to PBCH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84" w:author="CMCC-shiyuan-0304" w:date="2024-03-04T20:53:02Z"/>
                <w:highlight w:val="none"/>
              </w:rPr>
            </w:pPr>
            <w:ins w:id="13185"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18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87"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88" w:author="CMCC-shiyuan-0304" w:date="2024-03-04T20:53:02Z"/>
                <w:highlight w:val="none"/>
              </w:rPr>
            </w:pPr>
            <w:ins w:id="13189" w:author="CMCC-shiyuan-0304" w:date="2024-03-04T20:53:02Z">
              <w:r>
                <w:rPr>
                  <w:highlight w:val="none"/>
                  <w:lang w:eastAsia="ja-JP"/>
                </w:rPr>
                <w:t>EPRE ratio of PSS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90" w:author="CMCC-shiyuan-0304" w:date="2024-03-04T20:53:02Z"/>
                <w:highlight w:val="none"/>
              </w:rPr>
            </w:pPr>
            <w:ins w:id="13191"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192"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93"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194" w:author="CMCC-shiyuan-0304" w:date="2024-03-04T20:53:02Z"/>
                <w:highlight w:val="none"/>
              </w:rPr>
            </w:pPr>
            <w:ins w:id="13195" w:author="CMCC-shiyuan-0304" w:date="2024-03-04T20:53:02Z">
              <w:r>
                <w:rPr>
                  <w:highlight w:val="none"/>
                  <w:lang w:eastAsia="ja-JP"/>
                </w:rPr>
                <w:t xml:space="preserve">EPRE ratio of PDSCH DMRS to SSS </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196" w:author="CMCC-shiyuan-0304" w:date="2024-03-04T20:53:02Z"/>
                <w:highlight w:val="none"/>
              </w:rPr>
            </w:pPr>
            <w:ins w:id="13197"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198"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199"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200" w:author="CMCC-shiyuan-0304" w:date="2024-03-04T20:53:02Z"/>
                <w:highlight w:val="none"/>
              </w:rPr>
            </w:pPr>
            <w:ins w:id="13201" w:author="CMCC-shiyuan-0304" w:date="2024-03-04T20:53:02Z">
              <w:r>
                <w:rPr>
                  <w:highlight w:val="none"/>
                  <w:lang w:eastAsia="ja-JP"/>
                </w:rPr>
                <w:t>EPRE ratio of PDSCH to PDSCH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202" w:author="CMCC-shiyuan-0304" w:date="2024-03-04T20:53:02Z"/>
                <w:highlight w:val="none"/>
              </w:rPr>
            </w:pPr>
            <w:ins w:id="13203"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204"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05"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206" w:author="CMCC-shiyuan-0304" w:date="2024-03-04T20:53:02Z"/>
                <w:highlight w:val="none"/>
              </w:rPr>
            </w:pPr>
            <w:ins w:id="13207" w:author="CMCC-shiyuan-0304" w:date="2024-03-04T20:53:02Z">
              <w:r>
                <w:rPr>
                  <w:highlight w:val="none"/>
                  <w:lang w:eastAsia="ja-JP"/>
                </w:rPr>
                <w:t>EPRE ratio of OCNG DMRS to SSS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208" w:author="CMCC-shiyuan-0304" w:date="2024-03-04T20:53:02Z"/>
                <w:highlight w:val="none"/>
              </w:rPr>
            </w:pPr>
            <w:ins w:id="13209" w:author="CMCC-shiyuan-0304" w:date="2024-03-04T20:53:02Z">
              <w:r>
                <w:rPr>
                  <w:highlight w:val="none"/>
                </w:rPr>
                <w:t>dB</w:t>
              </w:r>
            </w:ins>
          </w:p>
        </w:tc>
        <w:tc>
          <w:tcPr>
            <w:tcW w:w="4395" w:type="dxa"/>
            <w:gridSpan w:val="5"/>
            <w:tcBorders>
              <w:top w:val="nil"/>
              <w:left w:val="single" w:color="auto" w:sz="4" w:space="0"/>
              <w:bottom w:val="nil"/>
              <w:right w:val="single" w:color="auto" w:sz="4" w:space="0"/>
            </w:tcBorders>
            <w:shd w:val="clear" w:color="auto" w:fill="auto"/>
          </w:tcPr>
          <w:p>
            <w:pPr>
              <w:pStyle w:val="23"/>
              <w:rPr>
                <w:ins w:id="13210"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11" w:author="CMCC-shiyuan-0304" w:date="2024-03-04T20:53:02Z"/>
        </w:trPr>
        <w:tc>
          <w:tcPr>
            <w:tcW w:w="3681" w:type="dxa"/>
            <w:gridSpan w:val="2"/>
            <w:tcBorders>
              <w:top w:val="single" w:color="auto" w:sz="4" w:space="0"/>
              <w:left w:val="single" w:color="auto" w:sz="4" w:space="0"/>
              <w:bottom w:val="single" w:color="auto" w:sz="4" w:space="0"/>
              <w:right w:val="single" w:color="auto" w:sz="4" w:space="0"/>
            </w:tcBorders>
          </w:tcPr>
          <w:p>
            <w:pPr>
              <w:pStyle w:val="24"/>
              <w:rPr>
                <w:ins w:id="13212" w:author="CMCC-shiyuan-0304" w:date="2024-03-04T20:53:02Z"/>
                <w:highlight w:val="none"/>
              </w:rPr>
            </w:pPr>
            <w:ins w:id="13213" w:author="CMCC-shiyuan-0304" w:date="2024-03-04T20:53:02Z">
              <w:r>
                <w:rPr>
                  <w:highlight w:val="none"/>
                  <w:lang w:eastAsia="ja-JP"/>
                </w:rPr>
                <w:t>EPRE ratio of OCNG to OCNG DMRS</w:t>
              </w:r>
            </w:ins>
          </w:p>
        </w:tc>
        <w:tc>
          <w:tcPr>
            <w:tcW w:w="850" w:type="dxa"/>
            <w:tcBorders>
              <w:top w:val="single" w:color="auto" w:sz="4" w:space="0"/>
              <w:left w:val="single" w:color="auto" w:sz="4" w:space="0"/>
              <w:bottom w:val="single" w:color="auto" w:sz="4" w:space="0"/>
              <w:right w:val="single" w:color="auto" w:sz="4" w:space="0"/>
            </w:tcBorders>
          </w:tcPr>
          <w:p>
            <w:pPr>
              <w:pStyle w:val="23"/>
              <w:rPr>
                <w:ins w:id="13214" w:author="CMCC-shiyuan-0304" w:date="2024-03-04T20:53:02Z"/>
                <w:highlight w:val="none"/>
              </w:rPr>
            </w:pPr>
            <w:ins w:id="13215" w:author="CMCC-shiyuan-0304" w:date="2024-03-04T20:53:02Z">
              <w:r>
                <w:rPr>
                  <w:highlight w:val="none"/>
                </w:rPr>
                <w:t>dB</w:t>
              </w:r>
            </w:ins>
          </w:p>
        </w:tc>
        <w:tc>
          <w:tcPr>
            <w:tcW w:w="4395" w:type="dxa"/>
            <w:gridSpan w:val="5"/>
            <w:tcBorders>
              <w:top w:val="nil"/>
              <w:left w:val="single" w:color="auto" w:sz="4" w:space="0"/>
              <w:bottom w:val="single" w:color="auto" w:sz="4" w:space="0"/>
              <w:right w:val="single" w:color="auto" w:sz="4" w:space="0"/>
            </w:tcBorders>
            <w:shd w:val="clear" w:color="auto" w:fill="auto"/>
          </w:tcPr>
          <w:p>
            <w:pPr>
              <w:pStyle w:val="23"/>
              <w:rPr>
                <w:ins w:id="13216" w:author="CMCC-shiyuan-0304" w:date="2024-03-04T20:53:02Z"/>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17" w:author="CMCC-shiyuan-0304" w:date="2024-03-04T20:53:02Z"/>
        </w:trPr>
        <w:tc>
          <w:tcPr>
            <w:tcW w:w="1696" w:type="dxa"/>
            <w:tcBorders>
              <w:top w:val="single" w:color="auto" w:sz="4" w:space="0"/>
              <w:left w:val="single" w:color="auto" w:sz="4" w:space="0"/>
              <w:bottom w:val="nil"/>
              <w:right w:val="single" w:color="auto" w:sz="4" w:space="0"/>
            </w:tcBorders>
            <w:shd w:val="clear" w:color="auto" w:fill="auto"/>
          </w:tcPr>
          <w:p>
            <w:pPr>
              <w:pStyle w:val="24"/>
              <w:rPr>
                <w:ins w:id="13218" w:author="CMCC-shiyuan-0304" w:date="2024-03-04T20:53:02Z"/>
                <w:highlight w:val="none"/>
              </w:rPr>
            </w:pPr>
            <w:ins w:id="13219" w:author="CMCC-shiyuan-0304" w:date="2024-03-04T20:53:02Z">
              <w:r>
                <w:rPr>
                  <w:rFonts w:eastAsia="?? ??"/>
                  <w:highlight w:val="none"/>
                </w:rPr>
                <w:t xml:space="preserve">SNR_CSI-RS of </w:t>
              </w:r>
            </w:ins>
            <w:ins w:id="13220" w:author="CMCC-shiyuan-0304" w:date="2024-03-04T20:53:02Z">
              <w:r>
                <w:rPr>
                  <w:highlight w:val="none"/>
                </w:rPr>
                <w:t>set q</w:t>
              </w:r>
            </w:ins>
            <w:ins w:id="13221" w:author="CMCC-shiyuan-0304" w:date="2024-03-04T20:53:02Z">
              <w:r>
                <w:rPr>
                  <w:highlight w:val="none"/>
                  <w:vertAlign w:val="subscript"/>
                </w:rPr>
                <w:t>0</w:t>
              </w:r>
            </w:ins>
          </w:p>
        </w:tc>
        <w:tc>
          <w:tcPr>
            <w:tcW w:w="1985" w:type="dxa"/>
            <w:tcBorders>
              <w:top w:val="single" w:color="auto" w:sz="4" w:space="0"/>
              <w:left w:val="single" w:color="auto" w:sz="4" w:space="0"/>
              <w:bottom w:val="single" w:color="auto" w:sz="4" w:space="0"/>
              <w:right w:val="single" w:color="auto" w:sz="4" w:space="0"/>
            </w:tcBorders>
          </w:tcPr>
          <w:p>
            <w:pPr>
              <w:pStyle w:val="24"/>
              <w:rPr>
                <w:ins w:id="13222" w:author="CMCC-shiyuan-0304" w:date="2024-03-04T20:53:02Z"/>
                <w:highlight w:val="none"/>
              </w:rPr>
            </w:pPr>
            <w:ins w:id="13223"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3224" w:author="CMCC-shiyuan-0304" w:date="2024-03-04T20:53:02Z"/>
                <w:highlight w:val="none"/>
              </w:rPr>
            </w:pPr>
            <w:ins w:id="13225" w:author="CMCC-shiyuan-0304" w:date="2024-03-04T20:53:02Z">
              <w:r>
                <w:rPr>
                  <w:highlight w:val="none"/>
                </w:rPr>
                <w:t>dB</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26" w:author="CMCC-shiyuan-0304" w:date="2024-03-04T20:53:02Z"/>
                <w:highlight w:val="none"/>
              </w:rPr>
            </w:pPr>
            <w:ins w:id="13227"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28" w:author="CMCC-shiyuan-0304" w:date="2024-03-04T20:53:02Z"/>
                <w:highlight w:val="none"/>
              </w:rPr>
            </w:pPr>
            <w:ins w:id="13229"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30" w:author="CMCC-shiyuan-0304" w:date="2024-03-04T20:53:02Z"/>
                <w:highlight w:val="none"/>
              </w:rPr>
            </w:pPr>
            <w:ins w:id="13231"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32" w:author="CMCC-shiyuan-0304" w:date="2024-03-04T20:53:02Z"/>
                <w:highlight w:val="none"/>
              </w:rPr>
            </w:pPr>
            <w:ins w:id="13233"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34" w:author="CMCC-shiyuan-0304" w:date="2024-03-04T20:53:02Z"/>
                <w:highlight w:val="none"/>
              </w:rPr>
            </w:pPr>
            <w:ins w:id="13235"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36" w:author="CMCC-shiyuan-0304" w:date="2024-03-04T20:53:02Z"/>
        </w:trPr>
        <w:tc>
          <w:tcPr>
            <w:tcW w:w="1696" w:type="dxa"/>
            <w:tcBorders>
              <w:top w:val="nil"/>
              <w:left w:val="single" w:color="auto" w:sz="4" w:space="0"/>
              <w:bottom w:val="nil"/>
              <w:right w:val="single" w:color="auto" w:sz="4" w:space="0"/>
            </w:tcBorders>
            <w:shd w:val="clear" w:color="auto" w:fill="auto"/>
          </w:tcPr>
          <w:p>
            <w:pPr>
              <w:pStyle w:val="24"/>
              <w:rPr>
                <w:ins w:id="13237"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238" w:author="CMCC-shiyuan-0304" w:date="2024-03-04T20:53:02Z"/>
                <w:highlight w:val="none"/>
              </w:rPr>
            </w:pPr>
            <w:ins w:id="13239"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3240"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241" w:author="CMCC-shiyuan-0304" w:date="2024-03-04T20:53:02Z"/>
                <w:highlight w:val="none"/>
              </w:rPr>
            </w:pPr>
            <w:ins w:id="13242"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43" w:author="CMCC-shiyuan-0304" w:date="2024-03-04T20:53:02Z"/>
                <w:highlight w:val="none"/>
              </w:rPr>
            </w:pPr>
            <w:ins w:id="13244"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45" w:author="CMCC-shiyuan-0304" w:date="2024-03-04T20:53:02Z"/>
                <w:highlight w:val="none"/>
              </w:rPr>
            </w:pPr>
            <w:ins w:id="13246"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47" w:author="CMCC-shiyuan-0304" w:date="2024-03-04T20:53:02Z"/>
                <w:highlight w:val="none"/>
              </w:rPr>
            </w:pPr>
            <w:ins w:id="13248"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49" w:author="CMCC-shiyuan-0304" w:date="2024-03-04T20:53:02Z"/>
                <w:highlight w:val="none"/>
              </w:rPr>
            </w:pPr>
            <w:ins w:id="13250"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51" w:author="CMCC-shiyuan-0304" w:date="2024-03-04T20:53:02Z"/>
        </w:trPr>
        <w:tc>
          <w:tcPr>
            <w:tcW w:w="1696" w:type="dxa"/>
            <w:tcBorders>
              <w:top w:val="nil"/>
              <w:left w:val="single" w:color="auto" w:sz="4" w:space="0"/>
              <w:bottom w:val="single" w:color="auto" w:sz="4" w:space="0"/>
              <w:right w:val="single" w:color="auto" w:sz="4" w:space="0"/>
            </w:tcBorders>
            <w:shd w:val="clear" w:color="auto" w:fill="auto"/>
          </w:tcPr>
          <w:p>
            <w:pPr>
              <w:pStyle w:val="24"/>
              <w:rPr>
                <w:ins w:id="13252"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253" w:author="CMCC-shiyuan-0304" w:date="2024-03-04T20:53:02Z"/>
                <w:highlight w:val="none"/>
              </w:rPr>
            </w:pPr>
            <w:ins w:id="13254"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255"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256" w:author="CMCC-shiyuan-0304" w:date="2024-03-04T20:53:02Z"/>
                <w:highlight w:val="none"/>
              </w:rPr>
            </w:pPr>
            <w:ins w:id="13257" w:author="CMCC-shiyuan-0304" w:date="2024-03-04T20:53:02Z">
              <w:r>
                <w:rPr>
                  <w:rFonts w:eastAsia="MS Mincho"/>
                  <w:highlight w:val="none"/>
                </w:rPr>
                <w:t>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58" w:author="CMCC-shiyuan-0304" w:date="2024-03-04T20:53:02Z"/>
                <w:highlight w:val="none"/>
              </w:rPr>
            </w:pPr>
            <w:ins w:id="13259" w:author="CMCC-shiyuan-0304" w:date="2024-03-04T20:53:02Z">
              <w:r>
                <w:rPr>
                  <w:rFonts w:eastAsia="MS Mincho"/>
                  <w:highlight w:val="none"/>
                </w:rPr>
                <w:t>-3</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60" w:author="CMCC-shiyuan-0304" w:date="2024-03-04T20:53:02Z"/>
                <w:highlight w:val="none"/>
              </w:rPr>
            </w:pPr>
            <w:ins w:id="13261"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62" w:author="CMCC-shiyuan-0304" w:date="2024-03-04T20:53:02Z"/>
                <w:highlight w:val="none"/>
              </w:rPr>
            </w:pPr>
            <w:ins w:id="13263" w:author="CMCC-shiyuan-0304" w:date="2024-03-04T20:53:02Z">
              <w:r>
                <w:rPr>
                  <w:rFonts w:eastAsia="MS Mincho"/>
                  <w:highlight w:val="none"/>
                </w:rPr>
                <w:t>-12</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64" w:author="CMCC-shiyuan-0304" w:date="2024-03-04T20:53:02Z"/>
                <w:highlight w:val="none"/>
              </w:rPr>
            </w:pPr>
            <w:ins w:id="13265" w:author="CMCC-shiyuan-0304" w:date="2024-03-04T20:53:02Z">
              <w:r>
                <w:rPr>
                  <w:rFonts w:eastAsia="MS Mincho"/>
                  <w:highlight w:val="none"/>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66" w:author="CMCC-shiyuan-0304" w:date="2024-03-04T20:53:02Z"/>
        </w:trPr>
        <w:tc>
          <w:tcPr>
            <w:tcW w:w="1696" w:type="dxa"/>
            <w:tcBorders>
              <w:top w:val="single" w:color="auto" w:sz="4" w:space="0"/>
              <w:left w:val="single" w:color="auto" w:sz="4" w:space="0"/>
              <w:bottom w:val="nil"/>
              <w:right w:val="single" w:color="auto" w:sz="4" w:space="0"/>
            </w:tcBorders>
            <w:shd w:val="clear" w:color="auto" w:fill="auto"/>
          </w:tcPr>
          <w:p>
            <w:pPr>
              <w:pStyle w:val="24"/>
              <w:rPr>
                <w:ins w:id="13267" w:author="CMCC-shiyuan-0304" w:date="2024-03-04T20:53:02Z"/>
                <w:highlight w:val="none"/>
              </w:rPr>
            </w:pPr>
            <w:ins w:id="13268" w:author="CMCC-shiyuan-0304" w:date="2024-03-04T20:53:02Z">
              <w:r>
                <w:rPr>
                  <w:rFonts w:eastAsia="?? ??"/>
                  <w:highlight w:val="none"/>
                </w:rPr>
                <w:t>SNR_CSI-RS</w:t>
              </w:r>
            </w:ins>
            <w:ins w:id="13269" w:author="CMCC-shiyuan-0304" w:date="2024-03-04T20:53:02Z">
              <w:r>
                <w:rPr>
                  <w:highlight w:val="none"/>
                </w:rPr>
                <w:t xml:space="preserve"> of set q</w:t>
              </w:r>
            </w:ins>
            <w:ins w:id="13270" w:author="CMCC-shiyuan-0304" w:date="2024-03-04T20:53:02Z">
              <w:r>
                <w:rPr>
                  <w:highlight w:val="none"/>
                  <w:vertAlign w:val="subscript"/>
                </w:rPr>
                <w:t>1</w:t>
              </w:r>
            </w:ins>
          </w:p>
        </w:tc>
        <w:tc>
          <w:tcPr>
            <w:tcW w:w="1985" w:type="dxa"/>
            <w:tcBorders>
              <w:top w:val="single" w:color="auto" w:sz="4" w:space="0"/>
              <w:left w:val="single" w:color="auto" w:sz="4" w:space="0"/>
              <w:bottom w:val="single" w:color="auto" w:sz="4" w:space="0"/>
              <w:right w:val="single" w:color="auto" w:sz="4" w:space="0"/>
            </w:tcBorders>
          </w:tcPr>
          <w:p>
            <w:pPr>
              <w:pStyle w:val="24"/>
              <w:rPr>
                <w:ins w:id="13271" w:author="CMCC-shiyuan-0304" w:date="2024-03-04T20:53:02Z"/>
                <w:highlight w:val="none"/>
              </w:rPr>
            </w:pPr>
            <w:ins w:id="13272"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3273" w:author="CMCC-shiyuan-0304" w:date="2024-03-04T20:53:02Z"/>
                <w:highlight w:val="none"/>
              </w:rPr>
            </w:pPr>
            <w:ins w:id="13274" w:author="CMCC-shiyuan-0304" w:date="2024-03-04T20:53:02Z">
              <w:r>
                <w:rPr>
                  <w:highlight w:val="none"/>
                </w:rPr>
                <w:t>dB</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75" w:author="CMCC-shiyuan-0304" w:date="2024-03-04T20:53:02Z"/>
                <w:highlight w:val="none"/>
              </w:rPr>
            </w:pPr>
            <w:ins w:id="13276"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77" w:author="CMCC-shiyuan-0304" w:date="2024-03-04T20:53:02Z"/>
                <w:rFonts w:eastAsia="MS Mincho"/>
                <w:highlight w:val="none"/>
              </w:rPr>
            </w:pPr>
            <w:ins w:id="13278"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79" w:author="CMCC-shiyuan-0304" w:date="2024-03-04T20:53:02Z"/>
                <w:rFonts w:eastAsia="MS Mincho"/>
                <w:highlight w:val="none"/>
              </w:rPr>
            </w:pPr>
            <w:ins w:id="13280"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81" w:author="CMCC-shiyuan-0304" w:date="2024-03-04T20:53:02Z"/>
                <w:highlight w:val="none"/>
              </w:rPr>
            </w:pPr>
            <w:ins w:id="13282"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83" w:author="CMCC-shiyuan-0304" w:date="2024-03-04T20:53:02Z"/>
                <w:highlight w:val="none"/>
              </w:rPr>
            </w:pPr>
            <w:ins w:id="13284"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285" w:author="CMCC-shiyuan-0304" w:date="2024-03-04T20:53:02Z"/>
        </w:trPr>
        <w:tc>
          <w:tcPr>
            <w:tcW w:w="1696" w:type="dxa"/>
            <w:tcBorders>
              <w:top w:val="nil"/>
              <w:left w:val="single" w:color="auto" w:sz="4" w:space="0"/>
              <w:bottom w:val="nil"/>
              <w:right w:val="single" w:color="auto" w:sz="4" w:space="0"/>
            </w:tcBorders>
            <w:shd w:val="clear" w:color="auto" w:fill="auto"/>
          </w:tcPr>
          <w:p>
            <w:pPr>
              <w:pStyle w:val="24"/>
              <w:rPr>
                <w:ins w:id="13286"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287" w:author="CMCC-shiyuan-0304" w:date="2024-03-04T20:53:02Z"/>
                <w:highlight w:val="none"/>
              </w:rPr>
            </w:pPr>
            <w:ins w:id="13288"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3289"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290" w:author="CMCC-shiyuan-0304" w:date="2024-03-04T20:53:02Z"/>
                <w:highlight w:val="none"/>
              </w:rPr>
            </w:pPr>
            <w:ins w:id="13291"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92" w:author="CMCC-shiyuan-0304" w:date="2024-03-04T20:53:02Z"/>
                <w:rFonts w:eastAsia="MS Mincho"/>
                <w:highlight w:val="none"/>
              </w:rPr>
            </w:pPr>
            <w:ins w:id="13293"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94" w:author="CMCC-shiyuan-0304" w:date="2024-03-04T20:53:02Z"/>
                <w:rFonts w:eastAsia="MS Mincho"/>
                <w:highlight w:val="none"/>
              </w:rPr>
            </w:pPr>
            <w:ins w:id="13295"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96" w:author="CMCC-shiyuan-0304" w:date="2024-03-04T20:53:02Z"/>
                <w:highlight w:val="none"/>
              </w:rPr>
            </w:pPr>
            <w:ins w:id="13297"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298" w:author="CMCC-shiyuan-0304" w:date="2024-03-04T20:53:02Z"/>
                <w:highlight w:val="none"/>
              </w:rPr>
            </w:pPr>
            <w:ins w:id="13299"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00" w:author="CMCC-shiyuan-0304" w:date="2024-03-04T20:53:02Z"/>
        </w:trPr>
        <w:tc>
          <w:tcPr>
            <w:tcW w:w="1696" w:type="dxa"/>
            <w:tcBorders>
              <w:top w:val="nil"/>
              <w:left w:val="single" w:color="auto" w:sz="4" w:space="0"/>
              <w:bottom w:val="single" w:color="auto" w:sz="4" w:space="0"/>
              <w:right w:val="single" w:color="auto" w:sz="4" w:space="0"/>
            </w:tcBorders>
            <w:shd w:val="clear" w:color="auto" w:fill="auto"/>
          </w:tcPr>
          <w:p>
            <w:pPr>
              <w:pStyle w:val="24"/>
              <w:rPr>
                <w:ins w:id="13301"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302" w:author="CMCC-shiyuan-0304" w:date="2024-03-04T20:53:02Z"/>
                <w:highlight w:val="none"/>
              </w:rPr>
            </w:pPr>
            <w:ins w:id="13303"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304"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305" w:author="CMCC-shiyuan-0304" w:date="2024-03-04T20:53:02Z"/>
                <w:highlight w:val="none"/>
              </w:rPr>
            </w:pPr>
            <w:ins w:id="13306"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07" w:author="CMCC-shiyuan-0304" w:date="2024-03-04T20:53:02Z"/>
                <w:rFonts w:eastAsia="MS Mincho"/>
                <w:highlight w:val="none"/>
              </w:rPr>
            </w:pPr>
            <w:ins w:id="13308"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09" w:author="CMCC-shiyuan-0304" w:date="2024-03-04T20:53:02Z"/>
                <w:rFonts w:eastAsia="MS Mincho"/>
                <w:highlight w:val="none"/>
              </w:rPr>
            </w:pPr>
            <w:ins w:id="13310"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11" w:author="CMCC-shiyuan-0304" w:date="2024-03-04T20:53:02Z"/>
                <w:highlight w:val="none"/>
              </w:rPr>
            </w:pPr>
            <w:ins w:id="13312" w:author="CMCC-shiyuan-0304" w:date="2024-03-04T20:53:02Z">
              <w:r>
                <w:rPr>
                  <w:rFonts w:eastAsia="MS Mincho"/>
                  <w:highlight w:val="none"/>
                </w:rPr>
                <w:t>10</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13" w:author="CMCC-shiyuan-0304" w:date="2024-03-04T20:53:02Z"/>
                <w:highlight w:val="none"/>
              </w:rPr>
            </w:pPr>
            <w:ins w:id="13314" w:author="CMCC-shiyuan-0304" w:date="2024-03-04T20:53:02Z">
              <w:r>
                <w:rPr>
                  <w:rFonts w:eastAsia="MS Mincho"/>
                  <w:highlight w:val="none"/>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15" w:author="CMCC-shiyuan-0304" w:date="2024-03-04T20:53:02Z"/>
        </w:trPr>
        <w:tc>
          <w:tcPr>
            <w:tcW w:w="1696" w:type="dxa"/>
            <w:tcBorders>
              <w:left w:val="single" w:color="auto" w:sz="4" w:space="0"/>
              <w:bottom w:val="nil"/>
              <w:right w:val="single" w:color="auto" w:sz="4" w:space="0"/>
            </w:tcBorders>
            <w:shd w:val="clear" w:color="auto" w:fill="auto"/>
          </w:tcPr>
          <w:p>
            <w:pPr>
              <w:pStyle w:val="24"/>
              <w:rPr>
                <w:ins w:id="13316" w:author="CMCC-shiyuan-0304" w:date="2024-03-04T20:53:02Z"/>
                <w:highlight w:val="none"/>
              </w:rPr>
            </w:pPr>
            <w:ins w:id="13317" w:author="CMCC-shiyuan-0304" w:date="2024-03-04T20:53:02Z">
              <w:r>
                <w:rPr>
                  <w:rFonts w:eastAsia="?? ??"/>
                  <w:highlight w:val="none"/>
                </w:rPr>
                <w:t>CSI-RS_RP</w:t>
              </w:r>
            </w:ins>
            <w:ins w:id="13318" w:author="CMCC-shiyuan-0304" w:date="2024-03-04T20:53:02Z">
              <w:r>
                <w:rPr>
                  <w:highlight w:val="none"/>
                </w:rPr>
                <w:t xml:space="preserve"> of set q</w:t>
              </w:r>
            </w:ins>
            <w:ins w:id="13319" w:author="CMCC-shiyuan-0304" w:date="2024-03-04T20:53:02Z">
              <w:r>
                <w:rPr>
                  <w:highlight w:val="none"/>
                  <w:vertAlign w:val="subscript"/>
                </w:rPr>
                <w:t>1</w:t>
              </w:r>
            </w:ins>
          </w:p>
        </w:tc>
        <w:tc>
          <w:tcPr>
            <w:tcW w:w="1985" w:type="dxa"/>
            <w:tcBorders>
              <w:top w:val="single" w:color="auto" w:sz="4" w:space="0"/>
              <w:left w:val="single" w:color="auto" w:sz="4" w:space="0"/>
              <w:bottom w:val="single" w:color="auto" w:sz="4" w:space="0"/>
              <w:right w:val="single" w:color="auto" w:sz="4" w:space="0"/>
            </w:tcBorders>
          </w:tcPr>
          <w:p>
            <w:pPr>
              <w:pStyle w:val="24"/>
              <w:rPr>
                <w:ins w:id="13320" w:author="CMCC-shiyuan-0304" w:date="2024-03-04T20:53:02Z"/>
                <w:highlight w:val="none"/>
              </w:rPr>
            </w:pPr>
            <w:ins w:id="13321" w:author="CMCC-shiyuan-0304" w:date="2024-03-04T20:53:02Z">
              <w:r>
                <w:rPr>
                  <w:highlight w:val="none"/>
                </w:rPr>
                <w:t>Config 1</w:t>
              </w:r>
            </w:ins>
          </w:p>
        </w:tc>
        <w:tc>
          <w:tcPr>
            <w:tcW w:w="850" w:type="dxa"/>
            <w:tcBorders>
              <w:left w:val="single" w:color="auto" w:sz="4" w:space="0"/>
              <w:bottom w:val="nil"/>
              <w:right w:val="single" w:color="auto" w:sz="4" w:space="0"/>
            </w:tcBorders>
            <w:shd w:val="clear" w:color="auto" w:fill="auto"/>
          </w:tcPr>
          <w:p>
            <w:pPr>
              <w:pStyle w:val="23"/>
              <w:rPr>
                <w:ins w:id="13322" w:author="CMCC-shiyuan-0304" w:date="2024-03-04T20:53:02Z"/>
                <w:highlight w:val="none"/>
              </w:rPr>
            </w:pPr>
            <w:ins w:id="13323" w:author="CMCC-shiyuan-0304" w:date="2024-03-04T20:53:02Z">
              <w:r>
                <w:rPr>
                  <w:highlight w:val="none"/>
                </w:rPr>
                <w:t>dBm/SCS kHz</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24" w:author="CMCC-shiyuan-0304" w:date="2024-03-04T20:53:02Z"/>
                <w:rFonts w:eastAsia="MS Mincho"/>
                <w:highlight w:val="none"/>
              </w:rPr>
            </w:pPr>
            <w:ins w:id="13325"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26" w:author="CMCC-shiyuan-0304" w:date="2024-03-04T20:53:02Z"/>
                <w:rFonts w:eastAsia="MS Mincho"/>
                <w:highlight w:val="none"/>
              </w:rPr>
            </w:pPr>
            <w:ins w:id="13327"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28" w:author="CMCC-shiyuan-0304" w:date="2024-03-04T20:53:02Z"/>
                <w:rFonts w:eastAsia="MS Mincho"/>
                <w:highlight w:val="none"/>
              </w:rPr>
            </w:pPr>
            <w:ins w:id="13329"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30" w:author="CMCC-shiyuan-0304" w:date="2024-03-04T20:53:02Z"/>
                <w:rFonts w:eastAsia="MS Mincho"/>
                <w:highlight w:val="none"/>
              </w:rPr>
            </w:pPr>
            <w:ins w:id="13331"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32" w:author="CMCC-shiyuan-0304" w:date="2024-03-04T20:53:02Z"/>
                <w:rFonts w:eastAsia="MS Mincho"/>
                <w:highlight w:val="none"/>
              </w:rPr>
            </w:pPr>
            <w:ins w:id="13333" w:author="CMCC-shiyuan-0304" w:date="2024-03-04T20:53:02Z">
              <w:r>
                <w:rPr>
                  <w:rFonts w:eastAsia="MS Mincho"/>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34" w:author="CMCC-shiyuan-0304" w:date="2024-03-04T20:53:02Z"/>
        </w:trPr>
        <w:tc>
          <w:tcPr>
            <w:tcW w:w="1696" w:type="dxa"/>
            <w:tcBorders>
              <w:top w:val="nil"/>
              <w:left w:val="single" w:color="auto" w:sz="4" w:space="0"/>
              <w:bottom w:val="nil"/>
              <w:right w:val="single" w:color="auto" w:sz="4" w:space="0"/>
            </w:tcBorders>
            <w:shd w:val="clear" w:color="auto" w:fill="auto"/>
          </w:tcPr>
          <w:p>
            <w:pPr>
              <w:pStyle w:val="24"/>
              <w:rPr>
                <w:ins w:id="13335"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336" w:author="CMCC-shiyuan-0304" w:date="2024-03-04T20:53:02Z"/>
                <w:highlight w:val="none"/>
              </w:rPr>
            </w:pPr>
            <w:ins w:id="13337"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3338"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339" w:author="CMCC-shiyuan-0304" w:date="2024-03-04T20:53:02Z"/>
                <w:rFonts w:eastAsia="MS Mincho"/>
                <w:highlight w:val="none"/>
              </w:rPr>
            </w:pPr>
            <w:ins w:id="13340"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41" w:author="CMCC-shiyuan-0304" w:date="2024-03-04T20:53:02Z"/>
                <w:rFonts w:eastAsia="MS Mincho"/>
                <w:highlight w:val="none"/>
              </w:rPr>
            </w:pPr>
            <w:ins w:id="13342" w:author="CMCC-shiyuan-0304" w:date="2024-03-04T20:53:02Z">
              <w:r>
                <w:rPr>
                  <w:rFonts w:eastAsia="MS Mincho"/>
                  <w:highlight w:val="none"/>
                </w:rPr>
                <w:t>-108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43" w:author="CMCC-shiyuan-0304" w:date="2024-03-04T20:53:02Z"/>
                <w:rFonts w:eastAsia="MS Mincho"/>
                <w:highlight w:val="none"/>
              </w:rPr>
            </w:pPr>
            <w:ins w:id="13344"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45" w:author="CMCC-shiyuan-0304" w:date="2024-03-04T20:53:02Z"/>
                <w:rFonts w:eastAsia="MS Mincho"/>
                <w:highlight w:val="none"/>
              </w:rPr>
            </w:pPr>
            <w:ins w:id="13346" w:author="CMCC-shiyuan-0304" w:date="2024-03-04T20:53:02Z">
              <w:r>
                <w:rPr>
                  <w:rFonts w:eastAsia="MS Mincho"/>
                  <w:highlight w:val="none"/>
                </w:rPr>
                <w:t>-88</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47" w:author="CMCC-shiyuan-0304" w:date="2024-03-04T20:53:02Z"/>
                <w:rFonts w:eastAsia="MS Mincho"/>
                <w:highlight w:val="none"/>
              </w:rPr>
            </w:pPr>
            <w:ins w:id="13348" w:author="CMCC-shiyuan-0304" w:date="2024-03-04T20:53:02Z">
              <w:r>
                <w:rPr>
                  <w:rFonts w:eastAsia="MS Mincho"/>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49" w:author="CMCC-shiyuan-0304" w:date="2024-03-04T20:53:02Z"/>
        </w:trPr>
        <w:tc>
          <w:tcPr>
            <w:tcW w:w="1696" w:type="dxa"/>
            <w:tcBorders>
              <w:top w:val="nil"/>
              <w:left w:val="single" w:color="auto" w:sz="4" w:space="0"/>
              <w:bottom w:val="single" w:color="auto" w:sz="4" w:space="0"/>
              <w:right w:val="single" w:color="auto" w:sz="4" w:space="0"/>
            </w:tcBorders>
            <w:shd w:val="clear" w:color="auto" w:fill="auto"/>
          </w:tcPr>
          <w:p>
            <w:pPr>
              <w:pStyle w:val="24"/>
              <w:rPr>
                <w:ins w:id="13350"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351" w:author="CMCC-shiyuan-0304" w:date="2024-03-04T20:53:02Z"/>
                <w:highlight w:val="none"/>
              </w:rPr>
            </w:pPr>
            <w:ins w:id="13352"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353" w:author="CMCC-shiyuan-0304" w:date="2024-03-04T20:53:02Z"/>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23"/>
              <w:rPr>
                <w:ins w:id="13354" w:author="CMCC-shiyuan-0304" w:date="2024-03-04T20:53:02Z"/>
                <w:rFonts w:eastAsia="MS Mincho"/>
                <w:highlight w:val="none"/>
              </w:rPr>
            </w:pPr>
            <w:ins w:id="13355" w:author="CMCC-shiyuan-0304" w:date="2024-03-04T20:53:02Z">
              <w:r>
                <w:rPr>
                  <w:rFonts w:eastAsia="MS Mincho"/>
                  <w:highlight w:val="none"/>
                </w:rPr>
                <w:t>-105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56" w:author="CMCC-shiyuan-0304" w:date="2024-03-04T20:53:02Z"/>
                <w:rFonts w:eastAsia="MS Mincho"/>
                <w:highlight w:val="none"/>
              </w:rPr>
            </w:pPr>
            <w:ins w:id="13357" w:author="CMCC-shiyuan-0304" w:date="2024-03-04T20:53:02Z">
              <w:r>
                <w:rPr>
                  <w:rFonts w:eastAsia="MS Mincho"/>
                  <w:highlight w:val="none"/>
                </w:rPr>
                <w:t>-105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58" w:author="CMCC-shiyuan-0304" w:date="2024-03-04T20:53:02Z"/>
                <w:rFonts w:eastAsia="MS Mincho"/>
                <w:highlight w:val="none"/>
              </w:rPr>
            </w:pPr>
            <w:ins w:id="13359" w:author="CMCC-shiyuan-0304" w:date="2024-03-04T20:53:02Z">
              <w:r>
                <w:rPr>
                  <w:rFonts w:eastAsia="MS Mincho"/>
                  <w:highlight w:val="none"/>
                </w:rPr>
                <w:t>-85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60" w:author="CMCC-shiyuan-0304" w:date="2024-03-04T20:53:02Z"/>
                <w:rFonts w:eastAsia="MS Mincho"/>
                <w:highlight w:val="none"/>
              </w:rPr>
            </w:pPr>
            <w:ins w:id="13361" w:author="CMCC-shiyuan-0304" w:date="2024-03-04T20:53:02Z">
              <w:r>
                <w:rPr>
                  <w:rFonts w:eastAsia="MS Mincho"/>
                  <w:highlight w:val="none"/>
                </w:rPr>
                <w:t>-85</w:t>
              </w:r>
            </w:ins>
          </w:p>
        </w:tc>
        <w:tc>
          <w:tcPr>
            <w:tcW w:w="879" w:type="dxa"/>
            <w:tcBorders>
              <w:top w:val="single" w:color="auto" w:sz="4" w:space="0"/>
              <w:left w:val="single" w:color="auto" w:sz="4" w:space="0"/>
              <w:bottom w:val="single" w:color="auto" w:sz="4" w:space="0"/>
              <w:right w:val="single" w:color="auto" w:sz="4" w:space="0"/>
            </w:tcBorders>
          </w:tcPr>
          <w:p>
            <w:pPr>
              <w:pStyle w:val="23"/>
              <w:rPr>
                <w:ins w:id="13362" w:author="CMCC-shiyuan-0304" w:date="2024-03-04T20:53:02Z"/>
                <w:rFonts w:eastAsia="MS Mincho"/>
                <w:highlight w:val="none"/>
              </w:rPr>
            </w:pPr>
            <w:ins w:id="13363" w:author="CMCC-shiyuan-0304" w:date="2024-03-04T20:53:02Z">
              <w:r>
                <w:rPr>
                  <w:rFonts w:eastAsia="MS Mincho"/>
                  <w:highlight w:val="none"/>
                </w:rPr>
                <w:t>-85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64" w:author="CMCC-shiyuan-0304" w:date="2024-03-04T20:53:02Z"/>
        </w:trPr>
        <w:tc>
          <w:tcPr>
            <w:tcW w:w="1696" w:type="dxa"/>
            <w:tcBorders>
              <w:top w:val="single" w:color="auto" w:sz="4" w:space="0"/>
              <w:left w:val="single" w:color="auto" w:sz="4" w:space="0"/>
              <w:bottom w:val="nil"/>
              <w:right w:val="single" w:color="auto" w:sz="4" w:space="0"/>
            </w:tcBorders>
            <w:shd w:val="clear" w:color="auto" w:fill="auto"/>
          </w:tcPr>
          <w:p>
            <w:pPr>
              <w:pStyle w:val="24"/>
              <w:rPr>
                <w:ins w:id="13365" w:author="CMCC-shiyuan-0304" w:date="2024-03-04T20:53:02Z"/>
                <w:highlight w:val="none"/>
              </w:rPr>
            </w:pPr>
            <w:ins w:id="13366" w:author="CMCC-shiyuan-0304" w:date="2024-03-04T20:53:02Z"/>
            <w:ins w:id="13367" w:author="CMCC-shiyuan-0304" w:date="2024-03-04T20:53:02Z"/>
            <w:ins w:id="13368" w:author="CMCC-shiyuan-0304" w:date="2024-03-04T20:53:02Z"/>
            <w:ins w:id="13369" w:author="CMCC-shiyuan-0304" w:date="2024-03-04T20:53:02Z">
              <w:r>
                <w:rPr>
                  <w:position w:val="-12"/>
                  <w:highlight w:val="none"/>
                </w:rPr>
                <w:object>
                  <v:shape id="_x0000_i1063" o:spt="75" type="#_x0000_t75" style="height:20.05pt;width:20.05pt;" o:ole="t" filled="f" o:preferrelative="t" stroked="f" coordsize="21600,21600">
                    <v:path/>
                    <v:fill on="f" focussize="0,0"/>
                    <v:stroke on="f" joinstyle="miter"/>
                    <v:imagedata r:id="rId40" o:title=""/>
                    <o:lock v:ext="edit" aspectratio="t"/>
                    <w10:wrap type="none"/>
                    <w10:anchorlock/>
                  </v:shape>
                  <o:OLEObject Type="Embed" ProgID="Equation.3" ShapeID="_x0000_i1063" DrawAspect="Content" ObjectID="_1468075763" r:id="rId54">
                    <o:LockedField>false</o:LockedField>
                  </o:OLEObject>
                </w:object>
              </w:r>
            </w:ins>
            <w:ins w:id="13371" w:author="CMCC-shiyuan-0304" w:date="2024-03-04T20:53:02Z"/>
          </w:p>
        </w:tc>
        <w:tc>
          <w:tcPr>
            <w:tcW w:w="1985" w:type="dxa"/>
            <w:tcBorders>
              <w:top w:val="single" w:color="auto" w:sz="4" w:space="0"/>
              <w:left w:val="single" w:color="auto" w:sz="4" w:space="0"/>
              <w:bottom w:val="single" w:color="auto" w:sz="4" w:space="0"/>
              <w:right w:val="single" w:color="auto" w:sz="4" w:space="0"/>
            </w:tcBorders>
          </w:tcPr>
          <w:p>
            <w:pPr>
              <w:pStyle w:val="24"/>
              <w:rPr>
                <w:ins w:id="13372" w:author="CMCC-shiyuan-0304" w:date="2024-03-04T20:53:02Z"/>
                <w:highlight w:val="none"/>
              </w:rPr>
            </w:pPr>
            <w:ins w:id="13373" w:author="CMCC-shiyuan-0304" w:date="2024-03-04T20:53:02Z">
              <w:r>
                <w:rPr>
                  <w:highlight w:val="none"/>
                </w:rPr>
                <w:t>Config 1</w:t>
              </w:r>
            </w:ins>
          </w:p>
        </w:tc>
        <w:tc>
          <w:tcPr>
            <w:tcW w:w="850" w:type="dxa"/>
            <w:tcBorders>
              <w:top w:val="single" w:color="auto" w:sz="4" w:space="0"/>
              <w:left w:val="single" w:color="auto" w:sz="4" w:space="0"/>
              <w:bottom w:val="nil"/>
              <w:right w:val="single" w:color="auto" w:sz="4" w:space="0"/>
            </w:tcBorders>
            <w:shd w:val="clear" w:color="auto" w:fill="auto"/>
          </w:tcPr>
          <w:p>
            <w:pPr>
              <w:pStyle w:val="23"/>
              <w:rPr>
                <w:ins w:id="13374" w:author="CMCC-shiyuan-0304" w:date="2024-03-04T20:53:02Z"/>
                <w:highlight w:val="none"/>
              </w:rPr>
            </w:pPr>
            <w:ins w:id="13375" w:author="CMCC-shiyuan-0304" w:date="2024-03-04T20:53:02Z">
              <w:r>
                <w:rPr>
                  <w:highlight w:val="none"/>
                </w:rPr>
                <w:t>dBm/15 KHz</w:t>
              </w:r>
            </w:ins>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3376" w:author="CMCC-shiyuan-0304" w:date="2024-03-04T20:53:02Z"/>
                <w:highlight w:val="none"/>
              </w:rPr>
            </w:pPr>
            <w:ins w:id="13377"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78" w:author="CMCC-shiyuan-0304" w:date="2024-03-04T20:53:02Z"/>
        </w:trPr>
        <w:tc>
          <w:tcPr>
            <w:tcW w:w="1696" w:type="dxa"/>
            <w:tcBorders>
              <w:top w:val="nil"/>
              <w:left w:val="single" w:color="auto" w:sz="4" w:space="0"/>
              <w:bottom w:val="nil"/>
              <w:right w:val="single" w:color="auto" w:sz="4" w:space="0"/>
            </w:tcBorders>
            <w:shd w:val="clear" w:color="auto" w:fill="auto"/>
          </w:tcPr>
          <w:p>
            <w:pPr>
              <w:pStyle w:val="24"/>
              <w:rPr>
                <w:ins w:id="13379"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380" w:author="CMCC-shiyuan-0304" w:date="2024-03-04T20:53:02Z"/>
                <w:highlight w:val="none"/>
              </w:rPr>
            </w:pPr>
            <w:ins w:id="13381" w:author="CMCC-shiyuan-0304" w:date="2024-03-04T20:53:02Z">
              <w:r>
                <w:rPr>
                  <w:highlight w:val="none"/>
                </w:rPr>
                <w:t>Config 2</w:t>
              </w:r>
            </w:ins>
          </w:p>
        </w:tc>
        <w:tc>
          <w:tcPr>
            <w:tcW w:w="850" w:type="dxa"/>
            <w:tcBorders>
              <w:top w:val="nil"/>
              <w:left w:val="single" w:color="auto" w:sz="4" w:space="0"/>
              <w:bottom w:val="nil"/>
              <w:right w:val="single" w:color="auto" w:sz="4" w:space="0"/>
            </w:tcBorders>
            <w:shd w:val="clear" w:color="auto" w:fill="auto"/>
          </w:tcPr>
          <w:p>
            <w:pPr>
              <w:pStyle w:val="23"/>
              <w:rPr>
                <w:ins w:id="13382"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3383" w:author="CMCC-shiyuan-0304" w:date="2024-03-04T20:53:02Z"/>
                <w:highlight w:val="none"/>
              </w:rPr>
            </w:pPr>
            <w:ins w:id="13384"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85" w:author="CMCC-shiyuan-0304" w:date="2024-03-04T20:53:02Z"/>
        </w:trPr>
        <w:tc>
          <w:tcPr>
            <w:tcW w:w="1696" w:type="dxa"/>
            <w:tcBorders>
              <w:top w:val="nil"/>
              <w:left w:val="single" w:color="auto" w:sz="4" w:space="0"/>
              <w:bottom w:val="single" w:color="auto" w:sz="4" w:space="0"/>
              <w:right w:val="single" w:color="auto" w:sz="4" w:space="0"/>
            </w:tcBorders>
            <w:shd w:val="clear" w:color="auto" w:fill="auto"/>
          </w:tcPr>
          <w:p>
            <w:pPr>
              <w:pStyle w:val="24"/>
              <w:rPr>
                <w:ins w:id="13386"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387" w:author="CMCC-shiyuan-0304" w:date="2024-03-04T20:53:02Z"/>
                <w:highlight w:val="none"/>
              </w:rPr>
            </w:pPr>
            <w:ins w:id="13388"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389"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3390" w:author="CMCC-shiyuan-0304" w:date="2024-03-04T20:53:02Z"/>
                <w:highlight w:val="none"/>
              </w:rPr>
            </w:pPr>
            <w:ins w:id="13391" w:author="CMCC-shiyuan-0304" w:date="2024-03-04T20:53:02Z">
              <w:r>
                <w:rPr>
                  <w:highlight w:val="none"/>
                </w:rPr>
                <w:t>-98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392" w:author="CMCC-shiyuan-0304" w:date="2024-03-04T20:53:02Z"/>
        </w:trPr>
        <w:tc>
          <w:tcPr>
            <w:tcW w:w="1696" w:type="dxa"/>
            <w:vMerge w:val="restart"/>
            <w:tcBorders>
              <w:top w:val="nil"/>
              <w:left w:val="single" w:color="auto" w:sz="4" w:space="0"/>
              <w:right w:val="single" w:color="auto" w:sz="4" w:space="0"/>
            </w:tcBorders>
            <w:shd w:val="clear" w:color="auto" w:fill="auto"/>
          </w:tcPr>
          <w:p>
            <w:pPr>
              <w:pStyle w:val="24"/>
              <w:rPr>
                <w:ins w:id="13393" w:author="CMCC-shiyuan-0304" w:date="2024-03-04T20:53:02Z"/>
                <w:highlight w:val="none"/>
              </w:rPr>
            </w:pPr>
            <w:ins w:id="13394" w:author="CMCC-shiyuan-0304" w:date="2024-03-04T20:53:02Z">
              <w:r>
                <w:rPr>
                  <w:rFonts w:eastAsia="?? ??"/>
                  <w:highlight w:val="none"/>
                </w:rPr>
                <w:t>Propagation condition</w:t>
              </w:r>
            </w:ins>
          </w:p>
        </w:tc>
        <w:tc>
          <w:tcPr>
            <w:tcW w:w="1985" w:type="dxa"/>
            <w:tcBorders>
              <w:top w:val="single" w:color="auto" w:sz="4" w:space="0"/>
              <w:left w:val="single" w:color="auto" w:sz="4" w:space="0"/>
              <w:bottom w:val="single" w:color="auto" w:sz="4" w:space="0"/>
              <w:right w:val="single" w:color="auto" w:sz="4" w:space="0"/>
            </w:tcBorders>
          </w:tcPr>
          <w:p>
            <w:pPr>
              <w:pStyle w:val="24"/>
              <w:rPr>
                <w:ins w:id="13395" w:author="CMCC-shiyuan-0304" w:date="2024-03-04T20:53:02Z"/>
                <w:highlight w:val="none"/>
              </w:rPr>
            </w:pPr>
            <w:ins w:id="13396" w:author="CMCC-shiyuan-0304" w:date="2024-03-04T20:53:02Z">
              <w:r>
                <w:rPr>
                  <w:highlight w:val="none"/>
                </w:rPr>
                <w:t>Config 1, 2</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397"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3398" w:author="CMCC-shiyuan-0304" w:date="2024-03-04T20:53:02Z"/>
                <w:highlight w:val="none"/>
              </w:rPr>
            </w:pPr>
            <w:ins w:id="13399" w:author="CMCC-shiyuan-0304" w:date="2024-03-04T20:53:02Z">
              <w:r>
                <w:rPr>
                  <w:rFonts w:eastAsia="MS Mincho"/>
                  <w:highlight w:val="none"/>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400" w:author="CMCC-shiyuan-0304" w:date="2024-03-04T20:53:02Z"/>
        </w:trPr>
        <w:tc>
          <w:tcPr>
            <w:tcW w:w="1696" w:type="dxa"/>
            <w:vMerge w:val="continue"/>
            <w:tcBorders>
              <w:left w:val="single" w:color="auto" w:sz="4" w:space="0"/>
              <w:bottom w:val="single" w:color="auto" w:sz="4" w:space="0"/>
              <w:right w:val="single" w:color="auto" w:sz="4" w:space="0"/>
            </w:tcBorders>
            <w:shd w:val="clear" w:color="auto" w:fill="auto"/>
          </w:tcPr>
          <w:p>
            <w:pPr>
              <w:pStyle w:val="24"/>
              <w:rPr>
                <w:ins w:id="13401" w:author="CMCC-shiyuan-0304" w:date="2024-03-04T20:53:02Z"/>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24"/>
              <w:rPr>
                <w:ins w:id="13402" w:author="CMCC-shiyuan-0304" w:date="2024-03-04T20:53:02Z"/>
                <w:highlight w:val="none"/>
              </w:rPr>
            </w:pPr>
            <w:ins w:id="13403" w:author="CMCC-shiyuan-0304" w:date="2024-03-04T20:53:02Z">
              <w:r>
                <w:rPr>
                  <w:highlight w:val="none"/>
                </w:rPr>
                <w:t>Config 3</w:t>
              </w:r>
            </w:ins>
          </w:p>
        </w:tc>
        <w:tc>
          <w:tcPr>
            <w:tcW w:w="850" w:type="dxa"/>
            <w:tcBorders>
              <w:top w:val="nil"/>
              <w:left w:val="single" w:color="auto" w:sz="4" w:space="0"/>
              <w:bottom w:val="single" w:color="auto" w:sz="4" w:space="0"/>
              <w:right w:val="single" w:color="auto" w:sz="4" w:space="0"/>
            </w:tcBorders>
            <w:shd w:val="clear" w:color="auto" w:fill="auto"/>
          </w:tcPr>
          <w:p>
            <w:pPr>
              <w:pStyle w:val="23"/>
              <w:rPr>
                <w:ins w:id="13404" w:author="CMCC-shiyuan-0304" w:date="2024-03-04T20:53:02Z"/>
                <w:highlight w:val="none"/>
              </w:rPr>
            </w:pPr>
          </w:p>
        </w:tc>
        <w:tc>
          <w:tcPr>
            <w:tcW w:w="4395" w:type="dxa"/>
            <w:gridSpan w:val="5"/>
            <w:tcBorders>
              <w:top w:val="single" w:color="auto" w:sz="4" w:space="0"/>
              <w:left w:val="single" w:color="auto" w:sz="4" w:space="0"/>
              <w:bottom w:val="single" w:color="auto" w:sz="4" w:space="0"/>
              <w:right w:val="single" w:color="auto" w:sz="4" w:space="0"/>
            </w:tcBorders>
          </w:tcPr>
          <w:p>
            <w:pPr>
              <w:pStyle w:val="23"/>
              <w:rPr>
                <w:ins w:id="13405" w:author="CMCC-shiyuan-0304" w:date="2024-03-04T20:53:02Z"/>
                <w:highlight w:val="none"/>
              </w:rPr>
            </w:pPr>
            <w:ins w:id="13406" w:author="CMCC-shiyuan-0304" w:date="2024-03-04T20:53:02Z">
              <w:r>
                <w:rPr>
                  <w:rFonts w:eastAsia="MS Mincho"/>
                  <w:highlight w:val="none"/>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407" w:author="CMCC-shiyuan-0304" w:date="2024-03-04T20:53:02Z"/>
        </w:trPr>
        <w:tc>
          <w:tcPr>
            <w:tcW w:w="8926" w:type="dxa"/>
            <w:gridSpan w:val="8"/>
            <w:tcBorders>
              <w:top w:val="single" w:color="auto" w:sz="4" w:space="0"/>
              <w:left w:val="single" w:color="auto" w:sz="4" w:space="0"/>
              <w:bottom w:val="single" w:color="auto" w:sz="4" w:space="0"/>
              <w:right w:val="single" w:color="auto" w:sz="4" w:space="0"/>
            </w:tcBorders>
          </w:tcPr>
          <w:p>
            <w:pPr>
              <w:pStyle w:val="25"/>
              <w:rPr>
                <w:ins w:id="13408" w:author="CMCC-shiyuan-0304" w:date="2024-03-04T20:53:02Z"/>
                <w:highlight w:val="none"/>
              </w:rPr>
            </w:pPr>
            <w:ins w:id="13409" w:author="CMCC-shiyuan-0304" w:date="2024-03-04T20:53:02Z">
              <w:r>
                <w:rPr>
                  <w:highlight w:val="none"/>
                </w:rPr>
                <w:t>Note 1:</w:t>
              </w:r>
            </w:ins>
            <w:ins w:id="13410" w:author="CMCC-shiyuan-0304" w:date="2024-03-04T20:53:02Z">
              <w:r>
                <w:rPr>
                  <w:highlight w:val="none"/>
                </w:rPr>
                <w:tab/>
              </w:r>
            </w:ins>
            <w:ins w:id="13411" w:author="CMCC-shiyuan-0304" w:date="2024-03-04T20:53:02Z">
              <w:r>
                <w:rPr>
                  <w:highlight w:val="none"/>
                </w:rPr>
                <w:t>OCNG shall be used such that the resources in Cell 1 are fully allocated and a constant total transmitted power spectral density is achieved for all OFDM symbols.</w:t>
              </w:r>
            </w:ins>
          </w:p>
          <w:p>
            <w:pPr>
              <w:pStyle w:val="25"/>
              <w:rPr>
                <w:ins w:id="13412" w:author="CMCC-shiyuan-0304" w:date="2024-03-04T20:53:02Z"/>
                <w:highlight w:val="none"/>
              </w:rPr>
            </w:pPr>
            <w:ins w:id="13413" w:author="CMCC-shiyuan-0304" w:date="2024-03-04T20:53:02Z">
              <w:r>
                <w:rPr>
                  <w:highlight w:val="none"/>
                </w:rPr>
                <w:t>Note 2:</w:t>
              </w:r>
            </w:ins>
            <w:ins w:id="13414" w:author="CMCC-shiyuan-0304" w:date="2024-03-04T20:53:02Z">
              <w:r>
                <w:rPr>
                  <w:highlight w:val="none"/>
                </w:rPr>
                <w:tab/>
              </w:r>
            </w:ins>
            <w:ins w:id="13415" w:author="CMCC-shiyuan-0304" w:date="2024-03-04T20:53:02Z">
              <w:r>
                <w:rPr>
                  <w:highlight w:val="none"/>
                </w:rPr>
                <w:t>The uplink resources for CSI reporting are assigned to the UE prior to the start of time period T1.</w:t>
              </w:r>
            </w:ins>
          </w:p>
          <w:p>
            <w:pPr>
              <w:pStyle w:val="25"/>
              <w:rPr>
                <w:ins w:id="13416" w:author="CMCC-shiyuan-0304" w:date="2024-03-04T20:53:02Z"/>
                <w:highlight w:val="none"/>
              </w:rPr>
            </w:pPr>
            <w:ins w:id="13417" w:author="CMCC-shiyuan-0304" w:date="2024-03-04T20:53:02Z">
              <w:r>
                <w:rPr>
                  <w:highlight w:val="none"/>
                </w:rPr>
                <w:t>Note 3:</w:t>
              </w:r>
            </w:ins>
            <w:ins w:id="13418" w:author="CMCC-shiyuan-0304" w:date="2024-03-04T20:53:02Z">
              <w:r>
                <w:rPr>
                  <w:highlight w:val="none"/>
                </w:rPr>
                <w:tab/>
              </w:r>
            </w:ins>
            <w:ins w:id="13419" w:author="CMCC-shiyuan-0304" w:date="2024-03-04T20:53:02Z">
              <w:r>
                <w:rPr>
                  <w:highlight w:val="none"/>
                </w:rPr>
                <w:t>NZP CSI-RS resource set configuration for CSI reporting are assigned to the UE prior to the start of time period T1.</w:t>
              </w:r>
            </w:ins>
          </w:p>
          <w:p>
            <w:pPr>
              <w:pStyle w:val="25"/>
              <w:rPr>
                <w:ins w:id="13420" w:author="CMCC-shiyuan-0304" w:date="2024-03-04T20:53:02Z"/>
                <w:highlight w:val="none"/>
              </w:rPr>
            </w:pPr>
            <w:ins w:id="13421" w:author="CMCC-shiyuan-0304" w:date="2024-03-04T20:53:02Z">
              <w:r>
                <w:rPr>
                  <w:highlight w:val="none"/>
                </w:rPr>
                <w:t>Note 4:</w:t>
              </w:r>
            </w:ins>
            <w:ins w:id="13422" w:author="CMCC-shiyuan-0304" w:date="2024-03-04T20:53:02Z">
              <w:r>
                <w:rPr>
                  <w:highlight w:val="none"/>
                </w:rPr>
                <w:tab/>
              </w:r>
            </w:ins>
            <w:ins w:id="13423" w:author="CMCC-shiyuan-0304" w:date="2024-03-04T20:53:02Z">
              <w:r>
                <w:rPr>
                  <w:highlight w:val="none"/>
                </w:rPr>
                <w:t>Void</w:t>
              </w:r>
            </w:ins>
          </w:p>
          <w:p>
            <w:pPr>
              <w:pStyle w:val="25"/>
              <w:rPr>
                <w:ins w:id="13424" w:author="CMCC-shiyuan-0304" w:date="2024-03-04T20:53:02Z"/>
                <w:highlight w:val="none"/>
              </w:rPr>
            </w:pPr>
            <w:ins w:id="13425" w:author="CMCC-shiyuan-0304" w:date="2024-03-04T20:53:02Z">
              <w:r>
                <w:rPr>
                  <w:highlight w:val="none"/>
                </w:rPr>
                <w:t>Note 5:</w:t>
              </w:r>
            </w:ins>
            <w:ins w:id="13426" w:author="CMCC-shiyuan-0304" w:date="2024-03-04T20:53:02Z">
              <w:r>
                <w:rPr>
                  <w:highlight w:val="none"/>
                </w:rPr>
                <w:tab/>
              </w:r>
            </w:ins>
            <w:ins w:id="13427" w:author="CMCC-shiyuan-0304" w:date="2024-03-04T20:53:02Z">
              <w:r>
                <w:rPr>
                  <w:highlight w:val="none"/>
                </w:rPr>
                <w:t>The timers and layer 3 filtering related parameters are configured prior to the start of time period T1.</w:t>
              </w:r>
            </w:ins>
          </w:p>
          <w:p>
            <w:pPr>
              <w:pStyle w:val="25"/>
              <w:rPr>
                <w:ins w:id="13428" w:author="CMCC-shiyuan-0304" w:date="2024-03-04T20:53:02Z"/>
                <w:highlight w:val="none"/>
              </w:rPr>
            </w:pPr>
            <w:ins w:id="13429" w:author="CMCC-shiyuan-0304" w:date="2024-03-04T20:53:02Z">
              <w:r>
                <w:rPr>
                  <w:highlight w:val="none"/>
                </w:rPr>
                <w:t>Note 6:</w:t>
              </w:r>
            </w:ins>
            <w:ins w:id="13430" w:author="CMCC-shiyuan-0304" w:date="2024-03-04T20:53:02Z">
              <w:r>
                <w:rPr>
                  <w:highlight w:val="none"/>
                </w:rPr>
                <w:tab/>
              </w:r>
            </w:ins>
            <w:ins w:id="13431" w:author="CMCC-shiyuan-0304" w:date="2024-03-04T20:53:02Z">
              <w:r>
                <w:rPr>
                  <w:highlight w:val="none"/>
                </w:rPr>
                <w:t>The signal contains PDCCH for UEs other than the device under test as part of OCNG.</w:t>
              </w:r>
            </w:ins>
          </w:p>
          <w:p>
            <w:pPr>
              <w:keepNext/>
              <w:keepLines/>
              <w:spacing w:after="0"/>
              <w:ind w:left="851" w:hanging="851"/>
              <w:rPr>
                <w:ins w:id="13432" w:author="CMCC-shiyuan-0304" w:date="2024-03-04T20:53:02Z"/>
                <w:rFonts w:ascii="Arial" w:hAnsi="Arial"/>
                <w:sz w:val="18"/>
                <w:highlight w:val="none"/>
              </w:rPr>
            </w:pPr>
            <w:ins w:id="13433" w:author="CMCC-shiyuan-0304" w:date="2024-03-04T20:53:02Z">
              <w:r>
                <w:rPr>
                  <w:rFonts w:ascii="Arial" w:hAnsi="Arial"/>
                  <w:sz w:val="18"/>
                  <w:highlight w:val="none"/>
                </w:rPr>
                <w:t>Note 7:</w:t>
              </w:r>
            </w:ins>
            <w:ins w:id="13434" w:author="CMCC-shiyuan-0304" w:date="2024-03-04T20:53:02Z">
              <w:r>
                <w:rPr>
                  <w:rFonts w:ascii="Arial" w:hAnsi="Arial"/>
                  <w:sz w:val="18"/>
                  <w:highlight w:val="none"/>
                </w:rPr>
                <w:tab/>
              </w:r>
            </w:ins>
            <w:ins w:id="13435" w:author="CMCC-shiyuan-0304" w:date="2024-03-04T20:53:02Z">
              <w:r>
                <w:rPr>
                  <w:rFonts w:ascii="Arial" w:hAnsi="Arial"/>
                  <w:sz w:val="18"/>
                  <w:highlight w:val="none"/>
                </w:rPr>
                <w:t>SNR levels correspond to the signal to noise ratio over the REs carrying CSI-RS.</w:t>
              </w:r>
            </w:ins>
          </w:p>
          <w:p>
            <w:pPr>
              <w:pStyle w:val="25"/>
              <w:rPr>
                <w:ins w:id="13436" w:author="CMCC-shiyuan-0304" w:date="2024-03-04T20:53:02Z"/>
                <w:highlight w:val="none"/>
              </w:rPr>
            </w:pPr>
            <w:ins w:id="13437" w:author="CMCC-shiyuan-0304" w:date="2024-03-04T20:53:02Z">
              <w:r>
                <w:rPr>
                  <w:highlight w:val="none"/>
                </w:rPr>
                <w:t>Note 8:</w:t>
              </w:r>
            </w:ins>
            <w:ins w:id="13438" w:author="CMCC-shiyuan-0304" w:date="2024-03-04T20:53:02Z">
              <w:r>
                <w:rPr>
                  <w:highlight w:val="none"/>
                </w:rPr>
                <w:tab/>
              </w:r>
            </w:ins>
            <w:ins w:id="13439" w:author="CMCC-shiyuan-0304" w:date="2024-03-04T20:53:02Z">
              <w:r>
                <w:rPr>
                  <w:highlight w:val="none"/>
                </w:rPr>
                <w:t>The SNR in time periods T1, T2, T3, T4 and T5 is denoted as SNR1, SNR2 and SNR3 respectively in figure A.4.5.5.1.1-1.</w:t>
              </w:r>
            </w:ins>
          </w:p>
          <w:p>
            <w:pPr>
              <w:pStyle w:val="25"/>
              <w:rPr>
                <w:ins w:id="13440" w:author="CMCC-shiyuan-0304" w:date="2024-03-04T20:53:02Z"/>
                <w:highlight w:val="none"/>
              </w:rPr>
            </w:pPr>
            <w:ins w:id="13441" w:author="CMCC-shiyuan-0304" w:date="2024-03-04T20:53:02Z">
              <w:r>
                <w:rPr>
                  <w:highlight w:val="none"/>
                </w:rPr>
                <w:t>Note 9:</w:t>
              </w:r>
            </w:ins>
            <w:ins w:id="13442" w:author="CMCC-shiyuan-0304" w:date="2024-03-04T20:53:02Z">
              <w:r>
                <w:rPr>
                  <w:rFonts w:eastAsia="MS Mincho"/>
                  <w:snapToGrid w:val="0"/>
                  <w:highlight w:val="none"/>
                </w:rPr>
                <w:tab/>
              </w:r>
            </w:ins>
            <w:ins w:id="13443" w:author="CMCC-shiyuan-0304" w:date="2024-03-04T20:53:02Z">
              <w:r>
                <w:rPr>
                  <w:highlight w:val="none"/>
                </w:rPr>
                <w:t>The SNR values are specified for testing a UE which supports 2RX on at least one band. For testing of a UE which supports 4RX on all bands, the SNR during T3 is modified as specified in clause A.3.6.</w:t>
              </w:r>
            </w:ins>
          </w:p>
        </w:tc>
      </w:tr>
    </w:tbl>
    <w:p>
      <w:pPr>
        <w:keepNext/>
        <w:keepLines/>
        <w:spacing w:before="60"/>
        <w:jc w:val="center"/>
        <w:rPr>
          <w:ins w:id="13444" w:author="CMCC-shiyuan-0304" w:date="2024-03-04T20:53:02Z"/>
          <w:rFonts w:ascii="Arial" w:hAnsi="Arial"/>
          <w:b/>
          <w:highlight w:val="none"/>
        </w:rPr>
      </w:pPr>
    </w:p>
    <w:p>
      <w:pPr>
        <w:pStyle w:val="21"/>
        <w:rPr>
          <w:ins w:id="13445" w:author="CMCC-shiyuan-0304" w:date="2024-03-04T20:53:02Z"/>
          <w:highlight w:val="none"/>
        </w:rPr>
      </w:pPr>
      <w:ins w:id="13446" w:author="CMCC-shiyuan-0304" w:date="2024-03-04T20:53:02Z">
        <w:r>
          <w:rPr>
            <w:highlight w:val="none"/>
          </w:rPr>
          <w:t xml:space="preserve">Table </w:t>
        </w:r>
      </w:ins>
      <w:ins w:id="13447" w:author="CMCC-shiyuan-0304" w:date="2024-03-04T20:55:32Z">
        <w:r>
          <w:rPr>
            <w:rFonts w:hint="eastAsia"/>
            <w:highlight w:val="none"/>
            <w:lang w:eastAsia="zh-CN"/>
          </w:rPr>
          <w:t>A.X.4.2.2</w:t>
        </w:r>
      </w:ins>
      <w:ins w:id="13448" w:author="CMCC-shiyuan-0304" w:date="2024-03-04T20:53:02Z">
        <w:r>
          <w:rPr>
            <w:highlight w:val="none"/>
          </w:rPr>
          <w:t>.1-4: Void</w:t>
        </w:r>
      </w:ins>
    </w:p>
    <w:p>
      <w:pPr>
        <w:pStyle w:val="21"/>
        <w:rPr>
          <w:ins w:id="13449" w:author="CMCC-shiyuan-0304" w:date="2024-03-04T20:53:02Z"/>
          <w:highlight w:val="none"/>
        </w:rPr>
      </w:pPr>
      <w:ins w:id="13450" w:author="CMCC-shiyuan-0304" w:date="2024-03-04T20:53:02Z">
        <w:r>
          <w:rPr>
            <w:highlight w:val="none"/>
          </w:rPr>
          <w:t xml:space="preserve">Table </w:t>
        </w:r>
      </w:ins>
      <w:ins w:id="13451" w:author="CMCC-shiyuan-0304" w:date="2024-03-04T20:55:32Z">
        <w:r>
          <w:rPr>
            <w:rFonts w:hint="eastAsia"/>
            <w:highlight w:val="none"/>
            <w:lang w:eastAsia="zh-CN"/>
          </w:rPr>
          <w:t>A.X.4.2.2</w:t>
        </w:r>
      </w:ins>
      <w:ins w:id="13452" w:author="CMCC-shiyuan-0304" w:date="2024-03-04T20:53:02Z">
        <w:r>
          <w:rPr>
            <w:highlight w:val="none"/>
          </w:rPr>
          <w:t>.1-5: Void</w:t>
        </w:r>
      </w:ins>
    </w:p>
    <w:p>
      <w:pPr>
        <w:pStyle w:val="21"/>
        <w:rPr>
          <w:ins w:id="13453" w:author="CMCC-shiyuan-0304" w:date="2024-03-04T20:53:02Z"/>
          <w:highlight w:val="none"/>
        </w:rPr>
      </w:pPr>
      <w:ins w:id="13454" w:author="CMCC-shiyuan-0304" w:date="2024-03-04T20:53:02Z">
        <w:bookmarkStart w:id="46" w:name="_Toc535476564"/>
        <w:r>
          <w:rPr>
            <w:highlight w:val="none"/>
            <w:lang w:val="en-US" w:eastAsia="zh-CN"/>
          </w:rPr>
          <w:drawing>
            <wp:inline distT="0" distB="0" distL="0" distR="0">
              <wp:extent cx="4838700" cy="1828800"/>
              <wp:effectExtent l="0" t="0" r="0" b="0"/>
              <wp:docPr id="362173268" name="図 362173268"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73268" name="図 362173268" descr="グラフ が含まれている画像&#10;&#10;自動的に生成された説明"/>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838700" cy="1828800"/>
                      </a:xfrm>
                      <a:prstGeom prst="rect">
                        <a:avLst/>
                      </a:prstGeom>
                      <a:noFill/>
                      <a:ln>
                        <a:noFill/>
                      </a:ln>
                    </pic:spPr>
                  </pic:pic>
                </a:graphicData>
              </a:graphic>
            </wp:inline>
          </w:drawing>
        </w:r>
      </w:ins>
    </w:p>
    <w:p>
      <w:pPr>
        <w:pStyle w:val="35"/>
        <w:rPr>
          <w:ins w:id="13456" w:author="CMCC-shiyuan-0304" w:date="2024-03-04T20:53:02Z"/>
          <w:highlight w:val="none"/>
        </w:rPr>
      </w:pPr>
      <w:ins w:id="13457" w:author="CMCC-shiyuan-0304" w:date="2024-03-04T20:53:02Z">
        <w:r>
          <w:rPr>
            <w:highlight w:val="none"/>
          </w:rPr>
          <w:t xml:space="preserve">Figure </w:t>
        </w:r>
      </w:ins>
      <w:ins w:id="13458" w:author="CMCC-shiyuan-0304" w:date="2024-03-04T20:55:32Z">
        <w:r>
          <w:rPr>
            <w:rFonts w:hint="eastAsia"/>
            <w:highlight w:val="none"/>
            <w:lang w:eastAsia="zh-CN"/>
          </w:rPr>
          <w:t>A.X.4.2.2</w:t>
        </w:r>
      </w:ins>
      <w:ins w:id="13459" w:author="CMCC-shiyuan-0304" w:date="2024-03-04T20:53:02Z">
        <w:r>
          <w:rPr>
            <w:highlight w:val="none"/>
          </w:rPr>
          <w:t>.1-1: SNR variation for CSI-RS-based beam failure detection and link recovery testing in non-DRX mode</w:t>
        </w:r>
      </w:ins>
    </w:p>
    <w:p>
      <w:pPr>
        <w:rPr>
          <w:ins w:id="13460" w:author="CMCC-shiyuan-0304" w:date="2024-03-04T20:53:02Z"/>
          <w:highlight w:val="none"/>
        </w:rPr>
      </w:pPr>
    </w:p>
    <w:p>
      <w:pPr>
        <w:pStyle w:val="21"/>
        <w:rPr>
          <w:ins w:id="13461" w:author="CMCC-shiyuan-0304" w:date="2024-03-04T20:53:02Z"/>
          <w:highlight w:val="none"/>
        </w:rPr>
      </w:pPr>
      <w:ins w:id="13462" w:author="CMCC-shiyuan-0304" w:date="2024-03-04T20:53:02Z">
        <w:r>
          <w:rPr>
            <w:highlight w:val="none"/>
            <w:lang w:val="en-US" w:eastAsia="zh-CN"/>
          </w:rPr>
          <w:drawing>
            <wp:inline distT="0" distB="0" distL="0" distR="0">
              <wp:extent cx="5372100" cy="1876425"/>
              <wp:effectExtent l="0" t="0" r="0" b="3175"/>
              <wp:docPr id="1470323302" name="図 1470323302"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23302" name="図 1470323302" descr="文字と写真のスクリーンショット&#10;&#10;自動的に生成された説明"/>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372100" cy="1876425"/>
                      </a:xfrm>
                      <a:prstGeom prst="rect">
                        <a:avLst/>
                      </a:prstGeom>
                      <a:noFill/>
                      <a:ln>
                        <a:noFill/>
                      </a:ln>
                    </pic:spPr>
                  </pic:pic>
                </a:graphicData>
              </a:graphic>
            </wp:inline>
          </w:drawing>
        </w:r>
      </w:ins>
    </w:p>
    <w:p>
      <w:pPr>
        <w:pStyle w:val="35"/>
        <w:rPr>
          <w:ins w:id="13464" w:author="CMCC-shiyuan-0304" w:date="2024-03-04T20:53:02Z"/>
          <w:highlight w:val="none"/>
        </w:rPr>
      </w:pPr>
      <w:ins w:id="13465" w:author="CMCC-shiyuan-0304" w:date="2024-03-04T20:53:02Z">
        <w:r>
          <w:rPr>
            <w:highlight w:val="none"/>
          </w:rPr>
          <w:t xml:space="preserve">Figure </w:t>
        </w:r>
      </w:ins>
      <w:ins w:id="13466" w:author="CMCC-shiyuan-0304" w:date="2024-03-04T20:55:32Z">
        <w:r>
          <w:rPr>
            <w:rFonts w:hint="eastAsia"/>
            <w:highlight w:val="none"/>
            <w:lang w:eastAsia="zh-CN"/>
          </w:rPr>
          <w:t>A.X.4.2.2</w:t>
        </w:r>
      </w:ins>
      <w:ins w:id="13467" w:author="CMCC-shiyuan-0304" w:date="2024-03-04T20:53:02Z">
        <w:r>
          <w:rPr>
            <w:highlight w:val="none"/>
          </w:rPr>
          <w:t>.1-2: L1-RSRP level variation for CSI-RS based beam failure detection and link recovery testing in non-DRX mode</w:t>
        </w:r>
      </w:ins>
    </w:p>
    <w:p>
      <w:pPr>
        <w:rPr>
          <w:ins w:id="13468" w:author="CMCC-shiyuan-0304" w:date="2024-03-04T20:53:02Z"/>
          <w:highlight w:val="none"/>
        </w:rPr>
      </w:pPr>
    </w:p>
    <w:p>
      <w:pPr>
        <w:pStyle w:val="6"/>
        <w:rPr>
          <w:ins w:id="13469" w:author="CMCC-shiyuan-0304" w:date="2024-03-04T20:53:02Z"/>
          <w:snapToGrid w:val="0"/>
          <w:highlight w:val="none"/>
        </w:rPr>
      </w:pPr>
      <w:ins w:id="13470" w:author="CMCC-shiyuan-0304" w:date="2024-03-04T20:55:32Z">
        <w:r>
          <w:rPr>
            <w:rFonts w:hint="eastAsia"/>
            <w:snapToGrid w:val="0"/>
            <w:highlight w:val="none"/>
            <w:lang w:eastAsia="zh-CN"/>
          </w:rPr>
          <w:t>A.X.4.2.2</w:t>
        </w:r>
      </w:ins>
      <w:ins w:id="13471" w:author="CMCC-shiyuan-0304" w:date="2024-03-04T20:53:02Z">
        <w:r>
          <w:rPr>
            <w:snapToGrid w:val="0"/>
            <w:highlight w:val="none"/>
          </w:rPr>
          <w:t>.2</w:t>
        </w:r>
      </w:ins>
      <w:ins w:id="13472" w:author="CMCC-shiyuan-0304" w:date="2024-03-04T20:53:02Z">
        <w:r>
          <w:rPr>
            <w:snapToGrid w:val="0"/>
            <w:highlight w:val="none"/>
          </w:rPr>
          <w:tab/>
        </w:r>
      </w:ins>
      <w:ins w:id="13473" w:author="CMCC-shiyuan-0304" w:date="2024-03-04T20:53:02Z">
        <w:r>
          <w:rPr>
            <w:snapToGrid w:val="0"/>
            <w:highlight w:val="none"/>
          </w:rPr>
          <w:t>Test Requirements</w:t>
        </w:r>
        <w:bookmarkEnd w:id="46"/>
      </w:ins>
    </w:p>
    <w:p>
      <w:pPr>
        <w:rPr>
          <w:ins w:id="13474" w:author="CMCC-shiyuan-0304" w:date="2024-03-04T20:53:02Z"/>
          <w:highlight w:val="none"/>
        </w:rPr>
      </w:pPr>
      <w:ins w:id="13475" w:author="CMCC-shiyuan-0304" w:date="2024-03-04T20:53:02Z">
        <w:r>
          <w:rPr>
            <w:highlight w:val="none"/>
          </w:rPr>
          <w:t xml:space="preserve">The UE behaviour during time durations T1, T2, T3, T4 </w:t>
        </w:r>
      </w:ins>
      <w:ins w:id="13476" w:author="CMCC-shiyuan-0304" w:date="2024-03-04T20:53:02Z">
        <w:r>
          <w:rPr>
            <w:highlight w:val="none"/>
            <w:lang w:eastAsia="zh-CN"/>
          </w:rPr>
          <w:t xml:space="preserve">and </w:t>
        </w:r>
      </w:ins>
      <w:ins w:id="13477" w:author="CMCC-shiyuan-0304" w:date="2024-03-04T20:53:02Z">
        <w:r>
          <w:rPr>
            <w:highlight w:val="none"/>
          </w:rPr>
          <w:t>T5 shall be as follows:</w:t>
        </w:r>
      </w:ins>
    </w:p>
    <w:p>
      <w:pPr>
        <w:rPr>
          <w:ins w:id="13478" w:author="CMCC-shiyuan-0304" w:date="2024-03-04T20:53:02Z"/>
          <w:highlight w:val="none"/>
          <w:lang w:eastAsia="zh-CN"/>
        </w:rPr>
      </w:pPr>
      <w:ins w:id="13479" w:author="CMCC-shiyuan-0304" w:date="2024-03-04T20:53:02Z">
        <w:r>
          <w:rPr>
            <w:highlight w:val="none"/>
          </w:rPr>
          <w:t xml:space="preserve">During the </w:t>
        </w:r>
      </w:ins>
      <w:ins w:id="13480" w:author="CMCC-shiyuan-0304" w:date="2024-03-04T20:53:02Z">
        <w:r>
          <w:rPr>
            <w:highlight w:val="none"/>
            <w:lang w:eastAsia="zh-CN"/>
          </w:rPr>
          <w:t>time duration T1 and T2, the UE shall transmit uplink signal at least in all subframes configured for CSI transmission on Cell 1.</w:t>
        </w:r>
      </w:ins>
    </w:p>
    <w:p>
      <w:pPr>
        <w:rPr>
          <w:ins w:id="13481" w:author="CMCC-shiyuan-0304" w:date="2024-03-04T20:53:02Z"/>
          <w:highlight w:val="none"/>
        </w:rPr>
      </w:pPr>
      <w:ins w:id="13482" w:author="CMCC-shiyuan-0304" w:date="2024-03-04T20:53:02Z">
        <w:r>
          <w:rPr>
            <w:highlight w:val="none"/>
            <w:lang w:eastAsia="zh-CN"/>
          </w:rPr>
          <w:t xml:space="preserve">During the </w:t>
        </w:r>
      </w:ins>
      <w:ins w:id="13483" w:author="CMCC-shiyuan-0304" w:date="2024-03-04T20:53:02Z">
        <w:r>
          <w:rPr>
            <w:highlight w:val="none"/>
          </w:rPr>
          <w:t>period from time point A to time point B the UE shall transmit uplink signal in Cell 1 in all uplink slots configured for CSI transmission according to the configured periodic CSI reporting for Cell 1.</w:t>
        </w:r>
      </w:ins>
    </w:p>
    <w:p>
      <w:pPr>
        <w:rPr>
          <w:ins w:id="13484" w:author="CMCC-shiyuan-0304" w:date="2024-03-04T20:53:02Z"/>
          <w:highlight w:val="none"/>
        </w:rPr>
      </w:pPr>
      <w:ins w:id="13485" w:author="CMCC-shiyuan-0304" w:date="2024-03-04T20:53:02Z">
        <w:r>
          <w:rPr>
            <w:highlight w:val="none"/>
          </w:rPr>
          <w:t>During T3 the shall detect beam failure and initiat link recovery. During T4 and T5 the UE measures and evaluate beam candidate from beam candidate set q</w:t>
        </w:r>
      </w:ins>
      <w:ins w:id="13486" w:author="CMCC-shiyuan-0304" w:date="2024-03-04T20:53:02Z">
        <w:r>
          <w:rPr>
            <w:highlight w:val="none"/>
            <w:vertAlign w:val="subscript"/>
          </w:rPr>
          <w:t>1</w:t>
        </w:r>
      </w:ins>
      <w:ins w:id="13487" w:author="CMCC-shiyuan-0304" w:date="2024-03-04T20:53:02Z">
        <w:r>
          <w:rPr>
            <w:highlight w:val="none"/>
          </w:rPr>
          <w:t>.</w:t>
        </w:r>
      </w:ins>
    </w:p>
    <w:p>
      <w:pPr>
        <w:rPr>
          <w:ins w:id="13488" w:author="CMCC-shiyuan-0304" w:date="2024-03-04T20:53:02Z"/>
          <w:highlight w:val="none"/>
        </w:rPr>
      </w:pPr>
      <w:ins w:id="13489" w:author="CMCC-shiyuan-0304" w:date="2024-03-04T20:53:02Z">
        <w:r>
          <w:rPr>
            <w:highlight w:val="none"/>
          </w:rPr>
          <w:t>No later than time point F occurring no later than D1 = 30+10 ms after the start of T5, the UE shall transmit preamble on a beam associated with the candidate beam set q</w:t>
        </w:r>
      </w:ins>
      <w:ins w:id="13490" w:author="CMCC-shiyuan-0304" w:date="2024-03-04T20:53:02Z">
        <w:r>
          <w:rPr>
            <w:highlight w:val="none"/>
            <w:vertAlign w:val="subscript"/>
          </w:rPr>
          <w:t>1</w:t>
        </w:r>
      </w:ins>
      <w:ins w:id="13491" w:author="CMCC-shiyuan-0304" w:date="2024-03-04T20:53:02Z">
        <w:r>
          <w:rPr>
            <w:highlight w:val="none"/>
          </w:rPr>
          <w:t>. The UE shall not transmit preamble on a beam associated with the candidate beam set q</w:t>
        </w:r>
      </w:ins>
      <w:ins w:id="13492" w:author="CMCC-shiyuan-0304" w:date="2024-03-04T20:53:02Z">
        <w:r>
          <w:rPr>
            <w:highlight w:val="none"/>
            <w:vertAlign w:val="subscript"/>
          </w:rPr>
          <w:t>1</w:t>
        </w:r>
      </w:ins>
      <w:ins w:id="13493" w:author="CMCC-shiyuan-0304" w:date="2024-03-04T20:53:02Z">
        <w:r>
          <w:rPr>
            <w:highlight w:val="none"/>
          </w:rPr>
          <w:t xml:space="preserve"> earlier than time point B.</w:t>
        </w:r>
      </w:ins>
    </w:p>
    <w:p>
      <w:pPr>
        <w:rPr>
          <w:ins w:id="13494" w:author="CMCC-shiyuan-0304" w:date="2024-03-04T20:53:02Z"/>
          <w:highlight w:val="none"/>
        </w:rPr>
      </w:pPr>
      <w:ins w:id="13495" w:author="CMCC-shiyuan-0304" w:date="2024-03-04T20:53:02Z">
        <w:r>
          <w:rPr>
            <w:highlight w:val="none"/>
          </w:rPr>
          <w:t>Test is concluded once the test equipment has received the initial preamble transmission from the UE. The rate of correct events observed during repeated tests shall be at least 90%.</w:t>
        </w:r>
      </w:ins>
    </w:p>
    <w:p>
      <w:pPr>
        <w:pStyle w:val="4"/>
        <w:ind w:left="0" w:firstLine="0"/>
        <w:jc w:val="left"/>
        <w:rPr>
          <w:ins w:id="13496" w:author="CMCC-shiyuan-0304" w:date="2024-03-04T20:57:09Z"/>
          <w:highlight w:val="none"/>
          <w:lang w:val="en-GB"/>
        </w:rPr>
      </w:pPr>
      <w:ins w:id="13497" w:author="CMCC-shiyuan-0304" w:date="2024-03-04T20:57:48Z">
        <w:r>
          <w:rPr>
            <w:rFonts w:hint="eastAsia"/>
            <w:highlight w:val="none"/>
            <w:lang w:eastAsia="zh-CN"/>
          </w:rPr>
          <w:t>A.X.4.</w:t>
        </w:r>
      </w:ins>
      <w:ins w:id="13498" w:author="CMCC-shiyuan-0304" w:date="2024-03-04T20:58:00Z">
        <w:r>
          <w:rPr>
            <w:rFonts w:hint="eastAsia"/>
            <w:highlight w:val="none"/>
            <w:lang w:val="en-US" w:eastAsia="zh-CN"/>
          </w:rPr>
          <w:t>3</w:t>
        </w:r>
      </w:ins>
      <w:ins w:id="13499" w:author="CMCC-shiyuan-0304" w:date="2024-03-04T20:57:48Z">
        <w:r>
          <w:rPr>
            <w:highlight w:val="none"/>
          </w:rPr>
          <w:tab/>
        </w:r>
      </w:ins>
      <w:ins w:id="13500" w:author="CMCC-shiyuan-0304" w:date="2024-03-04T20:57:42Z">
        <w:r>
          <w:rPr/>
          <w:t>Active BWP switch</w:t>
        </w:r>
      </w:ins>
    </w:p>
    <w:p>
      <w:pPr>
        <w:pStyle w:val="5"/>
        <w:rPr>
          <w:ins w:id="13501" w:author="CMCC-shiyuan-0304" w:date="2024-03-04T20:57:09Z"/>
        </w:rPr>
      </w:pPr>
      <w:ins w:id="13502" w:author="CMCC-shiyuan-0304" w:date="2024-03-04T20:58:25Z">
        <w:bookmarkStart w:id="47" w:name="_Toc535476569"/>
        <w:r>
          <w:rPr>
            <w:rFonts w:hint="eastAsia"/>
            <w:lang w:eastAsia="zh-CN"/>
          </w:rPr>
          <w:t>A.X.4.3</w:t>
        </w:r>
      </w:ins>
      <w:ins w:id="13503" w:author="CMCC-shiyuan-0304" w:date="2024-03-04T20:57:09Z">
        <w:r>
          <w:rPr/>
          <w:t>.1</w:t>
        </w:r>
      </w:ins>
      <w:ins w:id="13504" w:author="CMCC-shiyuan-0304" w:date="2024-03-04T20:57:09Z">
        <w:r>
          <w:rPr>
            <w:szCs w:val="24"/>
          </w:rPr>
          <w:tab/>
        </w:r>
      </w:ins>
      <w:ins w:id="13505" w:author="CMCC-shiyuan-0304" w:date="2024-03-04T20:57:09Z">
        <w:r>
          <w:rPr/>
          <w:t>DCI-based and Timer-based Active BWP Switch</w:t>
        </w:r>
        <w:bookmarkEnd w:id="47"/>
      </w:ins>
    </w:p>
    <w:p>
      <w:pPr>
        <w:pStyle w:val="6"/>
        <w:rPr>
          <w:ins w:id="13506" w:author="CMCC-shiyuan-0304" w:date="2024-03-04T20:57:09Z"/>
        </w:rPr>
      </w:pPr>
      <w:ins w:id="13507" w:author="CMCC-shiyuan-0304" w:date="2024-03-04T21:00:10Z">
        <w:r>
          <w:rPr>
            <w:rFonts w:hint="eastAsia" w:cs="Arial"/>
            <w:szCs w:val="22"/>
            <w:lang w:eastAsia="zh-CN"/>
          </w:rPr>
          <w:t>A.X.4.3.1.1</w:t>
        </w:r>
      </w:ins>
      <w:ins w:id="13508" w:author="CMCC-shiyuan-0304" w:date="2024-03-04T20:57:09Z">
        <w:r>
          <w:rPr>
            <w:rFonts w:cs="Arial"/>
            <w:szCs w:val="22"/>
          </w:rPr>
          <w:tab/>
        </w:r>
      </w:ins>
      <w:ins w:id="13509" w:author="CMCC-shiyuan-0304" w:date="2024-03-04T20:57:09Z">
        <w:r>
          <w:rPr>
            <w:rFonts w:cs="Arial"/>
            <w:szCs w:val="22"/>
          </w:rPr>
          <w:t xml:space="preserve">NR FR1 DL active BWP switch </w:t>
        </w:r>
      </w:ins>
      <w:ins w:id="13510" w:author="CMCC-shiyuan-0304" w:date="2024-03-04T20:57:09Z">
        <w:r>
          <w:rPr>
            <w:lang w:eastAsia="zh-CN"/>
          </w:rPr>
          <w:t>with</w:t>
        </w:r>
      </w:ins>
      <w:ins w:id="13511" w:author="CMCC-shiyuan-0304" w:date="2024-03-04T20:57:09Z">
        <w:r>
          <w:rPr/>
          <w:t xml:space="preserve"> non-DRX in </w:t>
        </w:r>
      </w:ins>
      <w:ins w:id="13512" w:author="CMCC-shiyuan-0304" w:date="2024-03-04T20:57:09Z">
        <w:r>
          <w:rPr>
            <w:lang w:eastAsia="zh-CN"/>
          </w:rPr>
          <w:t>SA</w:t>
        </w:r>
      </w:ins>
    </w:p>
    <w:p>
      <w:pPr>
        <w:pStyle w:val="31"/>
        <w:rPr>
          <w:ins w:id="13513" w:author="CMCC-shiyuan-0304" w:date="2024-03-04T20:57:09Z"/>
        </w:rPr>
      </w:pPr>
      <w:ins w:id="13514" w:author="CMCC-shiyuan-0304" w:date="2024-03-04T21:00:10Z">
        <w:bookmarkStart w:id="48" w:name="_Toc383691580"/>
        <w:r>
          <w:rPr>
            <w:rFonts w:hint="eastAsia" w:eastAsia="宋体"/>
            <w:lang w:eastAsia="zh-CN"/>
          </w:rPr>
          <w:t>A.X.4.3.1.1</w:t>
        </w:r>
      </w:ins>
      <w:ins w:id="13515" w:author="CMCC-shiyuan-0304" w:date="2024-03-04T20:57:09Z">
        <w:r>
          <w:rPr>
            <w:rFonts w:eastAsia="MS Mincho"/>
          </w:rPr>
          <w:t>.1</w:t>
        </w:r>
      </w:ins>
      <w:ins w:id="13516" w:author="CMCC-shiyuan-0304" w:date="2024-03-04T20:57:09Z">
        <w:r>
          <w:rPr>
            <w:rFonts w:eastAsia="MS Mincho"/>
          </w:rPr>
          <w:tab/>
        </w:r>
      </w:ins>
      <w:ins w:id="13517" w:author="CMCC-shiyuan-0304" w:date="2024-03-04T20:57:09Z">
        <w:r>
          <w:rPr>
            <w:rFonts w:eastAsia="MS Mincho"/>
          </w:rPr>
          <w:t>Test Purpose and Environment</w:t>
        </w:r>
        <w:bookmarkEnd w:id="48"/>
      </w:ins>
    </w:p>
    <w:p>
      <w:pPr>
        <w:jc w:val="both"/>
        <w:rPr>
          <w:ins w:id="13518" w:author="CMCC-shiyuan-0304" w:date="2024-03-04T20:57:09Z"/>
          <w:lang w:eastAsia="zh-CN"/>
        </w:rPr>
      </w:pPr>
      <w:ins w:id="13519" w:author="CMCC-shiyuan-0304" w:date="2024-03-04T20:57:09Z">
        <w:r>
          <w:rPr/>
          <w:t xml:space="preserve">The purpose of this test is to verify the DL BWP switch delay requirement defined in clause </w:t>
        </w:r>
      </w:ins>
      <w:ins w:id="13520" w:author="CMCC-shiyuan-0304" w:date="2024-03-04T20:57:09Z">
        <w:r>
          <w:rPr>
            <w:highlight w:val="yellow"/>
          </w:rPr>
          <w:t>8.6D.</w:t>
        </w:r>
      </w:ins>
    </w:p>
    <w:p>
      <w:pPr>
        <w:jc w:val="both"/>
        <w:rPr>
          <w:ins w:id="13521" w:author="CMCC-shiyuan-0304" w:date="2024-03-04T20:57:09Z"/>
        </w:rPr>
      </w:pPr>
      <w:ins w:id="13522" w:author="CMCC-shiyuan-0304" w:date="2024-03-04T20:57:09Z">
        <w:r>
          <w:rPr>
            <w:lang w:eastAsia="zh-CN"/>
          </w:rPr>
          <w:t>The</w:t>
        </w:r>
      </w:ins>
      <w:ins w:id="13523" w:author="CMCC-shiyuan-0304" w:date="2024-03-04T20:57:09Z">
        <w:r>
          <w:rPr/>
          <w:t xml:space="preserve"> </w:t>
        </w:r>
      </w:ins>
      <w:ins w:id="13524" w:author="CMCC-shiyuan-0304" w:date="2024-03-04T20:57:09Z">
        <w:r>
          <w:rPr>
            <w:lang w:eastAsia="zh-CN"/>
          </w:rPr>
          <w:t>s</w:t>
        </w:r>
      </w:ins>
      <w:ins w:id="13525" w:author="CMCC-shiyuan-0304" w:date="2024-03-04T20:57:09Z">
        <w:r>
          <w:rPr/>
          <w:t xml:space="preserve">upported test configurations are shown in Table </w:t>
        </w:r>
      </w:ins>
      <w:ins w:id="13526" w:author="CMCC-shiyuan-0304" w:date="2024-03-04T21:00:10Z">
        <w:r>
          <w:rPr>
            <w:rFonts w:hint="eastAsia"/>
            <w:lang w:eastAsia="zh-CN"/>
          </w:rPr>
          <w:t>A.X.4.3.1.1</w:t>
        </w:r>
      </w:ins>
      <w:ins w:id="13527" w:author="CMCC-shiyuan-0304" w:date="2024-03-04T20:57:09Z">
        <w:r>
          <w:rPr/>
          <w:t>.1-1.</w:t>
        </w:r>
      </w:ins>
      <w:ins w:id="13528" w:author="CMCC-shiyuan-0304" w:date="2024-03-04T20:57:09Z">
        <w:r>
          <w:rPr>
            <w:lang w:eastAsia="zh-CN"/>
          </w:rPr>
          <w:t xml:space="preserve"> </w:t>
        </w:r>
      </w:ins>
      <w:ins w:id="13529" w:author="CMCC-shiyuan-0304" w:date="2024-03-04T20:57:09Z">
        <w:r>
          <w:rPr/>
          <w:t xml:space="preserve">The test scenario comprises of </w:t>
        </w:r>
      </w:ins>
      <w:ins w:id="13530" w:author="CMCC-shiyuan-0304" w:date="2024-03-04T20:57:09Z">
        <w:r>
          <w:rPr>
            <w:lang w:eastAsia="zh-CN"/>
          </w:rPr>
          <w:t>one</w:t>
        </w:r>
      </w:ins>
      <w:ins w:id="13531" w:author="CMCC-shiyuan-0304" w:date="2024-03-04T20:57:09Z">
        <w:r>
          <w:rPr/>
          <w:t xml:space="preserve"> cell (Cell 1) as given in Table </w:t>
        </w:r>
      </w:ins>
      <w:ins w:id="13532" w:author="CMCC-shiyuan-0304" w:date="2024-03-04T21:00:10Z">
        <w:r>
          <w:rPr>
            <w:rFonts w:hint="eastAsia"/>
            <w:lang w:eastAsia="zh-CN"/>
          </w:rPr>
          <w:t>A.X.4.3.1.1</w:t>
        </w:r>
      </w:ins>
      <w:ins w:id="13533" w:author="CMCC-shiyuan-0304" w:date="2024-03-04T20:57:09Z">
        <w:r>
          <w:rPr/>
          <w:t xml:space="preserve">.1-2. Cell-specific parameters of the cell are specified in Table </w:t>
        </w:r>
      </w:ins>
      <w:ins w:id="13534" w:author="CMCC-shiyuan-0304" w:date="2024-03-04T21:00:10Z">
        <w:r>
          <w:rPr>
            <w:rFonts w:hint="eastAsia"/>
            <w:lang w:eastAsia="zh-CN"/>
          </w:rPr>
          <w:t>A.X.4.3.1.1</w:t>
        </w:r>
      </w:ins>
      <w:ins w:id="13535" w:author="CMCC-shiyuan-0304" w:date="2024-03-04T20:57:09Z">
        <w:r>
          <w:rPr/>
          <w:t xml:space="preserve">.1-3 below. </w:t>
        </w:r>
      </w:ins>
    </w:p>
    <w:p>
      <w:pPr>
        <w:jc w:val="both"/>
        <w:rPr>
          <w:ins w:id="13536" w:author="CMCC-shiyuan-0304" w:date="2024-03-04T20:57:09Z"/>
        </w:rPr>
      </w:pPr>
      <w:ins w:id="13537" w:author="CMCC-shiyuan-0304" w:date="2024-03-04T20:57:09Z">
        <w:r>
          <w:rPr/>
          <w:t>PDCCHs indicating new transmissions shall be sent continuously</w:t>
        </w:r>
      </w:ins>
      <w:ins w:id="13538" w:author="CMCC-shiyuan-0304" w:date="2024-03-04T20:57:09Z">
        <w:r>
          <w:rPr>
            <w:lang w:eastAsia="zh-CN"/>
          </w:rPr>
          <w:t xml:space="preserve"> on </w:t>
        </w:r>
      </w:ins>
      <w:ins w:id="13539" w:author="CMCC-shiyuan-0304" w:date="2024-03-04T20:57:09Z">
        <w:r>
          <w:rPr/>
          <w:t xml:space="preserve">Cell 1 to ensure that the UE will have ACK/NACK sending. </w:t>
        </w:r>
      </w:ins>
    </w:p>
    <w:p>
      <w:pPr>
        <w:jc w:val="both"/>
        <w:rPr>
          <w:ins w:id="13540" w:author="CMCC-shiyuan-0304" w:date="2024-03-04T20:57:09Z"/>
        </w:rPr>
      </w:pPr>
      <w:ins w:id="13541" w:author="CMCC-shiyuan-0304" w:date="2024-03-04T20:57:09Z">
        <w:r>
          <w:rPr/>
          <w:t xml:space="preserve">Before the test starts, </w:t>
        </w:r>
      </w:ins>
    </w:p>
    <w:p>
      <w:pPr>
        <w:ind w:left="568" w:hanging="284"/>
        <w:rPr>
          <w:ins w:id="13542" w:author="CMCC-shiyuan-0304" w:date="2024-03-04T20:57:09Z"/>
        </w:rPr>
      </w:pPr>
      <w:ins w:id="13543" w:author="CMCC-shiyuan-0304" w:date="2024-03-04T20:57:09Z">
        <w:r>
          <w:rPr/>
          <w:t>-</w:t>
        </w:r>
      </w:ins>
      <w:ins w:id="13544" w:author="CMCC-shiyuan-0304" w:date="2024-03-04T20:57:09Z">
        <w:r>
          <w:rPr/>
          <w:tab/>
        </w:r>
      </w:ins>
      <w:ins w:id="13545" w:author="CMCC-shiyuan-0304" w:date="2024-03-04T20:57:09Z">
        <w:r>
          <w:rPr/>
          <w:t>UE is connected to Cell 1 on radio channel 1.</w:t>
        </w:r>
      </w:ins>
    </w:p>
    <w:p>
      <w:pPr>
        <w:ind w:left="568" w:hanging="284"/>
        <w:rPr>
          <w:ins w:id="13546" w:author="CMCC-shiyuan-0304" w:date="2024-03-04T20:57:09Z"/>
        </w:rPr>
      </w:pPr>
      <w:ins w:id="13547" w:author="CMCC-shiyuan-0304" w:date="2024-03-04T20:57:09Z">
        <w:r>
          <w:rPr/>
          <w:t>-</w:t>
        </w:r>
      </w:ins>
      <w:ins w:id="13548" w:author="CMCC-shiyuan-0304" w:date="2024-03-04T20:57:09Z">
        <w:r>
          <w:rPr/>
          <w:tab/>
        </w:r>
      </w:ins>
      <w:ins w:id="13549" w:author="CMCC-shiyuan-0304" w:date="2024-03-04T20:57:09Z">
        <w:r>
          <w:rPr/>
          <w:t>UE is configured with 2 different UE-specific downlink bandwidth parts, BWP-1 and BWP-2 before starting the test. BWP-1 and BWP-2 always include bandwidth of the initial DL BWP and SSB.</w:t>
        </w:r>
      </w:ins>
    </w:p>
    <w:p>
      <w:pPr>
        <w:ind w:left="568" w:hanging="284"/>
        <w:rPr>
          <w:ins w:id="13550" w:author="CMCC-shiyuan-0304" w:date="2024-03-04T20:57:09Z"/>
        </w:rPr>
      </w:pPr>
      <w:ins w:id="13551" w:author="CMCC-shiyuan-0304" w:date="2024-03-04T20:57:09Z">
        <w:r>
          <w:rPr/>
          <w:t>-</w:t>
        </w:r>
      </w:ins>
      <w:ins w:id="13552" w:author="CMCC-shiyuan-0304" w:date="2024-03-04T20:57:09Z">
        <w:r>
          <w:rPr/>
          <w:tab/>
        </w:r>
      </w:ins>
      <w:ins w:id="13553" w:author="CMCC-shiyuan-0304" w:date="2024-03-04T20:57:09Z">
        <w:r>
          <w:rPr/>
          <w:t xml:space="preserve">UE is indicated in </w:t>
        </w:r>
      </w:ins>
      <w:ins w:id="13554" w:author="CMCC-shiyuan-0304" w:date="2024-03-04T20:57:09Z">
        <w:r>
          <w:rPr>
            <w:i/>
          </w:rPr>
          <w:t>firstActiveDownlinkBWP-Id</w:t>
        </w:r>
      </w:ins>
      <w:ins w:id="13555" w:author="CMCC-shiyuan-0304" w:date="2024-03-04T20:57:09Z">
        <w:r>
          <w:rPr/>
          <w:t xml:space="preserve"> that the active DL BWP</w:t>
        </w:r>
      </w:ins>
      <w:ins w:id="13556" w:author="CMCC-shiyuan-0304" w:date="2024-03-04T20:57:09Z">
        <w:r>
          <w:rPr>
            <w:i/>
          </w:rPr>
          <w:t xml:space="preserve"> </w:t>
        </w:r>
      </w:ins>
      <w:ins w:id="13557" w:author="CMCC-shiyuan-0304" w:date="2024-03-04T20:57:09Z">
        <w:r>
          <w:rPr>
            <w:lang w:eastAsia="zh-CN"/>
          </w:rPr>
          <w:t xml:space="preserve">is </w:t>
        </w:r>
      </w:ins>
      <w:ins w:id="13558" w:author="CMCC-shiyuan-0304" w:date="2024-03-04T20:57:09Z">
        <w:r>
          <w:rPr/>
          <w:t>BWP-1.</w:t>
        </w:r>
      </w:ins>
    </w:p>
    <w:p>
      <w:pPr>
        <w:ind w:left="568" w:hanging="284"/>
        <w:rPr>
          <w:ins w:id="13559" w:author="CMCC-shiyuan-0304" w:date="2024-03-04T20:57:09Z"/>
        </w:rPr>
      </w:pPr>
      <w:ins w:id="13560" w:author="CMCC-shiyuan-0304" w:date="2024-03-04T20:57:09Z">
        <w:r>
          <w:rPr/>
          <w:t>-</w:t>
        </w:r>
      </w:ins>
      <w:ins w:id="13561" w:author="CMCC-shiyuan-0304" w:date="2024-03-04T20:57:09Z">
        <w:r>
          <w:rPr/>
          <w:tab/>
        </w:r>
      </w:ins>
      <w:ins w:id="13562" w:author="CMCC-shiyuan-0304" w:date="2024-03-04T20:57:09Z">
        <w:r>
          <w:rPr/>
          <w:t xml:space="preserve">UE is configured with a </w:t>
        </w:r>
      </w:ins>
      <w:ins w:id="13563" w:author="CMCC-shiyuan-0304" w:date="2024-03-04T20:57:09Z">
        <w:r>
          <w:rPr>
            <w:i/>
            <w:lang w:eastAsia="zh-CN"/>
          </w:rPr>
          <w:t>bwp-InactivityTimer</w:t>
        </w:r>
      </w:ins>
      <w:ins w:id="13564" w:author="CMCC-shiyuan-0304" w:date="2024-03-04T20:57:09Z">
        <w:r>
          <w:rPr>
            <w:lang w:eastAsia="zh-CN"/>
          </w:rPr>
          <w:t xml:space="preserve"> timer value for Cell1</w:t>
        </w:r>
      </w:ins>
      <w:ins w:id="13565" w:author="CMCC-shiyuan-0304" w:date="2024-03-04T20:57:09Z">
        <w:r>
          <w:rPr/>
          <w:t xml:space="preserve">. </w:t>
        </w:r>
      </w:ins>
    </w:p>
    <w:p>
      <w:pPr>
        <w:jc w:val="both"/>
        <w:rPr>
          <w:ins w:id="13566" w:author="CMCC-shiyuan-0304" w:date="2024-03-04T20:57:09Z"/>
        </w:rPr>
      </w:pPr>
      <w:ins w:id="13567" w:author="CMCC-shiyuan-0304" w:date="2024-03-04T20:57:09Z">
        <w:r>
          <w:rPr>
            <w:lang w:eastAsia="zh-CN"/>
          </w:rPr>
          <w:t xml:space="preserve">The </w:t>
        </w:r>
      </w:ins>
      <w:ins w:id="13568" w:author="CMCC-shiyuan-0304" w:date="2024-03-04T20:57:09Z">
        <w:r>
          <w:rPr/>
          <w:t>cell</w:t>
        </w:r>
      </w:ins>
      <w:ins w:id="13569" w:author="CMCC-shiyuan-0304" w:date="2024-03-04T20:57:09Z">
        <w:r>
          <w:rPr>
            <w:lang w:eastAsia="zh-CN"/>
          </w:rPr>
          <w:t xml:space="preserve"> ha</w:t>
        </w:r>
      </w:ins>
      <w:ins w:id="13570" w:author="CMCC-shiyuan-0304" w:date="2024-03-04T20:57:09Z">
        <w:r>
          <w:rPr/>
          <w:t xml:space="preserve">s constant signal levels throughout the test. </w:t>
        </w:r>
      </w:ins>
    </w:p>
    <w:p>
      <w:pPr>
        <w:jc w:val="both"/>
        <w:rPr>
          <w:ins w:id="13571" w:author="CMCC-shiyuan-0304" w:date="2024-03-04T20:57:09Z"/>
        </w:rPr>
      </w:pPr>
      <w:ins w:id="13572" w:author="CMCC-shiyuan-0304" w:date="2024-03-04T20:57:09Z">
        <w:r>
          <w:rPr/>
          <w:t xml:space="preserve">The test consists of 3 successive time periods, with durations of T1, T2, and T3, respectively. </w:t>
        </w:r>
      </w:ins>
    </w:p>
    <w:p>
      <w:pPr>
        <w:jc w:val="both"/>
        <w:rPr>
          <w:ins w:id="13573" w:author="CMCC-shiyuan-0304" w:date="2024-03-04T20:57:09Z"/>
        </w:rPr>
      </w:pPr>
      <w:ins w:id="13574" w:author="CMCC-shiyuan-0304" w:date="2024-03-04T20:57:09Z">
        <w:r>
          <w:rPr/>
          <w:t>During T1,</w:t>
        </w:r>
      </w:ins>
    </w:p>
    <w:p>
      <w:pPr>
        <w:pStyle w:val="20"/>
        <w:rPr>
          <w:ins w:id="13575" w:author="CMCC-shiyuan-0304" w:date="2024-03-04T20:57:09Z"/>
          <w:lang w:eastAsia="zh-CN"/>
        </w:rPr>
      </w:pPr>
      <w:ins w:id="13576" w:author="CMCC-shiyuan-0304" w:date="2024-03-04T20:57:09Z">
        <w:r>
          <w:rPr>
            <w:lang w:eastAsia="zh-CN"/>
          </w:rPr>
          <w:tab/>
        </w:r>
      </w:ins>
      <w:ins w:id="13577" w:author="CMCC-shiyuan-0304" w:date="2024-03-04T20:57:09Z">
        <w:r>
          <w:rPr>
            <w:lang w:eastAsia="zh-CN"/>
          </w:rPr>
          <w:t xml:space="preserve">Time period T1 starts when a DCI format 1_1 command for DL BWP switch, sent from the test equipment to the UE, is received at the UE side in Cell1’s slot # denoted </w:t>
        </w:r>
      </w:ins>
      <w:ins w:id="13578" w:author="CMCC-shiyuan-0304" w:date="2024-03-04T20:57:09Z">
        <w:r>
          <w:rPr>
            <w:i/>
            <w:lang w:eastAsia="zh-CN"/>
          </w:rPr>
          <w:t>i</w:t>
        </w:r>
      </w:ins>
      <w:ins w:id="13579" w:author="CMCC-shiyuan-0304" w:date="2024-03-04T20:57:09Z">
        <w:r>
          <w:rPr>
            <w:lang w:eastAsia="zh-CN"/>
          </w:rPr>
          <w:t>. The UE shall switch its bandwidth part from BWP-1 to BWP-2.</w:t>
        </w:r>
      </w:ins>
    </w:p>
    <w:p>
      <w:pPr>
        <w:pStyle w:val="20"/>
        <w:rPr>
          <w:ins w:id="13580" w:author="CMCC-shiyuan-0304" w:date="2024-03-04T20:57:09Z"/>
          <w:lang w:eastAsia="zh-CN"/>
        </w:rPr>
      </w:pPr>
      <w:ins w:id="13581" w:author="CMCC-shiyuan-0304" w:date="2024-03-04T20:57:09Z">
        <w:r>
          <w:rPr>
            <w:lang w:eastAsia="zh-CN"/>
          </w:rPr>
          <w:tab/>
        </w:r>
      </w:ins>
      <w:ins w:id="13582" w:author="CMCC-shiyuan-0304" w:date="2024-03-04T20:57:09Z">
        <w:r>
          <w:rPr>
            <w:lang w:eastAsia="zh-CN"/>
          </w:rPr>
          <w:t>The UE shall be able to receive PDSCH on the first DL slot that occurs after the beginning of Cell1’s DL slot (</w:t>
        </w:r>
      </w:ins>
      <w:ins w:id="13583" w:author="CMCC-shiyuan-0304" w:date="2024-03-04T20:57:09Z">
        <w:r>
          <w:rPr>
            <w:i/>
            <w:lang w:eastAsia="zh-CN"/>
          </w:rPr>
          <w:t>i+T</w:t>
        </w:r>
      </w:ins>
      <w:ins w:id="13584" w:author="CMCC-shiyuan-0304" w:date="2024-03-04T20:57:09Z">
        <w:r>
          <w:rPr>
            <w:i/>
            <w:vertAlign w:val="subscript"/>
            <w:lang w:eastAsia="zh-CN"/>
          </w:rPr>
          <w:t>BWPswitchDelay</w:t>
        </w:r>
      </w:ins>
      <w:ins w:id="13585" w:author="CMCC-shiyuan-0304" w:date="2024-03-04T20:57:09Z">
        <w:r>
          <w:rPr>
            <w:lang w:eastAsia="zh-CN"/>
          </w:rPr>
          <w:t xml:space="preserve">) as defined in </w:t>
        </w:r>
      </w:ins>
      <w:ins w:id="13586" w:author="CMCC-shiyuan-0304" w:date="2024-03-04T20:57:09Z">
        <w:r>
          <w:rPr/>
          <w:t xml:space="preserve">clause 8.6 and starts to </w:t>
        </w:r>
      </w:ins>
      <w:ins w:id="13587" w:author="CMCC-shiyuan-0304" w:date="2024-03-04T20:57:09Z">
        <w:r>
          <w:rPr>
            <w:lang w:eastAsia="zh-CN"/>
          </w:rPr>
          <w:t>report valid ACK/NACK for the Cell1 no later than the first UL slot that occurs after the beginning of slot (</w:t>
        </w:r>
      </w:ins>
      <w:ins w:id="13588" w:author="CMCC-shiyuan-0304" w:date="2024-03-04T20:57:09Z">
        <w:r>
          <w:rPr>
            <w:i/>
            <w:lang w:eastAsia="zh-CN"/>
          </w:rPr>
          <w:t>i+T</w:t>
        </w:r>
      </w:ins>
      <w:ins w:id="13589" w:author="CMCC-shiyuan-0304" w:date="2024-03-04T20:57:09Z">
        <w:r>
          <w:rPr>
            <w:i/>
            <w:vertAlign w:val="subscript"/>
            <w:lang w:eastAsia="zh-CN"/>
          </w:rPr>
          <w:t>BWPswitchDelay</w:t>
        </w:r>
      </w:ins>
      <w:ins w:id="13590" w:author="CMCC-shiyuan-0304" w:date="2024-03-04T20:57:09Z">
        <w:r>
          <w:rPr>
            <w:i/>
            <w:lang w:eastAsia="zh-CN"/>
          </w:rPr>
          <w:t>+k1</w:t>
        </w:r>
      </w:ins>
      <w:ins w:id="13591" w:author="CMCC-shiyuan-0304" w:date="2024-03-04T20:57:09Z">
        <w:r>
          <w:rPr>
            <w:lang w:eastAsia="zh-CN"/>
          </w:rPr>
          <w:t xml:space="preserve">). </w:t>
        </w:r>
      </w:ins>
      <w:ins w:id="13592" w:author="CMCC-shiyuan-0304" w:date="2024-03-04T20:57:09Z">
        <w:r>
          <w:rPr/>
          <w:t xml:space="preserve">The UE shall be continuously scheduled on Cell1’s BWP-2 starting from </w:t>
        </w:r>
      </w:ins>
      <w:ins w:id="13593" w:author="CMCC-shiyuan-0304" w:date="2024-03-04T20:57:09Z">
        <w:r>
          <w:rPr>
            <w:lang w:eastAsia="zh-CN"/>
          </w:rPr>
          <w:t>the first DL slot that occurs after</w:t>
        </w:r>
      </w:ins>
      <w:ins w:id="13594" w:author="CMCC-shiyuan-0304" w:date="2024-03-04T20:57:09Z">
        <w:r>
          <w:rPr/>
          <w:t xml:space="preserve"> </w:t>
        </w:r>
      </w:ins>
      <w:ins w:id="13595" w:author="CMCC-shiyuan-0304" w:date="2024-03-04T20:57:09Z">
        <w:r>
          <w:rPr>
            <w:lang w:eastAsia="zh-CN"/>
          </w:rPr>
          <w:t xml:space="preserve">the beginning of </w:t>
        </w:r>
      </w:ins>
      <w:ins w:id="13596" w:author="CMCC-shiyuan-0304" w:date="2024-03-04T20:57:09Z">
        <w:r>
          <w:rPr/>
          <w:t xml:space="preserve">slot </w:t>
        </w:r>
      </w:ins>
      <w:ins w:id="13597" w:author="CMCC-shiyuan-0304" w:date="2024-03-04T20:57:09Z">
        <w:r>
          <w:rPr>
            <w:lang w:eastAsia="zh-CN"/>
          </w:rPr>
          <w:t>(</w:t>
        </w:r>
      </w:ins>
      <w:ins w:id="13598" w:author="CMCC-shiyuan-0304" w:date="2024-03-04T20:57:09Z">
        <w:r>
          <w:rPr>
            <w:i/>
            <w:lang w:eastAsia="zh-CN"/>
          </w:rPr>
          <w:t>i+T</w:t>
        </w:r>
      </w:ins>
      <w:ins w:id="13599" w:author="CMCC-shiyuan-0304" w:date="2024-03-04T20:57:09Z">
        <w:r>
          <w:rPr>
            <w:i/>
            <w:vertAlign w:val="subscript"/>
            <w:lang w:eastAsia="zh-CN"/>
          </w:rPr>
          <w:t>BWPswitchDelay</w:t>
        </w:r>
      </w:ins>
      <w:ins w:id="13600" w:author="CMCC-shiyuan-0304" w:date="2024-03-04T20:57:09Z">
        <w:r>
          <w:rPr>
            <w:lang w:eastAsia="zh-CN"/>
          </w:rPr>
          <w:t>).</w:t>
        </w:r>
      </w:ins>
    </w:p>
    <w:p>
      <w:pPr>
        <w:jc w:val="both"/>
        <w:rPr>
          <w:ins w:id="13601" w:author="CMCC-shiyuan-0304" w:date="2024-03-04T20:57:09Z"/>
          <w:rFonts w:cs="v4.2.0"/>
        </w:rPr>
      </w:pPr>
      <w:ins w:id="13602" w:author="CMCC-shiyuan-0304" w:date="2024-03-04T20:57:09Z">
        <w:r>
          <w:rPr/>
          <w:t xml:space="preserve">During T2, </w:t>
        </w:r>
      </w:ins>
      <w:ins w:id="13603" w:author="CMCC-shiyuan-0304" w:date="2024-03-04T20:57:09Z">
        <w:r>
          <w:rPr>
            <w:rFonts w:cs="v4.2.0"/>
          </w:rPr>
          <w:t xml:space="preserve">the test equipment won’t transmit DCI format for PDSCH reception on Cell1. </w:t>
        </w:r>
      </w:ins>
    </w:p>
    <w:p>
      <w:pPr>
        <w:jc w:val="both"/>
        <w:rPr>
          <w:ins w:id="13604" w:author="CMCC-shiyuan-0304" w:date="2024-03-04T20:57:09Z"/>
        </w:rPr>
      </w:pPr>
      <w:ins w:id="13605" w:author="CMCC-shiyuan-0304" w:date="2024-03-04T20:57:09Z">
        <w:r>
          <w:rPr/>
          <w:t>During T3,</w:t>
        </w:r>
      </w:ins>
    </w:p>
    <w:p>
      <w:pPr>
        <w:pStyle w:val="20"/>
        <w:rPr>
          <w:ins w:id="13606" w:author="CMCC-shiyuan-0304" w:date="2024-03-04T20:57:09Z"/>
          <w:lang w:eastAsia="zh-CN"/>
        </w:rPr>
      </w:pPr>
      <w:ins w:id="13607" w:author="CMCC-shiyuan-0304" w:date="2024-03-04T20:57:09Z">
        <w:r>
          <w:rPr>
            <w:rFonts w:cs="v4.2.0"/>
          </w:rPr>
          <w:tab/>
        </w:r>
      </w:ins>
      <w:ins w:id="13608" w:author="CMCC-shiyuan-0304" w:date="2024-03-04T20:57:09Z">
        <w:r>
          <w:rPr>
            <w:rFonts w:cs="v4.2.0"/>
          </w:rPr>
          <w:t xml:space="preserve">The time period T3 starts from the slot </w:t>
        </w:r>
      </w:ins>
      <w:ins w:id="13609" w:author="CMCC-shiyuan-0304" w:date="2024-03-04T20:57:09Z">
        <w:r>
          <w:rPr>
            <w:lang w:eastAsia="zh-CN"/>
          </w:rPr>
          <w:t>#</w:t>
        </w:r>
      </w:ins>
      <w:ins w:id="13610" w:author="CMCC-shiyuan-0304" w:date="2024-03-04T20:57:09Z">
        <w:r>
          <w:rPr>
            <w:i/>
            <w:lang w:eastAsia="zh-CN"/>
          </w:rPr>
          <w:t>j</w:t>
        </w:r>
      </w:ins>
      <w:ins w:id="13611" w:author="CMCC-shiyuan-0304" w:date="2024-03-04T20:57:09Z">
        <w:r>
          <w:rPr>
            <w:rFonts w:cs="v4.2.0"/>
          </w:rPr>
          <w:t xml:space="preserve">, </w:t>
        </w:r>
      </w:ins>
      <w:ins w:id="13612" w:author="CMCC-shiyuan-0304" w:date="2024-03-04T20:57:09Z">
        <w:r>
          <w:rPr>
            <w:lang w:eastAsia="zh-CN"/>
          </w:rPr>
          <w:t>where j is the first slot of the subframe</w:t>
        </w:r>
      </w:ins>
      <w:ins w:id="13613" w:author="CMCC-shiyuan-0304" w:date="2024-03-04T20:57:09Z">
        <w:r>
          <w:rPr>
            <w:rFonts w:cs="v4.2.0"/>
          </w:rPr>
          <w:t xml:space="preserve"> immediately after </w:t>
        </w:r>
      </w:ins>
      <w:ins w:id="13614" w:author="CMCC-shiyuan-0304" w:date="2024-03-04T20:57:09Z">
        <w:r>
          <w:rPr>
            <w:i/>
            <w:lang w:eastAsia="zh-CN"/>
          </w:rPr>
          <w:t>bwp-InactivityTimer</w:t>
        </w:r>
      </w:ins>
      <w:ins w:id="13615" w:author="CMCC-shiyuan-0304" w:date="2024-03-04T20:57:09Z">
        <w:r>
          <w:rPr>
            <w:lang w:eastAsia="zh-CN"/>
          </w:rPr>
          <w:t xml:space="preserve"> timer expires. The UE shall switch its bandwidth part from BWP-2 back to the default bandwidth part – BWP-1.</w:t>
        </w:r>
      </w:ins>
    </w:p>
    <w:p>
      <w:pPr>
        <w:pStyle w:val="20"/>
        <w:rPr>
          <w:ins w:id="13616" w:author="CMCC-shiyuan-0304" w:date="2024-03-04T20:57:09Z"/>
          <w:lang w:eastAsia="zh-CN"/>
        </w:rPr>
      </w:pPr>
      <w:ins w:id="13617" w:author="CMCC-shiyuan-0304" w:date="2024-03-04T20:57:09Z">
        <w:r>
          <w:rPr>
            <w:lang w:eastAsia="zh-CN"/>
          </w:rPr>
          <w:tab/>
        </w:r>
      </w:ins>
      <w:ins w:id="13618" w:author="CMCC-shiyuan-0304" w:date="2024-03-04T20:57:09Z">
        <w:r>
          <w:rPr>
            <w:lang w:eastAsia="zh-CN"/>
          </w:rPr>
          <w:t>The UE shall be able to receive PDSCH on the first DL slot that occurs after the beginning of Cell1’s slot (</w:t>
        </w:r>
      </w:ins>
      <w:ins w:id="13619" w:author="CMCC-shiyuan-0304" w:date="2024-03-04T20:57:09Z">
        <w:r>
          <w:rPr>
            <w:i/>
            <w:lang w:eastAsia="zh-CN"/>
          </w:rPr>
          <w:t>j+T</w:t>
        </w:r>
      </w:ins>
      <w:ins w:id="13620" w:author="CMCC-shiyuan-0304" w:date="2024-03-04T20:57:09Z">
        <w:r>
          <w:rPr>
            <w:i/>
            <w:vertAlign w:val="subscript"/>
            <w:lang w:eastAsia="zh-CN"/>
          </w:rPr>
          <w:t>BWPswitchDelay</w:t>
        </w:r>
      </w:ins>
      <w:ins w:id="13621" w:author="CMCC-shiyuan-0304" w:date="2024-03-04T20:57:09Z">
        <w:r>
          <w:rPr>
            <w:lang w:eastAsia="zh-CN"/>
          </w:rPr>
          <w:t xml:space="preserve">) as defined in </w:t>
        </w:r>
      </w:ins>
      <w:ins w:id="13622" w:author="CMCC-shiyuan-0304" w:date="2024-03-04T20:57:09Z">
        <w:r>
          <w:rPr/>
          <w:t xml:space="preserve">clause 8.6 and starts to </w:t>
        </w:r>
      </w:ins>
      <w:ins w:id="13623" w:author="CMCC-shiyuan-0304" w:date="2024-03-04T20:57:09Z">
        <w:r>
          <w:rPr>
            <w:lang w:eastAsia="zh-CN"/>
          </w:rPr>
          <w:t>report valid ACK/NACK for the Cell1 at latest on the first UL slot that occurs after the beginning of slot (</w:t>
        </w:r>
      </w:ins>
      <w:ins w:id="13624" w:author="CMCC-shiyuan-0304" w:date="2024-03-04T20:57:09Z">
        <w:r>
          <w:rPr>
            <w:i/>
            <w:lang w:eastAsia="zh-CN"/>
          </w:rPr>
          <w:t>j+T</w:t>
        </w:r>
      </w:ins>
      <w:ins w:id="13625" w:author="CMCC-shiyuan-0304" w:date="2024-03-04T20:57:09Z">
        <w:r>
          <w:rPr>
            <w:i/>
            <w:vertAlign w:val="subscript"/>
            <w:lang w:eastAsia="zh-CN"/>
          </w:rPr>
          <w:t>BWPswitchDelay</w:t>
        </w:r>
      </w:ins>
      <w:ins w:id="13626" w:author="CMCC-shiyuan-0304" w:date="2024-03-04T20:57:09Z">
        <w:r>
          <w:rPr>
            <w:i/>
            <w:lang w:eastAsia="zh-CN"/>
          </w:rPr>
          <w:t>+k1</w:t>
        </w:r>
      </w:ins>
      <w:ins w:id="13627" w:author="CMCC-shiyuan-0304" w:date="2024-03-04T20:57:09Z">
        <w:r>
          <w:rPr>
            <w:lang w:eastAsia="zh-CN"/>
          </w:rPr>
          <w:t xml:space="preserve">). </w:t>
        </w:r>
      </w:ins>
      <w:ins w:id="13628" w:author="CMCC-shiyuan-0304" w:date="2024-03-04T20:57:09Z">
        <w:r>
          <w:rPr/>
          <w:t xml:space="preserve">The UE shall be continuously scheduled on Cell1’s BWP-1 starting from </w:t>
        </w:r>
      </w:ins>
      <w:ins w:id="13629" w:author="CMCC-shiyuan-0304" w:date="2024-03-04T20:57:09Z">
        <w:r>
          <w:rPr>
            <w:lang w:eastAsia="zh-CN"/>
          </w:rPr>
          <w:t xml:space="preserve">the first DL slot that occurs after the beginning of </w:t>
        </w:r>
      </w:ins>
      <w:ins w:id="13630" w:author="CMCC-shiyuan-0304" w:date="2024-03-04T20:57:09Z">
        <w:r>
          <w:rPr/>
          <w:t xml:space="preserve">slot </w:t>
        </w:r>
      </w:ins>
      <w:ins w:id="13631" w:author="CMCC-shiyuan-0304" w:date="2024-03-04T20:57:09Z">
        <w:r>
          <w:rPr>
            <w:lang w:eastAsia="zh-CN"/>
          </w:rPr>
          <w:t>(</w:t>
        </w:r>
      </w:ins>
      <w:ins w:id="13632" w:author="CMCC-shiyuan-0304" w:date="2024-03-04T20:57:09Z">
        <w:r>
          <w:rPr>
            <w:i/>
            <w:lang w:eastAsia="zh-CN"/>
          </w:rPr>
          <w:t>j+T</w:t>
        </w:r>
      </w:ins>
      <w:ins w:id="13633" w:author="CMCC-shiyuan-0304" w:date="2024-03-04T20:57:09Z">
        <w:r>
          <w:rPr>
            <w:i/>
            <w:vertAlign w:val="subscript"/>
            <w:lang w:eastAsia="zh-CN"/>
          </w:rPr>
          <w:t>BWPswitchDelay</w:t>
        </w:r>
      </w:ins>
      <w:ins w:id="13634" w:author="CMCC-shiyuan-0304" w:date="2024-03-04T20:57:09Z">
        <w:r>
          <w:rPr>
            <w:lang w:eastAsia="zh-CN"/>
          </w:rPr>
          <w:t>).</w:t>
        </w:r>
      </w:ins>
    </w:p>
    <w:p>
      <w:pPr>
        <w:rPr>
          <w:ins w:id="13635" w:author="CMCC-shiyuan-0304" w:date="2024-03-04T20:57:09Z"/>
          <w:lang w:eastAsia="zh-CN"/>
        </w:rPr>
      </w:pPr>
      <w:ins w:id="13636" w:author="CMCC-shiyuan-0304" w:date="2024-03-04T20:57:09Z">
        <w:r>
          <w:rPr>
            <w:lang w:eastAsia="zh-CN"/>
          </w:rPr>
          <w:t>The test equipment verifies the DL BWP switch time by counting the slots from the time when the BWP switch command is received or</w:t>
        </w:r>
      </w:ins>
      <w:ins w:id="13637" w:author="CMCC-shiyuan-0304" w:date="2024-03-04T20:57:09Z">
        <w:r>
          <w:rPr>
            <w:i/>
            <w:lang w:eastAsia="zh-CN"/>
          </w:rPr>
          <w:t xml:space="preserve"> bwp-InactivityTimer</w:t>
        </w:r>
      </w:ins>
      <w:ins w:id="13638" w:author="CMCC-shiyuan-0304" w:date="2024-03-04T20:57:09Z">
        <w:r>
          <w:rPr>
            <w:lang w:eastAsia="zh-CN"/>
          </w:rPr>
          <w:t xml:space="preserve"> timer expires till an ACK/NACK is received.</w:t>
        </w:r>
      </w:ins>
    </w:p>
    <w:p>
      <w:pPr>
        <w:rPr>
          <w:ins w:id="13639" w:author="CMCC-shiyuan-0304" w:date="2024-03-04T20:57:09Z"/>
          <w:lang w:val="en-US" w:eastAsia="zh-CN"/>
        </w:rPr>
      </w:pPr>
      <w:ins w:id="13640" w:author="CMCC-shiyuan-0304" w:date="2024-03-04T20:57:09Z">
        <w:r>
          <w:rPr>
            <w:rFonts w:hint="eastAsia"/>
            <w:lang w:val="en-US" w:eastAsia="zh-CN"/>
          </w:rPr>
          <w:t>UE positioning and UE speed are set by AT command. UE speed is 0km/h, UE specific positioning is emulated by test system.</w:t>
        </w:r>
      </w:ins>
    </w:p>
    <w:p>
      <w:pPr>
        <w:rPr>
          <w:ins w:id="13641" w:author="CMCC-shiyuan-0304" w:date="2024-03-04T20:57:09Z"/>
          <w:lang w:val="en-US" w:eastAsia="zh-CN"/>
        </w:rPr>
      </w:pPr>
      <w:ins w:id="13642" w:author="CMCC-shiyuan-0304" w:date="2024-03-04T20:57:09Z">
        <w:r>
          <w:rPr>
            <w:rFonts w:hint="eastAsia" w:eastAsia="等线"/>
            <w:lang w:val="en-US" w:eastAsia="zh-CN"/>
          </w:rPr>
          <w:t xml:space="preserve">The </w:t>
        </w:r>
      </w:ins>
      <w:ins w:id="13643" w:author="CMCC-shiyuan-0304" w:date="2024-03-04T20:57:09Z">
        <w:r>
          <w:rPr>
            <w:rFonts w:hint="eastAsia" w:eastAsia="宋体"/>
            <w:lang w:val="en-US" w:eastAsia="zh-CN"/>
          </w:rPr>
          <w:t>specific gNB reference location is emulated by test system.</w:t>
        </w:r>
      </w:ins>
    </w:p>
    <w:p>
      <w:pPr>
        <w:rPr>
          <w:ins w:id="13644" w:author="CMCC-shiyuan-0304" w:date="2024-03-04T20:57:09Z"/>
          <w:lang w:eastAsia="zh-CN"/>
        </w:rPr>
      </w:pPr>
    </w:p>
    <w:p>
      <w:pPr>
        <w:pStyle w:val="21"/>
        <w:rPr>
          <w:ins w:id="13645" w:author="CMCC-shiyuan-0304" w:date="2024-03-04T20:57:09Z"/>
        </w:rPr>
      </w:pPr>
      <w:ins w:id="13646" w:author="CMCC-shiyuan-0304" w:date="2024-03-04T20:57:09Z">
        <w:r>
          <w:rPr/>
          <w:t xml:space="preserve">Table </w:t>
        </w:r>
      </w:ins>
      <w:ins w:id="13647" w:author="CMCC-shiyuan-0304" w:date="2024-03-04T21:00:10Z">
        <w:r>
          <w:rPr>
            <w:rFonts w:hint="eastAsia"/>
            <w:lang w:eastAsia="zh-CN"/>
          </w:rPr>
          <w:t>A.X.4.3.1.1</w:t>
        </w:r>
      </w:ins>
      <w:ins w:id="13648" w:author="CMCC-shiyuan-0304" w:date="2024-03-04T20:57:09Z">
        <w:r>
          <w:rPr/>
          <w:t>.1-1: DL BWP switch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49" w:author="CMCC-shiyuan-0304" w:date="2024-03-04T20:57:09Z"/>
        </w:trPr>
        <w:tc>
          <w:tcPr>
            <w:tcW w:w="2330" w:type="dxa"/>
            <w:shd w:val="clear" w:color="auto" w:fill="auto"/>
          </w:tcPr>
          <w:p>
            <w:pPr>
              <w:pStyle w:val="22"/>
              <w:rPr>
                <w:ins w:id="13650" w:author="CMCC-shiyuan-0304" w:date="2024-03-04T20:57:09Z"/>
              </w:rPr>
            </w:pPr>
            <w:ins w:id="13651" w:author="CMCC-shiyuan-0304" w:date="2024-03-04T20:57:09Z">
              <w:r>
                <w:rPr/>
                <w:t>Config</w:t>
              </w:r>
            </w:ins>
          </w:p>
        </w:tc>
        <w:tc>
          <w:tcPr>
            <w:tcW w:w="7299" w:type="dxa"/>
            <w:shd w:val="clear" w:color="auto" w:fill="auto"/>
          </w:tcPr>
          <w:p>
            <w:pPr>
              <w:pStyle w:val="22"/>
              <w:rPr>
                <w:ins w:id="13652" w:author="CMCC-shiyuan-0304" w:date="2024-03-04T20:57:09Z"/>
              </w:rPr>
            </w:pPr>
            <w:ins w:id="13653" w:author="CMCC-shiyuan-0304" w:date="2024-03-04T20:57:09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54" w:author="CMCC-shiyuan-0304" w:date="2024-03-04T20:57:09Z"/>
        </w:trPr>
        <w:tc>
          <w:tcPr>
            <w:tcW w:w="2330" w:type="dxa"/>
            <w:shd w:val="clear" w:color="auto" w:fill="auto"/>
          </w:tcPr>
          <w:p>
            <w:pPr>
              <w:pStyle w:val="24"/>
              <w:rPr>
                <w:ins w:id="13655" w:author="CMCC-shiyuan-0304" w:date="2024-03-04T20:57:09Z"/>
              </w:rPr>
            </w:pPr>
            <w:ins w:id="13656" w:author="CMCC-shiyuan-0304" w:date="2024-03-04T20:57:09Z">
              <w:r>
                <w:rPr/>
                <w:t>1</w:t>
              </w:r>
            </w:ins>
          </w:p>
        </w:tc>
        <w:tc>
          <w:tcPr>
            <w:tcW w:w="7299" w:type="dxa"/>
            <w:shd w:val="clear" w:color="auto" w:fill="auto"/>
          </w:tcPr>
          <w:p>
            <w:pPr>
              <w:pStyle w:val="24"/>
              <w:rPr>
                <w:ins w:id="13657" w:author="CMCC-shiyuan-0304" w:date="2024-03-04T20:57:09Z"/>
              </w:rPr>
            </w:pPr>
            <w:ins w:id="13658" w:author="CMCC-shiyuan-0304" w:date="2024-03-04T20:57:09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59" w:author="CMCC-shiyuan-0304" w:date="2024-03-04T20:57:09Z"/>
        </w:trPr>
        <w:tc>
          <w:tcPr>
            <w:tcW w:w="2330" w:type="dxa"/>
            <w:shd w:val="clear" w:color="auto" w:fill="auto"/>
          </w:tcPr>
          <w:p>
            <w:pPr>
              <w:pStyle w:val="24"/>
              <w:rPr>
                <w:ins w:id="13660" w:author="CMCC-shiyuan-0304" w:date="2024-03-04T20:57:09Z"/>
              </w:rPr>
            </w:pPr>
            <w:ins w:id="13661" w:author="CMCC-shiyuan-0304" w:date="2024-03-04T20:57:09Z">
              <w:r>
                <w:rPr/>
                <w:t>2</w:t>
              </w:r>
            </w:ins>
          </w:p>
        </w:tc>
        <w:tc>
          <w:tcPr>
            <w:tcW w:w="7299" w:type="dxa"/>
            <w:shd w:val="clear" w:color="auto" w:fill="auto"/>
          </w:tcPr>
          <w:p>
            <w:pPr>
              <w:pStyle w:val="24"/>
              <w:rPr>
                <w:ins w:id="13662" w:author="CMCC-shiyuan-0304" w:date="2024-03-04T20:57:09Z"/>
              </w:rPr>
            </w:pPr>
            <w:ins w:id="13663" w:author="CMCC-shiyuan-0304" w:date="2024-03-04T20:57:09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64" w:author="CMCC-shiyuan-0304" w:date="2024-03-04T20:57:09Z"/>
        </w:trPr>
        <w:tc>
          <w:tcPr>
            <w:tcW w:w="2330" w:type="dxa"/>
            <w:shd w:val="clear" w:color="auto" w:fill="auto"/>
          </w:tcPr>
          <w:p>
            <w:pPr>
              <w:pStyle w:val="24"/>
              <w:rPr>
                <w:ins w:id="13665" w:author="CMCC-shiyuan-0304" w:date="2024-03-04T20:57:09Z"/>
              </w:rPr>
            </w:pPr>
            <w:ins w:id="13666" w:author="CMCC-shiyuan-0304" w:date="2024-03-04T20:57:09Z">
              <w:r>
                <w:rPr/>
                <w:t>3</w:t>
              </w:r>
            </w:ins>
          </w:p>
        </w:tc>
        <w:tc>
          <w:tcPr>
            <w:tcW w:w="7299" w:type="dxa"/>
            <w:shd w:val="clear" w:color="auto" w:fill="auto"/>
          </w:tcPr>
          <w:p>
            <w:pPr>
              <w:pStyle w:val="24"/>
              <w:rPr>
                <w:ins w:id="13667" w:author="CMCC-shiyuan-0304" w:date="2024-03-04T20:57:09Z"/>
              </w:rPr>
            </w:pPr>
            <w:ins w:id="13668" w:author="CMCC-shiyuan-0304" w:date="2024-03-04T20:57:09Z">
              <w:r>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69" w:author="CMCC-shiyuan-0304" w:date="2024-03-04T20:57:09Z"/>
        </w:trPr>
        <w:tc>
          <w:tcPr>
            <w:tcW w:w="9629" w:type="dxa"/>
            <w:gridSpan w:val="2"/>
            <w:shd w:val="clear" w:color="auto" w:fill="auto"/>
          </w:tcPr>
          <w:p>
            <w:pPr>
              <w:pStyle w:val="25"/>
              <w:rPr>
                <w:ins w:id="13670" w:author="CMCC-shiyuan-0304" w:date="2024-03-04T20:57:09Z"/>
              </w:rPr>
            </w:pPr>
            <w:ins w:id="13671" w:author="CMCC-shiyuan-0304" w:date="2024-03-04T20:57:09Z">
              <w:r>
                <w:rPr/>
                <w:t>Note 1:</w:t>
              </w:r>
            </w:ins>
            <w:ins w:id="13672" w:author="CMCC-shiyuan-0304" w:date="2024-03-04T20:57:09Z">
              <w:r>
                <w:rPr/>
                <w:tab/>
              </w:r>
            </w:ins>
            <w:ins w:id="13673" w:author="CMCC-shiyuan-0304" w:date="2024-03-04T20:57:09Z">
              <w:r>
                <w:rPr/>
                <w:t>The UE is only required to be tested in one of the supported test configurations.</w:t>
              </w:r>
            </w:ins>
          </w:p>
          <w:p>
            <w:pPr>
              <w:pStyle w:val="25"/>
              <w:rPr>
                <w:ins w:id="13674" w:author="CMCC-shiyuan-0304" w:date="2024-03-04T20:57:09Z"/>
              </w:rPr>
            </w:pPr>
            <w:ins w:id="13675" w:author="CMCC-shiyuan-0304" w:date="2024-03-04T20:57:09Z">
              <w:r>
                <w:rPr/>
                <w:t>Note 2:</w:t>
              </w:r>
            </w:ins>
            <w:ins w:id="13676" w:author="CMCC-shiyuan-0304" w:date="2024-03-04T20:57:09Z">
              <w:r>
                <w:rPr/>
                <w:tab/>
              </w:r>
            </w:ins>
            <w:ins w:id="13677" w:author="CMCC-shiyuan-0304" w:date="2024-03-04T20:57:09Z">
              <w:r>
                <w:rPr/>
                <w:t xml:space="preserve">A UE which fulfils the requirements in test case </w:t>
              </w:r>
            </w:ins>
            <w:ins w:id="13678" w:author="CMCC-shiyuan-0304" w:date="2024-03-04T20:58:25Z">
              <w:r>
                <w:rPr>
                  <w:rFonts w:hint="eastAsia"/>
                  <w:lang w:eastAsia="zh-CN"/>
                </w:rPr>
                <w:t>A.X.4.3</w:t>
              </w:r>
            </w:ins>
            <w:ins w:id="13679" w:author="CMCC-shiyuan-0304" w:date="2024-03-04T20:57:09Z">
              <w:r>
                <w:rPr/>
                <w:t xml:space="preserve">.1.1 can skip the test cases in </w:t>
              </w:r>
            </w:ins>
            <w:ins w:id="13680" w:author="CMCC-shiyuan-0304" w:date="2024-03-04T21:00:10Z">
              <w:r>
                <w:rPr>
                  <w:rFonts w:hint="eastAsia"/>
                  <w:lang w:eastAsia="zh-CN"/>
                </w:rPr>
                <w:t>A.X.4.3.1.1</w:t>
              </w:r>
            </w:ins>
            <w:ins w:id="13681" w:author="CMCC-shiyuan-0304" w:date="2024-03-04T20:57:09Z">
              <w:r>
                <w:rPr/>
                <w:t>.</w:t>
              </w:r>
            </w:ins>
          </w:p>
        </w:tc>
      </w:tr>
    </w:tbl>
    <w:p>
      <w:pPr>
        <w:rPr>
          <w:ins w:id="13682" w:author="CMCC-shiyuan-0304" w:date="2024-03-04T20:57:09Z"/>
          <w:lang w:eastAsia="zh-CN"/>
        </w:rPr>
      </w:pPr>
    </w:p>
    <w:p>
      <w:pPr>
        <w:pStyle w:val="21"/>
        <w:rPr>
          <w:ins w:id="13683" w:author="CMCC-shiyuan-0304" w:date="2024-03-04T20:57:09Z"/>
        </w:rPr>
      </w:pPr>
      <w:ins w:id="13684" w:author="CMCC-shiyuan-0304" w:date="2024-03-04T20:57:09Z">
        <w:r>
          <w:rPr/>
          <w:t xml:space="preserve">Table </w:t>
        </w:r>
      </w:ins>
      <w:ins w:id="13685" w:author="CMCC-shiyuan-0304" w:date="2024-03-04T21:00:10Z">
        <w:r>
          <w:rPr>
            <w:rFonts w:hint="eastAsia"/>
            <w:lang w:eastAsia="zh-CN"/>
          </w:rPr>
          <w:t>A.X.4.3.1.1</w:t>
        </w:r>
      </w:ins>
      <w:ins w:id="13686" w:author="CMCC-shiyuan-0304" w:date="2024-03-04T20:57:09Z">
        <w:r>
          <w:rPr>
            <w:rFonts w:eastAsia="MS Mincho"/>
            <w:bCs/>
          </w:rPr>
          <w:t>.1</w:t>
        </w:r>
      </w:ins>
      <w:ins w:id="13687" w:author="CMCC-shiyuan-0304" w:date="2024-03-04T20:57:09Z">
        <w:r>
          <w:rPr/>
          <w:t>-2: General test parameters for DL BWP switch in SA</w:t>
        </w:r>
      </w:ins>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688"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2"/>
              <w:rPr>
                <w:ins w:id="13689" w:author="CMCC-shiyuan-0304" w:date="2024-03-04T20:57:09Z"/>
                <w:rFonts w:cs="Arial"/>
                <w:lang w:eastAsia="ja-JP"/>
              </w:rPr>
            </w:pPr>
            <w:ins w:id="13690" w:author="CMCC-shiyuan-0304" w:date="2024-03-04T20:57:09Z">
              <w:r>
                <w:rPr>
                  <w:rFonts w:cs="Arial"/>
                </w:rPr>
                <w:t>Parameter</w:t>
              </w:r>
            </w:ins>
          </w:p>
        </w:tc>
        <w:tc>
          <w:tcPr>
            <w:tcW w:w="709" w:type="dxa"/>
            <w:tcBorders>
              <w:top w:val="single" w:color="auto" w:sz="4" w:space="0"/>
              <w:left w:val="single" w:color="auto" w:sz="4" w:space="0"/>
              <w:bottom w:val="single" w:color="auto" w:sz="4" w:space="0"/>
              <w:right w:val="single" w:color="auto" w:sz="4" w:space="0"/>
            </w:tcBorders>
          </w:tcPr>
          <w:p>
            <w:pPr>
              <w:pStyle w:val="22"/>
              <w:rPr>
                <w:ins w:id="13691" w:author="CMCC-shiyuan-0304" w:date="2024-03-04T20:57:09Z"/>
                <w:rFonts w:cs="Arial"/>
                <w:lang w:eastAsia="ja-JP"/>
              </w:rPr>
            </w:pPr>
            <w:ins w:id="13692" w:author="CMCC-shiyuan-0304" w:date="2024-03-04T20:57:09Z">
              <w:r>
                <w:rPr>
                  <w:rFonts w:cs="Arial"/>
                </w:rPr>
                <w:t>Unit</w:t>
              </w:r>
            </w:ins>
          </w:p>
        </w:tc>
        <w:tc>
          <w:tcPr>
            <w:tcW w:w="2977" w:type="dxa"/>
            <w:tcBorders>
              <w:top w:val="single" w:color="auto" w:sz="4" w:space="0"/>
              <w:left w:val="single" w:color="auto" w:sz="4" w:space="0"/>
              <w:bottom w:val="single" w:color="auto" w:sz="4" w:space="0"/>
              <w:right w:val="single" w:color="auto" w:sz="4" w:space="0"/>
            </w:tcBorders>
          </w:tcPr>
          <w:p>
            <w:pPr>
              <w:pStyle w:val="22"/>
              <w:rPr>
                <w:ins w:id="13693" w:author="CMCC-shiyuan-0304" w:date="2024-03-04T20:57:09Z"/>
                <w:rFonts w:cs="Arial"/>
                <w:lang w:eastAsia="ja-JP"/>
              </w:rPr>
            </w:pPr>
            <w:ins w:id="13694" w:author="CMCC-shiyuan-0304" w:date="2024-03-04T20:57:09Z">
              <w:r>
                <w:rPr>
                  <w:rFonts w:cs="Arial"/>
                </w:rPr>
                <w:t>Value</w:t>
              </w:r>
            </w:ins>
          </w:p>
        </w:tc>
        <w:tc>
          <w:tcPr>
            <w:tcW w:w="3652" w:type="dxa"/>
            <w:tcBorders>
              <w:top w:val="single" w:color="auto" w:sz="4" w:space="0"/>
              <w:left w:val="single" w:color="auto" w:sz="4" w:space="0"/>
              <w:bottom w:val="single" w:color="auto" w:sz="4" w:space="0"/>
              <w:right w:val="single" w:color="auto" w:sz="4" w:space="0"/>
            </w:tcBorders>
          </w:tcPr>
          <w:p>
            <w:pPr>
              <w:pStyle w:val="22"/>
              <w:rPr>
                <w:ins w:id="13695" w:author="CMCC-shiyuan-0304" w:date="2024-03-04T20:57:09Z"/>
                <w:rFonts w:cs="Arial"/>
                <w:lang w:eastAsia="ja-JP"/>
              </w:rPr>
            </w:pPr>
            <w:ins w:id="13696" w:author="CMCC-shiyuan-0304" w:date="2024-03-04T20:57:09Z">
              <w:r>
                <w:rPr>
                  <w:rFonts w:cs="Arial"/>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697"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698" w:author="CMCC-shiyuan-0304" w:date="2024-03-04T20:57:09Z"/>
              </w:rPr>
            </w:pPr>
            <w:ins w:id="13699" w:author="CMCC-shiyuan-0304" w:date="2024-03-04T20:57:09Z">
              <w:r>
                <w:rPr/>
                <w:t>NR RF Channel Number</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00"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01" w:author="CMCC-shiyuan-0304" w:date="2024-03-04T20:57:09Z"/>
              </w:rPr>
            </w:pPr>
            <w:ins w:id="13702" w:author="CMCC-shiyuan-0304" w:date="2024-03-04T20:57:09Z">
              <w:r>
                <w:rPr/>
                <w:t>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03" w:author="CMCC-shiyuan-0304" w:date="2024-03-04T20:57:09Z"/>
              </w:rPr>
            </w:pPr>
            <w:ins w:id="13704" w:author="CMCC-shiyuan-0304" w:date="2024-03-04T20:57:09Z">
              <w:r>
                <w:rPr/>
                <w:t>One NR radio channel is used for this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05"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06" w:author="CMCC-shiyuan-0304" w:date="2024-03-04T20:57:09Z"/>
                <w:lang w:eastAsia="ja-JP"/>
              </w:rPr>
            </w:pPr>
            <w:ins w:id="13707" w:author="CMCC-shiyuan-0304" w:date="2024-03-04T20:57:09Z">
              <w:r>
                <w:rPr/>
                <w:t>Active Cell</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08"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09" w:author="CMCC-shiyuan-0304" w:date="2024-03-04T20:57:09Z"/>
                <w:lang w:eastAsia="ja-JP"/>
              </w:rPr>
            </w:pPr>
            <w:ins w:id="13710" w:author="CMCC-shiyuan-0304" w:date="2024-03-04T20:57:09Z">
              <w:r>
                <w:rPr/>
                <w:t>Cell 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11" w:author="CMCC-shiyuan-0304" w:date="2024-03-04T20:57:09Z"/>
                <w:lang w:eastAsia="ja-JP"/>
              </w:rPr>
            </w:pPr>
            <w:ins w:id="13712" w:author="CMCC-shiyuan-0304" w:date="2024-03-04T20:57:09Z">
              <w:r>
                <w:rPr/>
                <w:t>Cell1 on RF channel number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13"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14" w:author="CMCC-shiyuan-0304" w:date="2024-03-04T20:57:09Z"/>
                <w:lang w:eastAsia="ja-JP"/>
              </w:rPr>
            </w:pPr>
            <w:ins w:id="13715" w:author="CMCC-shiyuan-0304" w:date="2024-03-04T20:57:09Z">
              <w:r>
                <w:rPr/>
                <w:t>CP length</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16"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17" w:author="CMCC-shiyuan-0304" w:date="2024-03-04T20:57:09Z"/>
                <w:lang w:eastAsia="ja-JP"/>
              </w:rPr>
            </w:pPr>
            <w:ins w:id="13718" w:author="CMCC-shiyuan-0304" w:date="2024-03-04T20:57:09Z">
              <w:r>
                <w:rPr/>
                <w:t>Normal</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19"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20"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21" w:author="CMCC-shiyuan-0304" w:date="2024-03-04T20:57:09Z"/>
                <w:rFonts w:cs="Arial"/>
                <w:lang w:eastAsia="ja-JP"/>
              </w:rPr>
            </w:pPr>
            <w:ins w:id="13722" w:author="CMCC-shiyuan-0304" w:date="2024-03-04T20:57:09Z">
              <w:r>
                <w:rPr>
                  <w:rFonts w:cs="Arial"/>
                </w:rPr>
                <w:t>DRX</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23"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24" w:author="CMCC-shiyuan-0304" w:date="2024-03-04T20:57:09Z"/>
                <w:lang w:eastAsia="ja-JP"/>
              </w:rPr>
            </w:pPr>
            <w:ins w:id="13725" w:author="CMCC-shiyuan-0304" w:date="2024-03-04T20:57:09Z">
              <w:r>
                <w:rPr/>
                <w:t>OFF</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26"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27"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28" w:author="CMCC-shiyuan-0304" w:date="2024-03-04T20:57:09Z"/>
              </w:rPr>
            </w:pPr>
            <w:ins w:id="13729" w:author="CMCC-shiyuan-0304" w:date="2024-03-04T20:57:09Z">
              <w:r>
                <w:rPr>
                  <w:i/>
                </w:rPr>
                <w:t>bwp-InactivityTimer</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30" w:author="CMCC-shiyuan-0304" w:date="2024-03-04T20:57:09Z"/>
              </w:rPr>
            </w:pPr>
            <w:ins w:id="13731" w:author="CMCC-shiyuan-0304" w:date="2024-03-04T20:57:09Z">
              <w:r>
                <w:rPr/>
                <w:t>ms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32" w:author="CMCC-shiyuan-0304" w:date="2024-03-04T20:57:09Z"/>
              </w:rPr>
            </w:pPr>
            <w:ins w:id="13733" w:author="CMCC-shiyuan-0304" w:date="2024-03-04T20:57:09Z">
              <w:r>
                <w:rPr/>
                <w:t>200</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34" w:author="CMCC-shiyuan-0304" w:date="2024-03-04T20:57: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35"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36" w:author="CMCC-shiyuan-0304" w:date="2024-03-04T20:57:09Z"/>
              </w:rPr>
            </w:pPr>
            <w:ins w:id="13737" w:author="CMCC-shiyuan-0304" w:date="2024-03-04T20:57:09Z">
              <w:r>
                <w:rPr/>
                <w:t>PDCCH and PDSCH maximum number of HARQ transmission</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38" w:author="CMCC-shiyuan-0304" w:date="2024-03-04T20:57:09Z"/>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39" w:author="CMCC-shiyuan-0304" w:date="2024-03-04T20:57:09Z"/>
                <w:lang w:eastAsia="ja-JP"/>
              </w:rPr>
            </w:pPr>
            <w:ins w:id="13740" w:author="CMCC-shiyuan-0304" w:date="2024-03-04T20:57:09Z">
              <w:r>
                <w:rPr>
                  <w:lang w:eastAsia="ja-JP"/>
                </w:rPr>
                <w:t>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41"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42"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43" w:author="CMCC-shiyuan-0304" w:date="2024-03-04T20:57:09Z"/>
                <w:lang w:eastAsia="ja-JP"/>
              </w:rPr>
            </w:pPr>
            <w:ins w:id="13744" w:author="CMCC-shiyuan-0304" w:date="2024-03-04T20:57:09Z">
              <w:r>
                <w:rPr/>
                <w:t>T1</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45" w:author="CMCC-shiyuan-0304" w:date="2024-03-04T20:57:09Z"/>
                <w:lang w:eastAsia="ja-JP"/>
              </w:rPr>
            </w:pPr>
            <w:ins w:id="13746" w:author="CMCC-shiyuan-0304" w:date="2024-03-04T20:57:09Z">
              <w:r>
                <w:rPr/>
                <w:t>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47" w:author="CMCC-shiyuan-0304" w:date="2024-03-04T20:57:09Z"/>
                <w:lang w:eastAsia="ja-JP"/>
              </w:rPr>
            </w:pPr>
            <w:ins w:id="13748" w:author="CMCC-shiyuan-0304" w:date="2024-03-04T20:57:09Z">
              <w:r>
                <w:rPr>
                  <w:lang w:eastAsia="ja-JP"/>
                </w:rPr>
                <w:t>0.2</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49"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50"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51" w:author="CMCC-shiyuan-0304" w:date="2024-03-04T20:57:09Z"/>
                <w:lang w:eastAsia="ja-JP"/>
              </w:rPr>
            </w:pPr>
            <w:ins w:id="13752" w:author="CMCC-shiyuan-0304" w:date="2024-03-04T20:57:09Z">
              <w:r>
                <w:rPr/>
                <w:t>T2</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53" w:author="CMCC-shiyuan-0304" w:date="2024-03-04T20:57:09Z"/>
                <w:lang w:eastAsia="ja-JP"/>
              </w:rPr>
            </w:pPr>
            <w:ins w:id="13754" w:author="CMCC-shiyuan-0304" w:date="2024-03-04T20:57:09Z">
              <w:r>
                <w:rPr/>
                <w:t>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55" w:author="CMCC-shiyuan-0304" w:date="2024-03-04T20:57:09Z"/>
                <w:lang w:eastAsia="ja-JP"/>
              </w:rPr>
            </w:pPr>
            <w:ins w:id="13756" w:author="CMCC-shiyuan-0304" w:date="2024-03-04T20:57:09Z">
              <w:r>
                <w:rPr>
                  <w:lang w:eastAsia="ja-JP"/>
                </w:rPr>
                <w:t>0.2</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57"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58"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3759" w:author="CMCC-shiyuan-0304" w:date="2024-03-04T20:57:09Z"/>
                <w:lang w:eastAsia="ja-JP"/>
              </w:rPr>
            </w:pPr>
            <w:ins w:id="13760" w:author="CMCC-shiyuan-0304" w:date="2024-03-04T20:57:09Z">
              <w:r>
                <w:rPr/>
                <w:t>T3</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3761" w:author="CMCC-shiyuan-0304" w:date="2024-03-04T20:57:09Z"/>
                <w:lang w:eastAsia="ja-JP"/>
              </w:rPr>
            </w:pPr>
            <w:ins w:id="13762" w:author="CMCC-shiyuan-0304" w:date="2024-03-04T20:57:09Z">
              <w:r>
                <w:rPr/>
                <w:t>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3763" w:author="CMCC-shiyuan-0304" w:date="2024-03-04T20:57:09Z"/>
                <w:lang w:eastAsia="ja-JP"/>
              </w:rPr>
            </w:pPr>
            <w:ins w:id="13764" w:author="CMCC-shiyuan-0304" w:date="2024-03-04T20:57:09Z">
              <w:r>
                <w:rPr>
                  <w:lang w:eastAsia="ja-JP"/>
                </w:rPr>
                <w:t>0.2</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3765" w:author="CMCC-shiyuan-0304" w:date="2024-03-04T20:57:09Z"/>
              </w:rPr>
            </w:pPr>
          </w:p>
        </w:tc>
      </w:tr>
    </w:tbl>
    <w:p>
      <w:pPr>
        <w:rPr>
          <w:ins w:id="13766" w:author="CMCC-shiyuan-0304" w:date="2024-03-04T20:57:09Z"/>
        </w:rPr>
      </w:pPr>
    </w:p>
    <w:p>
      <w:pPr>
        <w:pStyle w:val="21"/>
        <w:rPr>
          <w:ins w:id="13767" w:author="CMCC-shiyuan-0304" w:date="2024-03-04T20:57:09Z"/>
        </w:rPr>
      </w:pPr>
      <w:ins w:id="13768" w:author="CMCC-shiyuan-0304" w:date="2024-03-04T20:57:09Z">
        <w:r>
          <w:rPr/>
          <w:t xml:space="preserve">Table </w:t>
        </w:r>
      </w:ins>
      <w:ins w:id="13769" w:author="CMCC-shiyuan-0304" w:date="2024-03-04T21:00:10Z">
        <w:r>
          <w:rPr>
            <w:rFonts w:hint="eastAsia"/>
            <w:lang w:eastAsia="zh-CN"/>
          </w:rPr>
          <w:t>A.X.4.3.1.1</w:t>
        </w:r>
      </w:ins>
      <w:ins w:id="13770" w:author="CMCC-shiyuan-0304" w:date="2024-03-04T20:57:09Z">
        <w:r>
          <w:rPr/>
          <w:t>.1-3: NR Cell specific test parameters for DL BWP switch in SA</w:t>
        </w:r>
      </w:ins>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281"/>
        <w:gridCol w:w="1576"/>
        <w:gridCol w:w="1131"/>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771"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2"/>
              <w:rPr>
                <w:ins w:id="13772" w:author="CMCC-shiyuan-0304" w:date="2024-03-04T20:57:09Z"/>
              </w:rPr>
            </w:pPr>
            <w:ins w:id="13773" w:author="CMCC-shiyuan-0304" w:date="2024-03-04T20:57:09Z">
              <w:r>
                <w:rPr/>
                <w:t>Parameter</w:t>
              </w:r>
            </w:ins>
          </w:p>
        </w:tc>
        <w:tc>
          <w:tcPr>
            <w:tcW w:w="1131" w:type="dxa"/>
            <w:tcBorders>
              <w:top w:val="single" w:color="auto" w:sz="4" w:space="0"/>
              <w:left w:val="single" w:color="auto" w:sz="4" w:space="0"/>
              <w:bottom w:val="single" w:color="auto" w:sz="4" w:space="0"/>
              <w:right w:val="single" w:color="auto" w:sz="4" w:space="0"/>
            </w:tcBorders>
          </w:tcPr>
          <w:p>
            <w:pPr>
              <w:pStyle w:val="22"/>
              <w:rPr>
                <w:ins w:id="13774" w:author="CMCC-shiyuan-0304" w:date="2024-03-04T20:57:09Z"/>
              </w:rPr>
            </w:pPr>
            <w:ins w:id="13775" w:author="CMCC-shiyuan-0304" w:date="2024-03-04T20:57:09Z">
              <w:r>
                <w:rPr/>
                <w:t>Unit</w:t>
              </w:r>
            </w:ins>
          </w:p>
        </w:tc>
        <w:tc>
          <w:tcPr>
            <w:tcW w:w="2543" w:type="dxa"/>
            <w:tcBorders>
              <w:top w:val="single" w:color="auto" w:sz="4" w:space="0"/>
              <w:left w:val="single" w:color="auto" w:sz="4" w:space="0"/>
              <w:bottom w:val="single" w:color="auto" w:sz="4" w:space="0"/>
              <w:right w:val="single" w:color="auto" w:sz="4" w:space="0"/>
            </w:tcBorders>
          </w:tcPr>
          <w:p>
            <w:pPr>
              <w:pStyle w:val="22"/>
              <w:rPr>
                <w:ins w:id="13776" w:author="CMCC-shiyuan-0304" w:date="2024-03-04T20:57:09Z"/>
                <w:rFonts w:cs="v4.2.0"/>
              </w:rPr>
            </w:pPr>
            <w:ins w:id="13777" w:author="CMCC-shiyuan-0304" w:date="2024-03-04T20:57:09Z">
              <w:r>
                <w:rPr>
                  <w:rFonts w:cs="v4.2.0"/>
                </w:rPr>
                <w:t xml:space="preserve">Cell </w:t>
              </w:r>
            </w:ins>
            <w:ins w:id="13778" w:author="CMCC-shiyuan-0304" w:date="2024-03-04T20:57:09Z">
              <w:r>
                <w:rPr>
                  <w:rFonts w:hint="eastAsia" w:cs="v4.2.0"/>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779"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3780" w:author="CMCC-shiyuan-0304" w:date="2024-03-04T20:57:09Z"/>
              </w:rPr>
            </w:pPr>
            <w:ins w:id="13781" w:author="CMCC-shiyuan-0304" w:date="2024-03-04T20:57:09Z">
              <w:r>
                <w:rPr>
                  <w:lang w:eastAsia="zh-CN"/>
                </w:rPr>
                <w:t>Frequency Range</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3782"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783" w:author="CMCC-shiyuan-0304" w:date="2024-03-04T20:57:09Z"/>
                <w:lang w:eastAsia="zh-CN"/>
              </w:rPr>
            </w:pPr>
            <w:ins w:id="13784" w:author="CMCC-shiyuan-0304" w:date="2024-03-04T20:57:09Z">
              <w:r>
                <w:rPr>
                  <w:lang w:eastAsia="zh-CN"/>
                </w:rPr>
                <w:t>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785"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3786" w:author="CMCC-shiyuan-0304" w:date="2024-03-04T20:57:09Z"/>
                <w:lang w:eastAsia="ja-JP"/>
              </w:rPr>
            </w:pPr>
            <w:ins w:id="13787" w:author="CMCC-shiyuan-0304" w:date="2024-03-04T20:57:09Z">
              <w:r>
                <w:rPr/>
                <w:t>Duplex mode</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788" w:author="CMCC-shiyuan-0304" w:date="2024-03-04T20:57:09Z"/>
              </w:rPr>
            </w:pPr>
            <w:ins w:id="13789" w:author="CMCC-shiyuan-0304" w:date="2024-03-04T20:57:09Z">
              <w:r>
                <w:rPr/>
                <w:t>Config 1</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3790"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791" w:author="CMCC-shiyuan-0304" w:date="2024-03-04T20:57:09Z"/>
                <w:rFonts w:cs="Arial"/>
              </w:rPr>
            </w:pPr>
            <w:ins w:id="13792" w:author="CMCC-shiyuan-0304" w:date="2024-03-04T20:57:09Z">
              <w:r>
                <w:rPr>
                  <w:rFonts w:cs="Arial"/>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793"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3794"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795" w:author="CMCC-shiyuan-0304" w:date="2024-03-04T20:57:09Z"/>
              </w:rPr>
            </w:pPr>
            <w:ins w:id="13796" w:author="CMCC-shiyuan-0304" w:date="2024-03-04T20:57:09Z">
              <w:r>
                <w:rPr/>
                <w:t>Config 2,3</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3797"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798" w:author="CMCC-shiyuan-0304" w:date="2024-03-04T20:57:09Z"/>
                <w:rFonts w:cs="Arial"/>
              </w:rPr>
            </w:pPr>
            <w:ins w:id="13799" w:author="CMCC-shiyuan-0304" w:date="2024-03-04T20:57:09Z">
              <w:r>
                <w:rPr>
                  <w:rFonts w:cs="Arial"/>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00"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3801" w:author="CMCC-shiyuan-0304" w:date="2024-03-04T20:57:09Z"/>
              </w:rPr>
            </w:pPr>
            <w:ins w:id="13802" w:author="CMCC-shiyuan-0304" w:date="2024-03-04T20:57:09Z">
              <w:r>
                <w:rPr/>
                <w:t>TDD configuration</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803" w:author="CMCC-shiyuan-0304" w:date="2024-03-04T20:57:09Z"/>
              </w:rPr>
            </w:pPr>
            <w:ins w:id="13804" w:author="CMCC-shiyuan-0304" w:date="2024-03-04T20:57:09Z">
              <w:r>
                <w:rPr/>
                <w:t>Config</w:t>
              </w:r>
            </w:ins>
            <w:ins w:id="13805" w:author="CMCC-shiyuan-0304" w:date="2024-03-04T20:57:09Z">
              <w:r>
                <w:rPr>
                  <w:rFonts w:eastAsia="Malgun Gothic"/>
                </w:rPr>
                <w:t xml:space="preserve"> 1</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3806"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07" w:author="CMCC-shiyuan-0304" w:date="2024-03-04T20:57:09Z"/>
                <w:rFonts w:cs="Arial"/>
              </w:rPr>
            </w:pPr>
            <w:ins w:id="13808" w:author="CMCC-shiyuan-0304" w:date="2024-03-04T20:57:09Z">
              <w:r>
                <w:rPr>
                  <w:rFonts w:cs="Arial"/>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09"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3810"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811" w:author="CMCC-shiyuan-0304" w:date="2024-03-04T20:57:09Z"/>
              </w:rPr>
            </w:pPr>
            <w:ins w:id="13812" w:author="CMCC-shiyuan-0304" w:date="2024-03-04T20:57:09Z">
              <w:r>
                <w:rPr/>
                <w:t>Config</w:t>
              </w:r>
            </w:ins>
            <w:ins w:id="13813" w:author="CMCC-shiyuan-0304" w:date="2024-03-04T20:57:09Z">
              <w:r>
                <w:rPr>
                  <w:rFonts w:eastAsia="Malgun Gothic"/>
                </w:rPr>
                <w:t xml:space="preserve"> 2</w:t>
              </w:r>
            </w:ins>
          </w:p>
        </w:tc>
        <w:tc>
          <w:tcPr>
            <w:tcW w:w="1131" w:type="dxa"/>
            <w:tcBorders>
              <w:top w:val="nil"/>
              <w:left w:val="single" w:color="auto" w:sz="4" w:space="0"/>
              <w:bottom w:val="nil"/>
              <w:right w:val="single" w:color="auto" w:sz="4" w:space="0"/>
            </w:tcBorders>
            <w:shd w:val="clear" w:color="auto" w:fill="auto"/>
          </w:tcPr>
          <w:p>
            <w:pPr>
              <w:pStyle w:val="23"/>
              <w:rPr>
                <w:ins w:id="13814"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15" w:author="CMCC-shiyuan-0304" w:date="2024-03-04T20:57:09Z"/>
                <w:rFonts w:cs="Arial"/>
              </w:rPr>
            </w:pPr>
            <w:ins w:id="13816" w:author="CMCC-shiyuan-0304" w:date="2024-03-04T20:57:09Z">
              <w:r>
                <w:rPr>
                  <w:rFonts w:cs="Arial"/>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17"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3818"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819" w:author="CMCC-shiyuan-0304" w:date="2024-03-04T20:57:09Z"/>
              </w:rPr>
            </w:pPr>
            <w:ins w:id="13820" w:author="CMCC-shiyuan-0304" w:date="2024-03-04T20:57:09Z">
              <w:r>
                <w:rPr/>
                <w:t>Config</w:t>
              </w:r>
            </w:ins>
            <w:ins w:id="13821" w:author="CMCC-shiyuan-0304" w:date="2024-03-04T20:57:09Z">
              <w:r>
                <w:rPr>
                  <w:rFonts w:eastAsia="Malgun Gothic"/>
                </w:rPr>
                <w:t xml:space="preserve"> 3</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3822"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23" w:author="CMCC-shiyuan-0304" w:date="2024-03-04T20:57:09Z"/>
                <w:rFonts w:cs="Arial"/>
              </w:rPr>
            </w:pPr>
            <w:ins w:id="13824" w:author="CMCC-shiyuan-0304" w:date="2024-03-04T20:57:09Z">
              <w:r>
                <w:rPr>
                  <w:rFonts w:cs="Arial"/>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25"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3826" w:author="CMCC-shiyuan-0304" w:date="2024-03-04T20:57:09Z"/>
              </w:rPr>
            </w:pPr>
            <w:ins w:id="13827" w:author="CMCC-shiyuan-0304" w:date="2024-03-04T20:57:09Z">
              <w:r>
                <w:rPr/>
                <w:t>BW</w:t>
              </w:r>
            </w:ins>
            <w:ins w:id="13828" w:author="CMCC-shiyuan-0304" w:date="2024-03-04T20:57:09Z">
              <w:r>
                <w:rPr>
                  <w:vertAlign w:val="subscript"/>
                </w:rPr>
                <w:t>channel</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829" w:author="CMCC-shiyuan-0304" w:date="2024-03-04T20:57:09Z"/>
              </w:rPr>
            </w:pPr>
            <w:ins w:id="13830" w:author="CMCC-shiyuan-0304" w:date="2024-03-04T20:57:09Z">
              <w:r>
                <w:rPr/>
                <w:t>Config</w:t>
              </w:r>
            </w:ins>
            <w:ins w:id="13831" w:author="CMCC-shiyuan-0304" w:date="2024-03-04T20:57:09Z">
              <w:r>
                <w:rPr>
                  <w:rFonts w:eastAsia="Malgun Gothic"/>
                </w:rPr>
                <w:t xml:space="preserve"> 1</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3832"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33" w:author="CMCC-shiyuan-0304" w:date="2024-03-04T20:57:09Z"/>
                <w:rFonts w:eastAsia="Malgun Gothic" w:cs="Arial"/>
                <w:szCs w:val="18"/>
              </w:rPr>
            </w:pPr>
            <w:ins w:id="13834" w:author="CMCC-shiyuan-0304" w:date="2024-03-04T20:57:09Z">
              <w:r>
                <w:rPr>
                  <w:rFonts w:eastAsia="Malgun Gothic"/>
                  <w:szCs w:val="18"/>
                </w:rPr>
                <w:t xml:space="preserve">10 MHz: </w:t>
              </w:r>
            </w:ins>
            <w:ins w:id="13835" w:author="CMCC-shiyuan-0304" w:date="2024-03-04T20:57:09Z">
              <w:r>
                <w:rPr>
                  <w:rFonts w:eastAsia="Malgun Gothic" w:cs="Arial"/>
                  <w:szCs w:val="18"/>
                </w:rPr>
                <w:t>N</w:t>
              </w:r>
            </w:ins>
            <w:ins w:id="13836" w:author="CMCC-shiyuan-0304" w:date="2024-03-04T20:57:09Z">
              <w:r>
                <w:rPr>
                  <w:rFonts w:eastAsia="Malgun Gothic" w:cs="Arial"/>
                  <w:szCs w:val="18"/>
                  <w:vertAlign w:val="subscript"/>
                </w:rPr>
                <w:t>RB,c</w:t>
              </w:r>
            </w:ins>
            <w:ins w:id="13837" w:author="CMCC-shiyuan-0304" w:date="2024-03-04T20:57:09Z">
              <w:r>
                <w:rPr>
                  <w:rFonts w:eastAsia="Malgun Gothic" w:cs="Arial"/>
                  <w:szCs w:val="18"/>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38"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3839"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840" w:author="CMCC-shiyuan-0304" w:date="2024-03-04T20:57:09Z"/>
              </w:rPr>
            </w:pPr>
            <w:ins w:id="13841" w:author="CMCC-shiyuan-0304" w:date="2024-03-04T20:57:09Z">
              <w:r>
                <w:rPr/>
                <w:t>Config</w:t>
              </w:r>
            </w:ins>
            <w:ins w:id="13842" w:author="CMCC-shiyuan-0304" w:date="2024-03-04T20:57:09Z">
              <w:r>
                <w:rPr>
                  <w:rFonts w:eastAsia="Malgun Gothic"/>
                </w:rPr>
                <w:t xml:space="preserve"> 2</w:t>
              </w:r>
            </w:ins>
          </w:p>
        </w:tc>
        <w:tc>
          <w:tcPr>
            <w:tcW w:w="1131" w:type="dxa"/>
            <w:tcBorders>
              <w:top w:val="nil"/>
              <w:left w:val="single" w:color="auto" w:sz="4" w:space="0"/>
              <w:bottom w:val="nil"/>
              <w:right w:val="single" w:color="auto" w:sz="4" w:space="0"/>
            </w:tcBorders>
            <w:shd w:val="clear" w:color="auto" w:fill="auto"/>
          </w:tcPr>
          <w:p>
            <w:pPr>
              <w:pStyle w:val="23"/>
              <w:rPr>
                <w:ins w:id="13843"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44" w:author="CMCC-shiyuan-0304" w:date="2024-03-04T20:57:09Z"/>
                <w:rFonts w:eastAsia="Malgun Gothic"/>
                <w:szCs w:val="18"/>
              </w:rPr>
            </w:pPr>
            <w:ins w:id="13845" w:author="CMCC-shiyuan-0304" w:date="2024-03-04T20:57:09Z">
              <w:r>
                <w:rPr>
                  <w:rFonts w:eastAsia="Malgun Gothic"/>
                  <w:szCs w:val="18"/>
                </w:rPr>
                <w:t xml:space="preserve">10 MHz: </w:t>
              </w:r>
            </w:ins>
            <w:ins w:id="13846" w:author="CMCC-shiyuan-0304" w:date="2024-03-04T20:57:09Z">
              <w:r>
                <w:rPr>
                  <w:rFonts w:eastAsia="Malgun Gothic" w:cs="Arial"/>
                  <w:szCs w:val="18"/>
                </w:rPr>
                <w:t>N</w:t>
              </w:r>
            </w:ins>
            <w:ins w:id="13847" w:author="CMCC-shiyuan-0304" w:date="2024-03-04T20:57:09Z">
              <w:r>
                <w:rPr>
                  <w:rFonts w:eastAsia="Malgun Gothic" w:cs="Arial"/>
                  <w:szCs w:val="18"/>
                  <w:vertAlign w:val="subscript"/>
                </w:rPr>
                <w:t>RB,c</w:t>
              </w:r>
            </w:ins>
            <w:ins w:id="13848" w:author="CMCC-shiyuan-0304" w:date="2024-03-04T20:57:09Z">
              <w:r>
                <w:rPr>
                  <w:rFonts w:eastAsia="Malgun Gothic" w:cs="Arial"/>
                  <w:szCs w:val="18"/>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49"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3850"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851" w:author="CMCC-shiyuan-0304" w:date="2024-03-04T20:57:09Z"/>
              </w:rPr>
            </w:pPr>
            <w:ins w:id="13852" w:author="CMCC-shiyuan-0304" w:date="2024-03-04T20:57:09Z">
              <w:r>
                <w:rPr/>
                <w:t>Config</w:t>
              </w:r>
            </w:ins>
            <w:ins w:id="13853" w:author="CMCC-shiyuan-0304" w:date="2024-03-04T20:57:09Z">
              <w:r>
                <w:rPr>
                  <w:rFonts w:eastAsia="Malgun Gothic"/>
                </w:rPr>
                <w:t xml:space="preserve"> 3</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3854"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55" w:author="CMCC-shiyuan-0304" w:date="2024-03-04T20:57:09Z"/>
                <w:rFonts w:eastAsia="Malgun Gothic"/>
                <w:szCs w:val="18"/>
              </w:rPr>
            </w:pPr>
            <w:ins w:id="13856" w:author="CMCC-shiyuan-0304" w:date="2024-03-04T20:57:09Z">
              <w:r>
                <w:rPr>
                  <w:rFonts w:eastAsia="Malgun Gothic"/>
                  <w:szCs w:val="18"/>
                </w:rPr>
                <w:t xml:space="preserve">40 MHz: </w:t>
              </w:r>
            </w:ins>
            <w:ins w:id="13857" w:author="CMCC-shiyuan-0304" w:date="2024-03-04T20:57:09Z">
              <w:r>
                <w:rPr>
                  <w:rFonts w:eastAsia="Malgun Gothic" w:cs="Arial"/>
                  <w:szCs w:val="18"/>
                </w:rPr>
                <w:t>N</w:t>
              </w:r>
            </w:ins>
            <w:ins w:id="13858" w:author="CMCC-shiyuan-0304" w:date="2024-03-04T20:57:09Z">
              <w:r>
                <w:rPr>
                  <w:rFonts w:eastAsia="Malgun Gothic" w:cs="Arial"/>
                  <w:szCs w:val="18"/>
                  <w:vertAlign w:val="subscript"/>
                </w:rPr>
                <w:t>RB,c</w:t>
              </w:r>
            </w:ins>
            <w:ins w:id="13859" w:author="CMCC-shiyuan-0304" w:date="2024-03-04T20:57:09Z">
              <w:r>
                <w:rPr>
                  <w:rFonts w:eastAsia="Malgun Gothic" w:cs="Arial"/>
                  <w:szCs w:val="18"/>
                </w:rPr>
                <w:t xml:space="preserve"> = 106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60"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3861" w:author="CMCC-shiyuan-0304" w:date="2024-03-04T20:57:09Z"/>
              </w:rPr>
            </w:pPr>
            <w:ins w:id="13862" w:author="CMCC-shiyuan-0304" w:date="2024-03-04T20:57:09Z">
              <w:r>
                <w:rPr>
                  <w:lang w:eastAsia="zh-CN"/>
                </w:rPr>
                <w:t>Active BWP ID</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3863"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864" w:author="CMCC-shiyuan-0304" w:date="2024-03-04T20:57:09Z"/>
                <w:lang w:eastAsia="zh-CN"/>
              </w:rPr>
            </w:pPr>
            <w:ins w:id="13865" w:author="CMCC-shiyuan-0304" w:date="2024-03-04T20:57:09Z">
              <w:r>
                <w:rPr>
                  <w:lang w:eastAsia="zh-CN"/>
                </w:rPr>
                <w:t>1, 2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66" w:author="CMCC-shiyuan-0304" w:date="2024-03-04T20:57:09Z"/>
        </w:trPr>
        <w:tc>
          <w:tcPr>
            <w:tcW w:w="2116" w:type="dxa"/>
            <w:gridSpan w:val="2"/>
            <w:tcBorders>
              <w:top w:val="single" w:color="auto" w:sz="4" w:space="0"/>
              <w:left w:val="single" w:color="auto" w:sz="4" w:space="0"/>
              <w:right w:val="single" w:color="auto" w:sz="4" w:space="0"/>
            </w:tcBorders>
          </w:tcPr>
          <w:p>
            <w:pPr>
              <w:pStyle w:val="24"/>
              <w:rPr>
                <w:ins w:id="13867" w:author="CMCC-shiyuan-0304" w:date="2024-03-04T20:57:09Z"/>
              </w:rPr>
            </w:pPr>
            <w:ins w:id="13868" w:author="CMCC-shiyuan-0304" w:date="2024-03-04T20:57:09Z">
              <w:r>
                <w:rPr/>
                <w:t>Initial DL BWP Configuration</w:t>
              </w:r>
            </w:ins>
          </w:p>
        </w:tc>
        <w:tc>
          <w:tcPr>
            <w:tcW w:w="1576" w:type="dxa"/>
            <w:tcBorders>
              <w:top w:val="single" w:color="auto" w:sz="4" w:space="0"/>
              <w:left w:val="single" w:color="auto" w:sz="4" w:space="0"/>
              <w:right w:val="single" w:color="auto" w:sz="4" w:space="0"/>
            </w:tcBorders>
          </w:tcPr>
          <w:p>
            <w:pPr>
              <w:pStyle w:val="24"/>
              <w:rPr>
                <w:ins w:id="13869" w:author="CMCC-shiyuan-0304" w:date="2024-03-04T20:57:09Z"/>
              </w:rPr>
            </w:pPr>
            <w:ins w:id="13870" w:author="CMCC-shiyuan-0304" w:date="2024-03-04T20:57:09Z">
              <w:r>
                <w:rPr/>
                <w:t>Config</w:t>
              </w:r>
            </w:ins>
            <w:ins w:id="13871" w:author="CMCC-shiyuan-0304" w:date="2024-03-04T20:57:09Z">
              <w:r>
                <w:rPr>
                  <w:rFonts w:eastAsia="Malgun Gothic"/>
                </w:rPr>
                <w:t xml:space="preserve"> 1,2,3</w:t>
              </w:r>
            </w:ins>
          </w:p>
        </w:tc>
        <w:tc>
          <w:tcPr>
            <w:tcW w:w="1131" w:type="dxa"/>
            <w:tcBorders>
              <w:top w:val="single" w:color="auto" w:sz="4" w:space="0"/>
              <w:left w:val="single" w:color="auto" w:sz="4" w:space="0"/>
              <w:right w:val="single" w:color="auto" w:sz="4" w:space="0"/>
            </w:tcBorders>
          </w:tcPr>
          <w:p>
            <w:pPr>
              <w:pStyle w:val="23"/>
              <w:rPr>
                <w:ins w:id="13872"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873" w:author="CMCC-shiyuan-0304" w:date="2024-03-04T20:57:09Z"/>
                <w:lang w:eastAsia="zh-CN"/>
              </w:rPr>
            </w:pPr>
            <w:ins w:id="13874" w:author="CMCC-shiyuan-0304" w:date="2024-03-04T20:57:09Z">
              <w:r>
                <w:rPr>
                  <w:lang w:eastAsia="zh-CN"/>
                </w:rPr>
                <w:t>DLBWP.0.2</w:t>
              </w:r>
            </w:ins>
            <w:ins w:id="13875"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76" w:author="CMCC-shiyuan-0304" w:date="2024-03-04T20:57:09Z"/>
        </w:trPr>
        <w:tc>
          <w:tcPr>
            <w:tcW w:w="2116" w:type="dxa"/>
            <w:gridSpan w:val="2"/>
            <w:tcBorders>
              <w:top w:val="single" w:color="auto" w:sz="4" w:space="0"/>
              <w:left w:val="single" w:color="auto" w:sz="4" w:space="0"/>
              <w:right w:val="single" w:color="auto" w:sz="4" w:space="0"/>
            </w:tcBorders>
          </w:tcPr>
          <w:p>
            <w:pPr>
              <w:pStyle w:val="24"/>
              <w:rPr>
                <w:ins w:id="13877" w:author="CMCC-shiyuan-0304" w:date="2024-03-04T20:57:09Z"/>
              </w:rPr>
            </w:pPr>
            <w:ins w:id="13878" w:author="CMCC-shiyuan-0304" w:date="2024-03-04T20:57:09Z">
              <w:r>
                <w:rPr/>
                <w:t>Active DL BWP-1 Configuration</w:t>
              </w:r>
            </w:ins>
          </w:p>
        </w:tc>
        <w:tc>
          <w:tcPr>
            <w:tcW w:w="1576" w:type="dxa"/>
            <w:tcBorders>
              <w:top w:val="single" w:color="auto" w:sz="4" w:space="0"/>
              <w:left w:val="single" w:color="auto" w:sz="4" w:space="0"/>
              <w:right w:val="single" w:color="auto" w:sz="4" w:space="0"/>
            </w:tcBorders>
          </w:tcPr>
          <w:p>
            <w:pPr>
              <w:pStyle w:val="24"/>
              <w:rPr>
                <w:ins w:id="13879" w:author="CMCC-shiyuan-0304" w:date="2024-03-04T20:57:09Z"/>
              </w:rPr>
            </w:pPr>
            <w:ins w:id="13880" w:author="CMCC-shiyuan-0304" w:date="2024-03-04T20:57:09Z">
              <w:r>
                <w:rPr/>
                <w:t>Config</w:t>
              </w:r>
            </w:ins>
            <w:ins w:id="13881" w:author="CMCC-shiyuan-0304" w:date="2024-03-04T20:57:09Z">
              <w:r>
                <w:rPr>
                  <w:rFonts w:eastAsia="Malgun Gothic"/>
                </w:rPr>
                <w:t xml:space="preserve"> 1,2,3</w:t>
              </w:r>
            </w:ins>
          </w:p>
        </w:tc>
        <w:tc>
          <w:tcPr>
            <w:tcW w:w="1131" w:type="dxa"/>
            <w:tcBorders>
              <w:top w:val="single" w:color="auto" w:sz="4" w:space="0"/>
              <w:left w:val="single" w:color="auto" w:sz="4" w:space="0"/>
              <w:right w:val="single" w:color="auto" w:sz="4" w:space="0"/>
            </w:tcBorders>
          </w:tcPr>
          <w:p>
            <w:pPr>
              <w:pStyle w:val="23"/>
              <w:rPr>
                <w:ins w:id="13882"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883" w:author="CMCC-shiyuan-0304" w:date="2024-03-04T20:57:09Z"/>
                <w:lang w:eastAsia="zh-CN"/>
              </w:rPr>
            </w:pPr>
            <w:ins w:id="13884" w:author="CMCC-shiyuan-0304" w:date="2024-03-04T20:57:09Z">
              <w:r>
                <w:rPr>
                  <w:lang w:eastAsia="zh-CN"/>
                </w:rPr>
                <w:t>DLBWP.1.1</w:t>
              </w:r>
            </w:ins>
            <w:ins w:id="13885"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86" w:author="CMCC-shiyuan-0304" w:date="2024-03-04T20:57:09Z"/>
        </w:trPr>
        <w:tc>
          <w:tcPr>
            <w:tcW w:w="2116" w:type="dxa"/>
            <w:gridSpan w:val="2"/>
            <w:tcBorders>
              <w:left w:val="single" w:color="auto" w:sz="4" w:space="0"/>
              <w:right w:val="single" w:color="auto" w:sz="4" w:space="0"/>
            </w:tcBorders>
          </w:tcPr>
          <w:p>
            <w:pPr>
              <w:pStyle w:val="24"/>
              <w:rPr>
                <w:ins w:id="13887" w:author="CMCC-shiyuan-0304" w:date="2024-03-04T20:57:09Z"/>
              </w:rPr>
            </w:pPr>
            <w:ins w:id="13888" w:author="CMCC-shiyuan-0304" w:date="2024-03-04T20:57:09Z">
              <w:r>
                <w:rPr/>
                <w:t>Active DL BWP-2 Configuration</w:t>
              </w:r>
            </w:ins>
          </w:p>
        </w:tc>
        <w:tc>
          <w:tcPr>
            <w:tcW w:w="1576" w:type="dxa"/>
            <w:tcBorders>
              <w:top w:val="single" w:color="auto" w:sz="4" w:space="0"/>
              <w:left w:val="single" w:color="auto" w:sz="4" w:space="0"/>
              <w:right w:val="single" w:color="auto" w:sz="4" w:space="0"/>
            </w:tcBorders>
          </w:tcPr>
          <w:p>
            <w:pPr>
              <w:pStyle w:val="24"/>
              <w:rPr>
                <w:ins w:id="13889" w:author="CMCC-shiyuan-0304" w:date="2024-03-04T20:57:09Z"/>
              </w:rPr>
            </w:pPr>
            <w:ins w:id="13890" w:author="CMCC-shiyuan-0304" w:date="2024-03-04T20:57:09Z">
              <w:r>
                <w:rPr/>
                <w:t>Config</w:t>
              </w:r>
            </w:ins>
            <w:ins w:id="13891" w:author="CMCC-shiyuan-0304" w:date="2024-03-04T20:57:09Z">
              <w:r>
                <w:rPr>
                  <w:rFonts w:eastAsia="Malgun Gothic"/>
                </w:rPr>
                <w:t xml:space="preserve"> 1,2,3</w:t>
              </w:r>
            </w:ins>
          </w:p>
        </w:tc>
        <w:tc>
          <w:tcPr>
            <w:tcW w:w="1131" w:type="dxa"/>
            <w:tcBorders>
              <w:left w:val="single" w:color="auto" w:sz="4" w:space="0"/>
              <w:right w:val="single" w:color="auto" w:sz="4" w:space="0"/>
            </w:tcBorders>
          </w:tcPr>
          <w:p>
            <w:pPr>
              <w:pStyle w:val="23"/>
              <w:rPr>
                <w:ins w:id="13892" w:author="CMCC-shiyuan-0304" w:date="2024-03-04T20:57:09Z"/>
              </w:rPr>
            </w:pPr>
          </w:p>
        </w:tc>
        <w:tc>
          <w:tcPr>
            <w:tcW w:w="2543" w:type="dxa"/>
            <w:tcBorders>
              <w:left w:val="single" w:color="auto" w:sz="4" w:space="0"/>
              <w:right w:val="single" w:color="auto" w:sz="4" w:space="0"/>
            </w:tcBorders>
          </w:tcPr>
          <w:p>
            <w:pPr>
              <w:pStyle w:val="24"/>
              <w:rPr>
                <w:ins w:id="13893" w:author="CMCC-shiyuan-0304" w:date="2024-03-04T20:57:09Z"/>
                <w:lang w:eastAsia="zh-CN"/>
              </w:rPr>
            </w:pPr>
            <w:ins w:id="13894" w:author="CMCC-shiyuan-0304" w:date="2024-03-04T20:57:09Z">
              <w:r>
                <w:rPr>
                  <w:lang w:eastAsia="zh-CN"/>
                </w:rPr>
                <w:t>DLBWP.1.3</w:t>
              </w:r>
            </w:ins>
            <w:ins w:id="13895"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896" w:author="CMCC-shiyuan-0304" w:date="2024-03-04T20:57:09Z"/>
        </w:trPr>
        <w:tc>
          <w:tcPr>
            <w:tcW w:w="2116" w:type="dxa"/>
            <w:gridSpan w:val="2"/>
            <w:tcBorders>
              <w:top w:val="single" w:color="auto" w:sz="4" w:space="0"/>
              <w:left w:val="single" w:color="auto" w:sz="4" w:space="0"/>
              <w:right w:val="single" w:color="auto" w:sz="4" w:space="0"/>
            </w:tcBorders>
          </w:tcPr>
          <w:p>
            <w:pPr>
              <w:pStyle w:val="24"/>
              <w:rPr>
                <w:ins w:id="13897" w:author="CMCC-shiyuan-0304" w:date="2024-03-04T20:57:09Z"/>
              </w:rPr>
            </w:pPr>
            <w:ins w:id="13898" w:author="CMCC-shiyuan-0304" w:date="2024-03-04T20:57:09Z">
              <w:r>
                <w:rPr/>
                <w:t>Initial UL BWP Configuration</w:t>
              </w:r>
            </w:ins>
          </w:p>
        </w:tc>
        <w:tc>
          <w:tcPr>
            <w:tcW w:w="1576" w:type="dxa"/>
            <w:tcBorders>
              <w:top w:val="single" w:color="auto" w:sz="4" w:space="0"/>
              <w:left w:val="single" w:color="auto" w:sz="4" w:space="0"/>
              <w:right w:val="single" w:color="auto" w:sz="4" w:space="0"/>
            </w:tcBorders>
          </w:tcPr>
          <w:p>
            <w:pPr>
              <w:pStyle w:val="24"/>
              <w:rPr>
                <w:ins w:id="13899" w:author="CMCC-shiyuan-0304" w:date="2024-03-04T20:57:09Z"/>
              </w:rPr>
            </w:pPr>
            <w:ins w:id="13900" w:author="CMCC-shiyuan-0304" w:date="2024-03-04T20:57:09Z">
              <w:r>
                <w:rPr/>
                <w:t>Config</w:t>
              </w:r>
            </w:ins>
            <w:ins w:id="13901" w:author="CMCC-shiyuan-0304" w:date="2024-03-04T20:57:09Z">
              <w:r>
                <w:rPr>
                  <w:rFonts w:eastAsia="Malgun Gothic"/>
                </w:rPr>
                <w:t xml:space="preserve"> 1,2,3</w:t>
              </w:r>
            </w:ins>
          </w:p>
        </w:tc>
        <w:tc>
          <w:tcPr>
            <w:tcW w:w="1131" w:type="dxa"/>
            <w:tcBorders>
              <w:top w:val="single" w:color="auto" w:sz="4" w:space="0"/>
              <w:left w:val="single" w:color="auto" w:sz="4" w:space="0"/>
              <w:right w:val="single" w:color="auto" w:sz="4" w:space="0"/>
            </w:tcBorders>
          </w:tcPr>
          <w:p>
            <w:pPr>
              <w:pStyle w:val="23"/>
              <w:rPr>
                <w:ins w:id="13902"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903" w:author="CMCC-shiyuan-0304" w:date="2024-03-04T20:57:09Z"/>
                <w:rFonts w:cs="Arial"/>
                <w:szCs w:val="16"/>
                <w:lang w:eastAsia="zh-CN"/>
              </w:rPr>
            </w:pPr>
            <w:ins w:id="13904" w:author="CMCC-shiyuan-0304" w:date="2024-03-04T20:57:09Z">
              <w:r>
                <w:rPr>
                  <w:lang w:eastAsia="zh-CN"/>
                </w:rPr>
                <w:t>ULBWP.0.2</w:t>
              </w:r>
            </w:ins>
            <w:ins w:id="13905"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06" w:author="CMCC-shiyuan-0304" w:date="2024-03-04T20:57:09Z"/>
        </w:trPr>
        <w:tc>
          <w:tcPr>
            <w:tcW w:w="2116" w:type="dxa"/>
            <w:gridSpan w:val="2"/>
            <w:tcBorders>
              <w:top w:val="single" w:color="auto" w:sz="4" w:space="0"/>
              <w:left w:val="single" w:color="auto" w:sz="4" w:space="0"/>
              <w:right w:val="single" w:color="auto" w:sz="4" w:space="0"/>
            </w:tcBorders>
          </w:tcPr>
          <w:p>
            <w:pPr>
              <w:pStyle w:val="24"/>
              <w:rPr>
                <w:ins w:id="13907" w:author="CMCC-shiyuan-0304" w:date="2024-03-04T20:57:09Z"/>
              </w:rPr>
            </w:pPr>
            <w:ins w:id="13908" w:author="CMCC-shiyuan-0304" w:date="2024-03-04T20:57:09Z">
              <w:r>
                <w:rPr/>
                <w:t>Active UL BWP-1 Configuration</w:t>
              </w:r>
            </w:ins>
          </w:p>
        </w:tc>
        <w:tc>
          <w:tcPr>
            <w:tcW w:w="1576" w:type="dxa"/>
            <w:tcBorders>
              <w:top w:val="single" w:color="auto" w:sz="4" w:space="0"/>
              <w:left w:val="single" w:color="auto" w:sz="4" w:space="0"/>
              <w:right w:val="single" w:color="auto" w:sz="4" w:space="0"/>
            </w:tcBorders>
          </w:tcPr>
          <w:p>
            <w:pPr>
              <w:pStyle w:val="24"/>
              <w:rPr>
                <w:ins w:id="13909" w:author="CMCC-shiyuan-0304" w:date="2024-03-04T20:57:09Z"/>
              </w:rPr>
            </w:pPr>
            <w:ins w:id="13910" w:author="CMCC-shiyuan-0304" w:date="2024-03-04T20:57:09Z">
              <w:r>
                <w:rPr/>
                <w:t>Config</w:t>
              </w:r>
            </w:ins>
            <w:ins w:id="13911" w:author="CMCC-shiyuan-0304" w:date="2024-03-04T20:57:09Z">
              <w:r>
                <w:rPr>
                  <w:rFonts w:eastAsia="Malgun Gothic"/>
                </w:rPr>
                <w:t xml:space="preserve"> 1,2,3</w:t>
              </w:r>
            </w:ins>
          </w:p>
        </w:tc>
        <w:tc>
          <w:tcPr>
            <w:tcW w:w="1131" w:type="dxa"/>
            <w:tcBorders>
              <w:top w:val="single" w:color="auto" w:sz="4" w:space="0"/>
              <w:left w:val="single" w:color="auto" w:sz="4" w:space="0"/>
              <w:right w:val="single" w:color="auto" w:sz="4" w:space="0"/>
            </w:tcBorders>
          </w:tcPr>
          <w:p>
            <w:pPr>
              <w:pStyle w:val="23"/>
              <w:rPr>
                <w:ins w:id="13912"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913" w:author="CMCC-shiyuan-0304" w:date="2024-03-04T20:57:09Z"/>
                <w:rFonts w:cs="Arial"/>
                <w:szCs w:val="16"/>
                <w:lang w:eastAsia="zh-CN"/>
              </w:rPr>
            </w:pPr>
            <w:ins w:id="13914" w:author="CMCC-shiyuan-0304" w:date="2024-03-04T20:57:09Z">
              <w:r>
                <w:rPr>
                  <w:lang w:eastAsia="zh-CN"/>
                </w:rPr>
                <w:t>ULBWP.1.1</w:t>
              </w:r>
            </w:ins>
            <w:ins w:id="13915"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16" w:author="CMCC-shiyuan-0304" w:date="2024-03-04T20:57:09Z"/>
        </w:trPr>
        <w:tc>
          <w:tcPr>
            <w:tcW w:w="2116" w:type="dxa"/>
            <w:gridSpan w:val="2"/>
            <w:tcBorders>
              <w:top w:val="single" w:color="auto" w:sz="4" w:space="0"/>
              <w:left w:val="single" w:color="auto" w:sz="4" w:space="0"/>
              <w:bottom w:val="nil"/>
              <w:right w:val="single" w:color="auto" w:sz="4" w:space="0"/>
            </w:tcBorders>
          </w:tcPr>
          <w:p>
            <w:pPr>
              <w:pStyle w:val="24"/>
              <w:rPr>
                <w:ins w:id="13917" w:author="CMCC-shiyuan-0304" w:date="2024-03-04T20:57:09Z"/>
              </w:rPr>
            </w:pPr>
            <w:ins w:id="13918" w:author="CMCC-shiyuan-0304" w:date="2024-03-04T20:57:09Z">
              <w:r>
                <w:rPr/>
                <w:t>Active UL BWP-2 Configuration</w:t>
              </w:r>
            </w:ins>
          </w:p>
        </w:tc>
        <w:tc>
          <w:tcPr>
            <w:tcW w:w="1576" w:type="dxa"/>
            <w:tcBorders>
              <w:top w:val="single" w:color="auto" w:sz="4" w:space="0"/>
              <w:left w:val="single" w:color="auto" w:sz="4" w:space="0"/>
              <w:right w:val="single" w:color="auto" w:sz="4" w:space="0"/>
            </w:tcBorders>
          </w:tcPr>
          <w:p>
            <w:pPr>
              <w:pStyle w:val="24"/>
              <w:rPr>
                <w:ins w:id="13919" w:author="CMCC-shiyuan-0304" w:date="2024-03-04T20:57:09Z"/>
              </w:rPr>
            </w:pPr>
            <w:ins w:id="13920" w:author="CMCC-shiyuan-0304" w:date="2024-03-04T20:57:09Z">
              <w:r>
                <w:rPr/>
                <w:t>Config</w:t>
              </w:r>
            </w:ins>
            <w:ins w:id="13921" w:author="CMCC-shiyuan-0304" w:date="2024-03-04T20:57:09Z">
              <w:r>
                <w:rPr>
                  <w:rFonts w:eastAsia="Malgun Gothic"/>
                </w:rPr>
                <w:t xml:space="preserve"> 1</w:t>
              </w:r>
            </w:ins>
          </w:p>
        </w:tc>
        <w:tc>
          <w:tcPr>
            <w:tcW w:w="1131" w:type="dxa"/>
            <w:tcBorders>
              <w:top w:val="single" w:color="auto" w:sz="4" w:space="0"/>
              <w:left w:val="single" w:color="auto" w:sz="4" w:space="0"/>
              <w:right w:val="single" w:color="auto" w:sz="4" w:space="0"/>
            </w:tcBorders>
          </w:tcPr>
          <w:p>
            <w:pPr>
              <w:pStyle w:val="23"/>
              <w:rPr>
                <w:ins w:id="13922"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923" w:author="CMCC-shiyuan-0304" w:date="2024-03-04T20:57:09Z"/>
                <w:rFonts w:cs="Arial"/>
                <w:szCs w:val="16"/>
                <w:lang w:eastAsia="zh-CN"/>
              </w:rPr>
            </w:pPr>
            <w:ins w:id="13924" w:author="CMCC-shiyuan-0304" w:date="2024-03-04T20:57:09Z">
              <w:r>
                <w:rPr>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25" w:author="CMCC-shiyuan-0304" w:date="2024-03-04T20:57:09Z"/>
        </w:trPr>
        <w:tc>
          <w:tcPr>
            <w:tcW w:w="2116" w:type="dxa"/>
            <w:gridSpan w:val="2"/>
            <w:tcBorders>
              <w:top w:val="nil"/>
              <w:left w:val="single" w:color="auto" w:sz="4" w:space="0"/>
              <w:bottom w:val="single" w:color="auto" w:sz="4" w:space="0"/>
              <w:right w:val="single" w:color="auto" w:sz="4" w:space="0"/>
            </w:tcBorders>
          </w:tcPr>
          <w:p>
            <w:pPr>
              <w:pStyle w:val="24"/>
              <w:rPr>
                <w:ins w:id="13926" w:author="CMCC-shiyuan-0304" w:date="2024-03-04T20:57:09Z"/>
              </w:rPr>
            </w:pPr>
          </w:p>
        </w:tc>
        <w:tc>
          <w:tcPr>
            <w:tcW w:w="1576" w:type="dxa"/>
            <w:tcBorders>
              <w:top w:val="single" w:color="auto" w:sz="4" w:space="0"/>
              <w:left w:val="single" w:color="auto" w:sz="4" w:space="0"/>
              <w:right w:val="single" w:color="auto" w:sz="4" w:space="0"/>
            </w:tcBorders>
          </w:tcPr>
          <w:p>
            <w:pPr>
              <w:pStyle w:val="24"/>
              <w:rPr>
                <w:ins w:id="13927" w:author="CMCC-shiyuan-0304" w:date="2024-03-04T20:57:09Z"/>
              </w:rPr>
            </w:pPr>
            <w:ins w:id="13928" w:author="CMCC-shiyuan-0304" w:date="2024-03-04T20:57:09Z">
              <w:r>
                <w:rPr/>
                <w:t>Config</w:t>
              </w:r>
            </w:ins>
            <w:ins w:id="13929" w:author="CMCC-shiyuan-0304" w:date="2024-03-04T20:57:09Z">
              <w:r>
                <w:rPr>
                  <w:rFonts w:eastAsia="Malgun Gothic"/>
                </w:rPr>
                <w:t xml:space="preserve"> 2,3</w:t>
              </w:r>
            </w:ins>
          </w:p>
        </w:tc>
        <w:tc>
          <w:tcPr>
            <w:tcW w:w="1131" w:type="dxa"/>
            <w:tcBorders>
              <w:top w:val="single" w:color="auto" w:sz="4" w:space="0"/>
              <w:left w:val="single" w:color="auto" w:sz="4" w:space="0"/>
              <w:right w:val="single" w:color="auto" w:sz="4" w:space="0"/>
            </w:tcBorders>
          </w:tcPr>
          <w:p>
            <w:pPr>
              <w:pStyle w:val="23"/>
              <w:rPr>
                <w:ins w:id="13930" w:author="CMCC-shiyuan-0304" w:date="2024-03-04T20:57:09Z"/>
              </w:rPr>
            </w:pPr>
          </w:p>
        </w:tc>
        <w:tc>
          <w:tcPr>
            <w:tcW w:w="2543" w:type="dxa"/>
            <w:tcBorders>
              <w:top w:val="single" w:color="auto" w:sz="4" w:space="0"/>
              <w:left w:val="single" w:color="auto" w:sz="4" w:space="0"/>
              <w:right w:val="single" w:color="auto" w:sz="4" w:space="0"/>
            </w:tcBorders>
          </w:tcPr>
          <w:p>
            <w:pPr>
              <w:pStyle w:val="24"/>
              <w:rPr>
                <w:ins w:id="13931" w:author="CMCC-shiyuan-0304" w:date="2024-03-04T20:57:09Z"/>
                <w:lang w:eastAsia="zh-CN"/>
              </w:rPr>
            </w:pPr>
            <w:ins w:id="13932" w:author="CMCC-shiyuan-0304" w:date="2024-03-04T20:57:09Z">
              <w:r>
                <w:rPr>
                  <w:lang w:eastAsia="zh-CN"/>
                </w:rPr>
                <w:t>ULBWP.1.3</w:t>
              </w:r>
            </w:ins>
            <w:ins w:id="13933" w:author="CMCC-shiyuan-0304" w:date="2024-03-04T20:57:09Z">
              <w:r>
                <w:rPr>
                  <w:rFonts w:cs="Arial"/>
                  <w:szCs w:val="18"/>
                  <w:vertAlign w:val="superscript"/>
                </w:rPr>
                <w:t xml:space="preserve"> 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34"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3935" w:author="CMCC-shiyuan-0304" w:date="2024-03-04T20:57:09Z"/>
                <w:lang w:eastAsia="zh-CN"/>
              </w:rPr>
            </w:pPr>
            <w:ins w:id="13936" w:author="CMCC-shiyuan-0304" w:date="2024-03-04T20:57:09Z">
              <w:r>
                <w:rPr/>
                <w:t>PDSCH Reference measurement channel</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937" w:author="CMCC-shiyuan-0304" w:date="2024-03-04T20:57:09Z"/>
              </w:rPr>
            </w:pPr>
            <w:ins w:id="13938" w:author="CMCC-shiyuan-0304" w:date="2024-03-04T20:57:09Z">
              <w:r>
                <w:rPr/>
                <w:t>Config</w:t>
              </w:r>
            </w:ins>
            <w:ins w:id="13939" w:author="CMCC-shiyuan-0304" w:date="2024-03-04T20:57:09Z">
              <w:r>
                <w:rPr>
                  <w:rFonts w:eastAsia="Malgun Gothic"/>
                </w:rPr>
                <w:t xml:space="preserve"> 1</w:t>
              </w:r>
            </w:ins>
          </w:p>
        </w:tc>
        <w:tc>
          <w:tcPr>
            <w:tcW w:w="1131" w:type="dxa"/>
            <w:vMerge w:val="restart"/>
            <w:tcBorders>
              <w:top w:val="single" w:color="auto" w:sz="4" w:space="0"/>
              <w:left w:val="single" w:color="auto" w:sz="4" w:space="0"/>
              <w:right w:val="single" w:color="auto" w:sz="4" w:space="0"/>
            </w:tcBorders>
          </w:tcPr>
          <w:p>
            <w:pPr>
              <w:pStyle w:val="23"/>
              <w:rPr>
                <w:ins w:id="13940"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41" w:author="CMCC-shiyuan-0304" w:date="2024-03-04T20:57:09Z"/>
                <w:rFonts w:cs="Arial"/>
                <w:szCs w:val="16"/>
                <w:lang w:eastAsia="zh-CN"/>
              </w:rPr>
            </w:pPr>
            <w:ins w:id="13942" w:author="CMCC-shiyuan-0304" w:date="2024-03-04T20:57:09Z">
              <w:r>
                <w:rPr>
                  <w:rFonts w:cs="Arial"/>
                  <w:szCs w:val="16"/>
                  <w:lang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43"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3944"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945" w:author="CMCC-shiyuan-0304" w:date="2024-03-04T20:57:09Z"/>
              </w:rPr>
            </w:pPr>
            <w:ins w:id="13946" w:author="CMCC-shiyuan-0304" w:date="2024-03-04T20:57:09Z">
              <w:r>
                <w:rPr/>
                <w:t>Config</w:t>
              </w:r>
            </w:ins>
            <w:ins w:id="13947" w:author="CMCC-shiyuan-0304" w:date="2024-03-04T20:57:09Z">
              <w:r>
                <w:rPr>
                  <w:rFonts w:eastAsia="Malgun Gothic"/>
                </w:rPr>
                <w:t xml:space="preserve"> 2</w:t>
              </w:r>
            </w:ins>
          </w:p>
        </w:tc>
        <w:tc>
          <w:tcPr>
            <w:tcW w:w="1131" w:type="dxa"/>
            <w:vMerge w:val="continue"/>
            <w:tcBorders>
              <w:left w:val="single" w:color="auto" w:sz="4" w:space="0"/>
              <w:right w:val="single" w:color="auto" w:sz="4" w:space="0"/>
            </w:tcBorders>
          </w:tcPr>
          <w:p>
            <w:pPr>
              <w:pStyle w:val="23"/>
              <w:rPr>
                <w:ins w:id="13948"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49" w:author="CMCC-shiyuan-0304" w:date="2024-03-04T20:57:09Z"/>
                <w:rFonts w:cs="Arial"/>
                <w:szCs w:val="16"/>
                <w:lang w:eastAsia="zh-CN"/>
              </w:rPr>
            </w:pPr>
            <w:ins w:id="13950" w:author="CMCC-shiyuan-0304" w:date="2024-03-04T20:57:09Z">
              <w:r>
                <w:rPr>
                  <w:rFonts w:cs="Arial"/>
                  <w:szCs w:val="16"/>
                  <w:lang w:eastAsia="zh-CN"/>
                </w:rPr>
                <w:t>SR.1.1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51"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3952"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953" w:author="CMCC-shiyuan-0304" w:date="2024-03-04T20:57:09Z"/>
              </w:rPr>
            </w:pPr>
            <w:ins w:id="13954" w:author="CMCC-shiyuan-0304" w:date="2024-03-04T20:57:09Z">
              <w:r>
                <w:rPr/>
                <w:t>Config</w:t>
              </w:r>
            </w:ins>
            <w:ins w:id="13955" w:author="CMCC-shiyuan-0304" w:date="2024-03-04T20:57:09Z">
              <w:r>
                <w:rPr>
                  <w:rFonts w:eastAsia="Malgun Gothic"/>
                </w:rPr>
                <w:t xml:space="preserve"> 3</w:t>
              </w:r>
            </w:ins>
          </w:p>
        </w:tc>
        <w:tc>
          <w:tcPr>
            <w:tcW w:w="1131" w:type="dxa"/>
            <w:vMerge w:val="continue"/>
            <w:tcBorders>
              <w:left w:val="single" w:color="auto" w:sz="4" w:space="0"/>
              <w:bottom w:val="single" w:color="auto" w:sz="4" w:space="0"/>
              <w:right w:val="single" w:color="auto" w:sz="4" w:space="0"/>
            </w:tcBorders>
          </w:tcPr>
          <w:p>
            <w:pPr>
              <w:pStyle w:val="23"/>
              <w:rPr>
                <w:ins w:id="13956"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57" w:author="CMCC-shiyuan-0304" w:date="2024-03-04T20:57:09Z"/>
                <w:rFonts w:cs="Arial"/>
                <w:szCs w:val="16"/>
                <w:lang w:eastAsia="zh-CN"/>
              </w:rPr>
            </w:pPr>
            <w:ins w:id="13958" w:author="CMCC-shiyuan-0304" w:date="2024-03-04T20:57:09Z">
              <w:r>
                <w:rPr>
                  <w:rFonts w:cs="Arial"/>
                  <w:szCs w:val="16"/>
                  <w:lang w:eastAsia="zh-CN"/>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59" w:author="CMCC-shiyuan-0304" w:date="2024-03-04T20:57:09Z"/>
        </w:trPr>
        <w:tc>
          <w:tcPr>
            <w:tcW w:w="2116" w:type="dxa"/>
            <w:gridSpan w:val="2"/>
            <w:tcBorders>
              <w:left w:val="single" w:color="auto" w:sz="4" w:space="0"/>
              <w:bottom w:val="nil"/>
              <w:right w:val="single" w:color="auto" w:sz="4" w:space="0"/>
            </w:tcBorders>
            <w:shd w:val="clear" w:color="auto" w:fill="auto"/>
          </w:tcPr>
          <w:p>
            <w:pPr>
              <w:pStyle w:val="24"/>
              <w:rPr>
                <w:ins w:id="13960" w:author="CMCC-shiyuan-0304" w:date="2024-03-04T20:57:09Z"/>
              </w:rPr>
            </w:pPr>
            <w:ins w:id="13961" w:author="CMCC-shiyuan-0304" w:date="2024-03-04T20:57:09Z">
              <w:r>
                <w:rPr/>
                <w:t>RMSI CORESET parameters</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962" w:author="CMCC-shiyuan-0304" w:date="2024-03-04T20:57:09Z"/>
              </w:rPr>
            </w:pPr>
            <w:ins w:id="13963" w:author="CMCC-shiyuan-0304" w:date="2024-03-04T20:57:09Z">
              <w:r>
                <w:rPr/>
                <w:t>Config</w:t>
              </w:r>
            </w:ins>
            <w:ins w:id="13964" w:author="CMCC-shiyuan-0304" w:date="2024-03-04T20:57:09Z">
              <w:r>
                <w:rPr>
                  <w:rFonts w:eastAsia="Malgun Gothic"/>
                </w:rPr>
                <w:t xml:space="preserve"> 1</w:t>
              </w:r>
            </w:ins>
          </w:p>
        </w:tc>
        <w:tc>
          <w:tcPr>
            <w:tcW w:w="1131" w:type="dxa"/>
            <w:vMerge w:val="restart"/>
            <w:tcBorders>
              <w:top w:val="single" w:color="auto" w:sz="4" w:space="0"/>
              <w:left w:val="single" w:color="auto" w:sz="4" w:space="0"/>
              <w:right w:val="single" w:color="auto" w:sz="4" w:space="0"/>
            </w:tcBorders>
          </w:tcPr>
          <w:p>
            <w:pPr>
              <w:pStyle w:val="23"/>
              <w:rPr>
                <w:ins w:id="13965"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66" w:author="CMCC-shiyuan-0304" w:date="2024-03-04T20:57:09Z"/>
                <w:rFonts w:cs="Arial"/>
                <w:szCs w:val="16"/>
                <w:lang w:eastAsia="zh-CN"/>
              </w:rPr>
            </w:pPr>
            <w:ins w:id="13967" w:author="CMCC-shiyuan-0304" w:date="2024-03-04T20:57:09Z">
              <w:r>
                <w:rPr>
                  <w:rFonts w:cs="Arial"/>
                  <w:szCs w:val="16"/>
                  <w:lang w:eastAsia="zh-CN"/>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68"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3969"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970" w:author="CMCC-shiyuan-0304" w:date="2024-03-04T20:57:09Z"/>
              </w:rPr>
            </w:pPr>
            <w:ins w:id="13971" w:author="CMCC-shiyuan-0304" w:date="2024-03-04T20:57:09Z">
              <w:r>
                <w:rPr/>
                <w:t>Config</w:t>
              </w:r>
            </w:ins>
            <w:ins w:id="13972" w:author="CMCC-shiyuan-0304" w:date="2024-03-04T20:57:09Z">
              <w:r>
                <w:rPr>
                  <w:rFonts w:eastAsia="Malgun Gothic"/>
                </w:rPr>
                <w:t xml:space="preserve"> 2</w:t>
              </w:r>
            </w:ins>
          </w:p>
        </w:tc>
        <w:tc>
          <w:tcPr>
            <w:tcW w:w="1131" w:type="dxa"/>
            <w:vMerge w:val="continue"/>
            <w:tcBorders>
              <w:left w:val="single" w:color="auto" w:sz="4" w:space="0"/>
              <w:right w:val="single" w:color="auto" w:sz="4" w:space="0"/>
            </w:tcBorders>
          </w:tcPr>
          <w:p>
            <w:pPr>
              <w:pStyle w:val="23"/>
              <w:rPr>
                <w:ins w:id="13973"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74" w:author="CMCC-shiyuan-0304" w:date="2024-03-04T20:57:09Z"/>
                <w:rFonts w:cs="Arial"/>
                <w:szCs w:val="16"/>
                <w:lang w:eastAsia="zh-CN"/>
              </w:rPr>
            </w:pPr>
            <w:ins w:id="13975" w:author="CMCC-shiyuan-0304" w:date="2024-03-04T20:57:09Z">
              <w:r>
                <w:rPr>
                  <w:rFonts w:cs="Arial"/>
                  <w:szCs w:val="16"/>
                  <w:lang w:eastAsia="zh-CN"/>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76"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3977"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978" w:author="CMCC-shiyuan-0304" w:date="2024-03-04T20:57:09Z"/>
              </w:rPr>
            </w:pPr>
            <w:ins w:id="13979" w:author="CMCC-shiyuan-0304" w:date="2024-03-04T20:57:09Z">
              <w:r>
                <w:rPr/>
                <w:t>Config</w:t>
              </w:r>
            </w:ins>
            <w:ins w:id="13980" w:author="CMCC-shiyuan-0304" w:date="2024-03-04T20:57:09Z">
              <w:r>
                <w:rPr>
                  <w:rFonts w:eastAsia="Malgun Gothic"/>
                </w:rPr>
                <w:t xml:space="preserve"> 3</w:t>
              </w:r>
            </w:ins>
          </w:p>
        </w:tc>
        <w:tc>
          <w:tcPr>
            <w:tcW w:w="1131" w:type="dxa"/>
            <w:vMerge w:val="continue"/>
            <w:tcBorders>
              <w:left w:val="single" w:color="auto" w:sz="4" w:space="0"/>
              <w:right w:val="single" w:color="auto" w:sz="4" w:space="0"/>
            </w:tcBorders>
          </w:tcPr>
          <w:p>
            <w:pPr>
              <w:pStyle w:val="23"/>
              <w:rPr>
                <w:ins w:id="13981"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82" w:author="CMCC-shiyuan-0304" w:date="2024-03-04T20:57:09Z"/>
                <w:rFonts w:cs="Arial"/>
                <w:szCs w:val="16"/>
                <w:lang w:eastAsia="zh-CN"/>
              </w:rPr>
            </w:pPr>
            <w:ins w:id="13983" w:author="CMCC-shiyuan-0304" w:date="2024-03-04T20:57:09Z">
              <w:r>
                <w:rPr>
                  <w:rFonts w:cs="Arial"/>
                  <w:szCs w:val="16"/>
                  <w:lang w:eastAsia="zh-CN"/>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84" w:author="CMCC-shiyuan-0304" w:date="2024-03-04T20:57:09Z"/>
        </w:trPr>
        <w:tc>
          <w:tcPr>
            <w:tcW w:w="2116" w:type="dxa"/>
            <w:gridSpan w:val="2"/>
            <w:tcBorders>
              <w:left w:val="single" w:color="auto" w:sz="4" w:space="0"/>
              <w:bottom w:val="nil"/>
              <w:right w:val="single" w:color="auto" w:sz="4" w:space="0"/>
            </w:tcBorders>
            <w:shd w:val="clear" w:color="auto" w:fill="auto"/>
          </w:tcPr>
          <w:p>
            <w:pPr>
              <w:pStyle w:val="24"/>
              <w:rPr>
                <w:ins w:id="13985" w:author="CMCC-shiyuan-0304" w:date="2024-03-04T20:57:09Z"/>
              </w:rPr>
            </w:pPr>
            <w:ins w:id="13986" w:author="CMCC-shiyuan-0304" w:date="2024-03-04T20:57:09Z">
              <w:r>
                <w:rPr>
                  <w:lang w:eastAsia="zh-CN"/>
                </w:rPr>
                <w:t xml:space="preserve">Dedicated </w:t>
              </w:r>
            </w:ins>
            <w:ins w:id="13987" w:author="CMCC-shiyuan-0304" w:date="2024-03-04T20:57:09Z">
              <w:r>
                <w:rPr/>
                <w:t>CORESET parameters</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3988" w:author="CMCC-shiyuan-0304" w:date="2024-03-04T20:57:09Z"/>
              </w:rPr>
            </w:pPr>
            <w:ins w:id="13989" w:author="CMCC-shiyuan-0304" w:date="2024-03-04T20:57:09Z">
              <w:r>
                <w:rPr/>
                <w:t>Config</w:t>
              </w:r>
            </w:ins>
            <w:ins w:id="13990" w:author="CMCC-shiyuan-0304" w:date="2024-03-04T20:57:09Z">
              <w:r>
                <w:rPr>
                  <w:rFonts w:eastAsia="Malgun Gothic"/>
                </w:rPr>
                <w:t xml:space="preserve"> 1</w:t>
              </w:r>
            </w:ins>
          </w:p>
        </w:tc>
        <w:tc>
          <w:tcPr>
            <w:tcW w:w="1131" w:type="dxa"/>
            <w:vMerge w:val="restart"/>
            <w:tcBorders>
              <w:top w:val="single" w:color="auto" w:sz="4" w:space="0"/>
              <w:left w:val="single" w:color="auto" w:sz="4" w:space="0"/>
              <w:right w:val="single" w:color="auto" w:sz="4" w:space="0"/>
            </w:tcBorders>
          </w:tcPr>
          <w:p>
            <w:pPr>
              <w:pStyle w:val="23"/>
              <w:rPr>
                <w:ins w:id="13991"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3992" w:author="CMCC-shiyuan-0304" w:date="2024-03-04T20:57:09Z"/>
                <w:rFonts w:cs="Arial"/>
                <w:szCs w:val="16"/>
                <w:lang w:eastAsia="zh-CN"/>
              </w:rPr>
            </w:pPr>
            <w:ins w:id="13993" w:author="CMCC-shiyuan-0304" w:date="2024-03-04T20:57:09Z">
              <w:r>
                <w:rPr>
                  <w:rFonts w:cs="Arial"/>
                  <w:szCs w:val="16"/>
                  <w:lang w:val="en-US" w:eastAsia="zh-CN"/>
                </w:rPr>
                <w:t>CCR.1.2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3994"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3995"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3996" w:author="CMCC-shiyuan-0304" w:date="2024-03-04T20:57:09Z"/>
              </w:rPr>
            </w:pPr>
            <w:ins w:id="13997" w:author="CMCC-shiyuan-0304" w:date="2024-03-04T20:57:09Z">
              <w:r>
                <w:rPr/>
                <w:t>Config</w:t>
              </w:r>
            </w:ins>
            <w:ins w:id="13998" w:author="CMCC-shiyuan-0304" w:date="2024-03-04T20:57:09Z">
              <w:r>
                <w:rPr>
                  <w:rFonts w:eastAsia="Malgun Gothic"/>
                </w:rPr>
                <w:t xml:space="preserve"> 2</w:t>
              </w:r>
            </w:ins>
          </w:p>
        </w:tc>
        <w:tc>
          <w:tcPr>
            <w:tcW w:w="1131" w:type="dxa"/>
            <w:vMerge w:val="continue"/>
            <w:tcBorders>
              <w:left w:val="single" w:color="auto" w:sz="4" w:space="0"/>
              <w:right w:val="single" w:color="auto" w:sz="4" w:space="0"/>
            </w:tcBorders>
          </w:tcPr>
          <w:p>
            <w:pPr>
              <w:pStyle w:val="23"/>
              <w:rPr>
                <w:ins w:id="13999"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00" w:author="CMCC-shiyuan-0304" w:date="2024-03-04T20:57:09Z"/>
                <w:rFonts w:cs="Arial"/>
                <w:szCs w:val="16"/>
                <w:lang w:eastAsia="zh-CN"/>
              </w:rPr>
            </w:pPr>
            <w:ins w:id="14001" w:author="CMCC-shiyuan-0304" w:date="2024-03-04T20:57:09Z">
              <w:r>
                <w:rPr>
                  <w:rFonts w:cs="Arial"/>
                  <w:szCs w:val="16"/>
                  <w:lang w:val="en-US" w:eastAsia="zh-CN"/>
                </w:rPr>
                <w:t>CCR.1.2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02"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4003"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004" w:author="CMCC-shiyuan-0304" w:date="2024-03-04T20:57:09Z"/>
              </w:rPr>
            </w:pPr>
            <w:ins w:id="14005" w:author="CMCC-shiyuan-0304" w:date="2024-03-04T20:57:09Z">
              <w:r>
                <w:rPr/>
                <w:t>Config</w:t>
              </w:r>
            </w:ins>
            <w:ins w:id="14006" w:author="CMCC-shiyuan-0304" w:date="2024-03-04T20:57:09Z">
              <w:r>
                <w:rPr>
                  <w:rFonts w:eastAsia="Malgun Gothic"/>
                </w:rPr>
                <w:t xml:space="preserve"> 3</w:t>
              </w:r>
            </w:ins>
          </w:p>
        </w:tc>
        <w:tc>
          <w:tcPr>
            <w:tcW w:w="1131" w:type="dxa"/>
            <w:vMerge w:val="continue"/>
            <w:tcBorders>
              <w:left w:val="single" w:color="auto" w:sz="4" w:space="0"/>
              <w:bottom w:val="single" w:color="auto" w:sz="4" w:space="0"/>
              <w:right w:val="single" w:color="auto" w:sz="4" w:space="0"/>
            </w:tcBorders>
          </w:tcPr>
          <w:p>
            <w:pPr>
              <w:pStyle w:val="23"/>
              <w:rPr>
                <w:ins w:id="14007"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08" w:author="CMCC-shiyuan-0304" w:date="2024-03-04T20:57:09Z"/>
                <w:rFonts w:cs="Arial"/>
                <w:szCs w:val="16"/>
                <w:lang w:eastAsia="zh-CN"/>
              </w:rPr>
            </w:pPr>
            <w:ins w:id="14009" w:author="CMCC-shiyuan-0304" w:date="2024-03-04T20:57:09Z">
              <w:r>
                <w:rPr>
                  <w:rFonts w:cs="Arial"/>
                  <w:szCs w:val="16"/>
                  <w:lang w:val="en-US" w:eastAsia="zh-CN"/>
                </w:rPr>
                <w:t>CCR.2.4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10" w:author="CMCC-shiyuan-0304" w:date="2024-03-04T20:57:09Z"/>
        </w:trPr>
        <w:tc>
          <w:tcPr>
            <w:tcW w:w="3692" w:type="dxa"/>
            <w:gridSpan w:val="3"/>
            <w:tcBorders>
              <w:left w:val="single" w:color="auto" w:sz="4" w:space="0"/>
              <w:bottom w:val="single" w:color="auto" w:sz="4" w:space="0"/>
              <w:right w:val="single" w:color="auto" w:sz="4" w:space="0"/>
            </w:tcBorders>
          </w:tcPr>
          <w:p>
            <w:pPr>
              <w:pStyle w:val="24"/>
              <w:rPr>
                <w:ins w:id="14011" w:author="CMCC-shiyuan-0304" w:date="2024-03-04T20:57:09Z"/>
              </w:rPr>
            </w:pPr>
            <w:ins w:id="14012" w:author="CMCC-shiyuan-0304" w:date="2024-03-04T20:57:09Z">
              <w:r>
                <w:rPr>
                  <w:bCs/>
                </w:rPr>
                <w:t>OCNG Patterns</w:t>
              </w:r>
            </w:ins>
          </w:p>
        </w:tc>
        <w:tc>
          <w:tcPr>
            <w:tcW w:w="1131" w:type="dxa"/>
            <w:tcBorders>
              <w:left w:val="single" w:color="auto" w:sz="4" w:space="0"/>
              <w:bottom w:val="single" w:color="auto" w:sz="4" w:space="0"/>
              <w:right w:val="single" w:color="auto" w:sz="4" w:space="0"/>
            </w:tcBorders>
          </w:tcPr>
          <w:p>
            <w:pPr>
              <w:pStyle w:val="23"/>
              <w:rPr>
                <w:ins w:id="14013"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14" w:author="CMCC-shiyuan-0304" w:date="2024-03-04T20:57:09Z"/>
                <w:rFonts w:cs="Arial"/>
              </w:rPr>
            </w:pPr>
            <w:ins w:id="14015" w:author="CMCC-shiyuan-0304" w:date="2024-03-04T20:57:09Z">
              <w:r>
                <w:rPr>
                  <w:rFonts w:cs="Arial"/>
                  <w:szCs w:val="16"/>
                  <w:lang w:eastAsia="zh-CN"/>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16" w:author="CMCC-shiyuan-0304" w:date="2024-03-04T20:57:09Z"/>
        </w:trPr>
        <w:tc>
          <w:tcPr>
            <w:tcW w:w="2116" w:type="dxa"/>
            <w:gridSpan w:val="2"/>
            <w:tcBorders>
              <w:left w:val="single" w:color="auto" w:sz="4" w:space="0"/>
              <w:bottom w:val="nil"/>
              <w:right w:val="single" w:color="auto" w:sz="4" w:space="0"/>
            </w:tcBorders>
            <w:shd w:val="clear" w:color="auto" w:fill="auto"/>
          </w:tcPr>
          <w:p>
            <w:pPr>
              <w:pStyle w:val="24"/>
              <w:rPr>
                <w:ins w:id="14017" w:author="CMCC-shiyuan-0304" w:date="2024-03-04T20:57:09Z"/>
                <w:bCs/>
                <w:lang w:eastAsia="zh-CN"/>
              </w:rPr>
            </w:pPr>
            <w:ins w:id="14018" w:author="CMCC-shiyuan-0304" w:date="2024-03-04T20:57:09Z">
              <w:r>
                <w:rPr>
                  <w:bCs/>
                  <w:lang w:eastAsia="zh-CN"/>
                </w:rPr>
                <w:t>SSB Configuration</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4019" w:author="CMCC-shiyuan-0304" w:date="2024-03-04T20:57:09Z"/>
              </w:rPr>
            </w:pPr>
            <w:ins w:id="14020" w:author="CMCC-shiyuan-0304" w:date="2024-03-04T20:57:09Z">
              <w:r>
                <w:rPr/>
                <w:t>Config</w:t>
              </w:r>
            </w:ins>
            <w:ins w:id="14021" w:author="CMCC-shiyuan-0304" w:date="2024-03-04T20:57:09Z">
              <w:r>
                <w:rPr>
                  <w:rFonts w:eastAsia="Malgun Gothic"/>
                </w:rPr>
                <w:t xml:space="preserve"> </w:t>
              </w:r>
            </w:ins>
            <w:ins w:id="14022" w:author="CMCC-shiyuan-0304" w:date="2024-03-04T20:57:09Z">
              <w:r>
                <w:rPr/>
                <w:t>1,2</w:t>
              </w:r>
            </w:ins>
          </w:p>
        </w:tc>
        <w:tc>
          <w:tcPr>
            <w:tcW w:w="1131" w:type="dxa"/>
            <w:tcBorders>
              <w:left w:val="single" w:color="auto" w:sz="4" w:space="0"/>
              <w:right w:val="single" w:color="auto" w:sz="4" w:space="0"/>
            </w:tcBorders>
          </w:tcPr>
          <w:p>
            <w:pPr>
              <w:pStyle w:val="23"/>
              <w:rPr>
                <w:ins w:id="14023" w:author="CMCC-shiyuan-0304" w:date="2024-03-04T20:57:09Z"/>
                <w:lang w:eastAsia="zh-CN"/>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24" w:author="CMCC-shiyuan-0304" w:date="2024-03-04T20:57:09Z"/>
                <w:rFonts w:cs="Arial"/>
                <w:szCs w:val="16"/>
                <w:lang w:eastAsia="zh-CN"/>
              </w:rPr>
            </w:pPr>
            <w:ins w:id="14025" w:author="CMCC-shiyuan-0304" w:date="2024-03-04T20:57:09Z">
              <w:r>
                <w:rPr>
                  <w:rFonts w:cs="Arial"/>
                  <w:szCs w:val="16"/>
                  <w:lang w:eastAsia="zh-CN"/>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26" w:author="CMCC-shiyuan-0304" w:date="2024-03-04T20:57:09Z"/>
        </w:trPr>
        <w:tc>
          <w:tcPr>
            <w:tcW w:w="2116" w:type="dxa"/>
            <w:gridSpan w:val="2"/>
            <w:tcBorders>
              <w:top w:val="nil"/>
              <w:left w:val="single" w:color="auto" w:sz="4" w:space="0"/>
              <w:right w:val="single" w:color="auto" w:sz="4" w:space="0"/>
            </w:tcBorders>
            <w:shd w:val="clear" w:color="auto" w:fill="auto"/>
          </w:tcPr>
          <w:p>
            <w:pPr>
              <w:pStyle w:val="24"/>
              <w:rPr>
                <w:ins w:id="14027" w:author="CMCC-shiyuan-0304" w:date="2024-03-04T20:57:09Z"/>
                <w:bCs/>
                <w:lang w:eastAsia="zh-CN"/>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028" w:author="CMCC-shiyuan-0304" w:date="2024-03-04T20:57:09Z"/>
              </w:rPr>
            </w:pPr>
            <w:ins w:id="14029" w:author="CMCC-shiyuan-0304" w:date="2024-03-04T20:57:09Z">
              <w:r>
                <w:rPr/>
                <w:t>Config</w:t>
              </w:r>
            </w:ins>
            <w:ins w:id="14030" w:author="CMCC-shiyuan-0304" w:date="2024-03-04T20:57:09Z">
              <w:r>
                <w:rPr>
                  <w:rFonts w:eastAsia="Malgun Gothic"/>
                </w:rPr>
                <w:t xml:space="preserve"> </w:t>
              </w:r>
            </w:ins>
            <w:ins w:id="14031" w:author="CMCC-shiyuan-0304" w:date="2024-03-04T20:57:09Z">
              <w:r>
                <w:rPr/>
                <w:t>3</w:t>
              </w:r>
            </w:ins>
          </w:p>
        </w:tc>
        <w:tc>
          <w:tcPr>
            <w:tcW w:w="1131" w:type="dxa"/>
            <w:tcBorders>
              <w:left w:val="single" w:color="auto" w:sz="4" w:space="0"/>
              <w:right w:val="single" w:color="auto" w:sz="4" w:space="0"/>
            </w:tcBorders>
          </w:tcPr>
          <w:p>
            <w:pPr>
              <w:pStyle w:val="23"/>
              <w:rPr>
                <w:ins w:id="14032" w:author="CMCC-shiyuan-0304" w:date="2024-03-04T20:57:09Z"/>
                <w:lang w:eastAsia="zh-CN"/>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33" w:author="CMCC-shiyuan-0304" w:date="2024-03-04T20:57:09Z"/>
                <w:rFonts w:cs="Arial"/>
                <w:szCs w:val="16"/>
                <w:lang w:eastAsia="zh-CN"/>
              </w:rPr>
            </w:pPr>
            <w:ins w:id="14034" w:author="CMCC-shiyuan-0304" w:date="2024-03-04T20:57:09Z">
              <w:r>
                <w:rPr>
                  <w:rFonts w:cs="Arial"/>
                  <w:szCs w:val="16"/>
                  <w:lang w:eastAsia="zh-CN"/>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35" w:author="CMCC-shiyuan-0304" w:date="2024-03-04T20:57:09Z"/>
        </w:trPr>
        <w:tc>
          <w:tcPr>
            <w:tcW w:w="2116" w:type="dxa"/>
            <w:gridSpan w:val="2"/>
            <w:tcBorders>
              <w:left w:val="single" w:color="auto" w:sz="4" w:space="0"/>
              <w:right w:val="single" w:color="auto" w:sz="4" w:space="0"/>
            </w:tcBorders>
          </w:tcPr>
          <w:p>
            <w:pPr>
              <w:pStyle w:val="24"/>
              <w:rPr>
                <w:ins w:id="14036" w:author="CMCC-shiyuan-0304" w:date="2024-03-04T20:57:09Z"/>
                <w:bCs/>
                <w:lang w:eastAsia="zh-CN"/>
              </w:rPr>
            </w:pPr>
            <w:ins w:id="14037" w:author="CMCC-shiyuan-0304" w:date="2024-03-04T20:57:09Z">
              <w:r>
                <w:rPr>
                  <w:bCs/>
                  <w:lang w:eastAsia="zh-CN"/>
                </w:rPr>
                <w:t>SMTC Configuration</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4038" w:author="CMCC-shiyuan-0304" w:date="2024-03-04T20:57:09Z"/>
              </w:rPr>
            </w:pPr>
          </w:p>
        </w:tc>
        <w:tc>
          <w:tcPr>
            <w:tcW w:w="1131" w:type="dxa"/>
            <w:tcBorders>
              <w:left w:val="single" w:color="auto" w:sz="4" w:space="0"/>
              <w:right w:val="single" w:color="auto" w:sz="4" w:space="0"/>
            </w:tcBorders>
          </w:tcPr>
          <w:p>
            <w:pPr>
              <w:pStyle w:val="23"/>
              <w:rPr>
                <w:ins w:id="14039" w:author="CMCC-shiyuan-0304" w:date="2024-03-04T20:57:09Z"/>
                <w:lang w:eastAsia="zh-CN"/>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40" w:author="CMCC-shiyuan-0304" w:date="2024-03-04T20:57:09Z"/>
                <w:rFonts w:cs="Arial"/>
                <w:szCs w:val="16"/>
                <w:lang w:eastAsia="zh-CN"/>
              </w:rPr>
            </w:pPr>
            <w:ins w:id="14041" w:author="CMCC-shiyuan-0304" w:date="2024-03-04T20:57:09Z">
              <w:r>
                <w:rPr>
                  <w:rFonts w:cs="Arial"/>
                  <w:szCs w:val="16"/>
                  <w:lang w:eastAsia="zh-CN"/>
                </w:rPr>
                <w:t xml:space="preserve">SMTC.1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42"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43" w:author="CMCC-shiyuan-0304" w:date="2024-03-04T20:57:09Z"/>
              </w:rPr>
            </w:pPr>
            <w:ins w:id="14044" w:author="CMCC-shiyuan-0304" w:date="2024-03-04T20:57:09Z">
              <w:r>
                <w:rPr>
                  <w:bCs/>
                </w:rPr>
                <w:t>Correlation Matrix and Antenna Configuration</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045"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46" w:author="CMCC-shiyuan-0304" w:date="2024-03-04T20:57:09Z"/>
                <w:rFonts w:cs="Arial"/>
              </w:rPr>
            </w:pPr>
            <w:ins w:id="14047" w:author="CMCC-shiyuan-0304" w:date="2024-03-04T20:57:09Z">
              <w:r>
                <w:rPr>
                  <w:rFonts w:cs="Arial"/>
                </w:rPr>
                <w:t>1x2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48"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4049" w:author="CMCC-shiyuan-0304" w:date="2024-03-04T20:57:09Z"/>
                <w:bCs/>
              </w:rPr>
            </w:pPr>
            <w:ins w:id="14050" w:author="CMCC-shiyuan-0304" w:date="2024-03-04T20:57:09Z">
              <w:r>
                <w:rPr>
                  <w:bCs/>
                </w:rPr>
                <w:t>TRS Configuration</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4051" w:author="CMCC-shiyuan-0304" w:date="2024-03-04T20:57:09Z"/>
                <w:bCs/>
              </w:rPr>
            </w:pPr>
            <w:ins w:id="14052" w:author="CMCC-shiyuan-0304" w:date="2024-03-04T20:57:09Z">
              <w:r>
                <w:rPr/>
                <w:t>Config</w:t>
              </w:r>
            </w:ins>
            <w:ins w:id="14053" w:author="CMCC-shiyuan-0304" w:date="2024-03-04T20:57:09Z">
              <w:r>
                <w:rPr>
                  <w:rFonts w:eastAsia="Malgun Gothic"/>
                </w:rPr>
                <w:t xml:space="preserve"> 1,4</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054"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55" w:author="CMCC-shiyuan-0304" w:date="2024-03-04T20:57:09Z"/>
                <w:rFonts w:cs="Arial"/>
              </w:rPr>
            </w:pPr>
            <w:ins w:id="14056" w:author="CMCC-shiyuan-0304" w:date="2024-03-04T20:57:09Z">
              <w:r>
                <w:rPr>
                  <w:szCs w:val="18"/>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57" w:author="CMCC-shiyuan-0304" w:date="2024-03-04T20:57:09Z"/>
        </w:trPr>
        <w:tc>
          <w:tcPr>
            <w:tcW w:w="2116" w:type="dxa"/>
            <w:gridSpan w:val="2"/>
            <w:tcBorders>
              <w:top w:val="nil"/>
              <w:left w:val="single" w:color="auto" w:sz="4" w:space="0"/>
              <w:bottom w:val="nil"/>
              <w:right w:val="single" w:color="auto" w:sz="4" w:space="0"/>
            </w:tcBorders>
            <w:shd w:val="clear" w:color="auto" w:fill="auto"/>
          </w:tcPr>
          <w:p>
            <w:pPr>
              <w:pStyle w:val="24"/>
              <w:rPr>
                <w:ins w:id="14058" w:author="CMCC-shiyuan-0304" w:date="2024-03-04T20:57:09Z"/>
                <w:bCs/>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059" w:author="CMCC-shiyuan-0304" w:date="2024-03-04T20:57:09Z"/>
                <w:bCs/>
              </w:rPr>
            </w:pPr>
            <w:ins w:id="14060" w:author="CMCC-shiyuan-0304" w:date="2024-03-04T20:57:09Z">
              <w:r>
                <w:rPr/>
                <w:t>Config</w:t>
              </w:r>
            </w:ins>
            <w:ins w:id="14061" w:author="CMCC-shiyuan-0304" w:date="2024-03-04T20:57:09Z">
              <w:r>
                <w:rPr>
                  <w:rFonts w:eastAsia="Malgun Gothic"/>
                </w:rPr>
                <w:t xml:space="preserve"> 2,5</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062"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63" w:author="CMCC-shiyuan-0304" w:date="2024-03-04T20:57:09Z"/>
                <w:rFonts w:cs="Arial"/>
              </w:rPr>
            </w:pPr>
            <w:ins w:id="14064" w:author="CMCC-shiyuan-0304" w:date="2024-03-04T20:57:09Z">
              <w:r>
                <w:rPr>
                  <w:szCs w:val="18"/>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65"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4066" w:author="CMCC-shiyuan-0304" w:date="2024-03-04T20:57:09Z"/>
                <w:bCs/>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067" w:author="CMCC-shiyuan-0304" w:date="2024-03-04T20:57:09Z"/>
                <w:bCs/>
              </w:rPr>
            </w:pPr>
            <w:ins w:id="14068" w:author="CMCC-shiyuan-0304" w:date="2024-03-04T20:57:09Z">
              <w:r>
                <w:rPr/>
                <w:t>Config</w:t>
              </w:r>
            </w:ins>
            <w:ins w:id="14069" w:author="CMCC-shiyuan-0304" w:date="2024-03-04T20:57:09Z">
              <w:r>
                <w:rPr>
                  <w:rFonts w:eastAsia="Malgun Gothic"/>
                </w:rPr>
                <w:t xml:space="preserve"> 3,6</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070"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071" w:author="CMCC-shiyuan-0304" w:date="2024-03-04T20:57:09Z"/>
                <w:rFonts w:cs="Arial"/>
              </w:rPr>
            </w:pPr>
            <w:ins w:id="14072" w:author="CMCC-shiyuan-0304" w:date="2024-03-04T20:57:09Z">
              <w:r>
                <w:rPr>
                  <w:szCs w:val="18"/>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73"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74" w:author="CMCC-shiyuan-0304" w:date="2024-03-04T20:57:09Z"/>
              </w:rPr>
            </w:pPr>
            <w:ins w:id="14075" w:author="CMCC-shiyuan-0304" w:date="2024-03-04T20:57:09Z">
              <w:r>
                <w:rPr>
                  <w:lang w:eastAsia="ja-JP"/>
                </w:rPr>
                <w:t>EPRE ratio of PSS to SSS</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4076" w:author="CMCC-shiyuan-0304" w:date="2024-03-04T20:57:09Z"/>
              </w:rPr>
            </w:pPr>
            <w:ins w:id="14077" w:author="CMCC-shiyuan-0304" w:date="2024-03-04T20:57:09Z">
              <w:r>
                <w:rPr/>
                <w:t>dB</w:t>
              </w:r>
            </w:ins>
          </w:p>
        </w:tc>
        <w:tc>
          <w:tcPr>
            <w:tcW w:w="2543" w:type="dxa"/>
            <w:tcBorders>
              <w:top w:val="single" w:color="auto" w:sz="4" w:space="0"/>
              <w:left w:val="single" w:color="auto" w:sz="4" w:space="0"/>
              <w:bottom w:val="nil"/>
              <w:right w:val="single" w:color="auto" w:sz="4" w:space="0"/>
            </w:tcBorders>
            <w:shd w:val="clear" w:color="auto" w:fill="auto"/>
          </w:tcPr>
          <w:p>
            <w:pPr>
              <w:pStyle w:val="24"/>
              <w:rPr>
                <w:ins w:id="14078" w:author="CMCC-shiyuan-0304" w:date="2024-03-04T20:57:09Z"/>
                <w:lang w:eastAsia="zh-CN"/>
              </w:rPr>
            </w:pPr>
            <w:ins w:id="14079" w:author="CMCC-shiyuan-0304" w:date="2024-03-04T20:57:09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80"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81" w:author="CMCC-shiyuan-0304" w:date="2024-03-04T20:57:09Z"/>
              </w:rPr>
            </w:pPr>
            <w:ins w:id="14082" w:author="CMCC-shiyuan-0304" w:date="2024-03-04T20:57:09Z">
              <w:r>
                <w:rPr>
                  <w:lang w:eastAsia="ja-JP"/>
                </w:rPr>
                <w:t>EPRE ratio of PBCH DMRS to SSS</w:t>
              </w:r>
            </w:ins>
          </w:p>
        </w:tc>
        <w:tc>
          <w:tcPr>
            <w:tcW w:w="1131" w:type="dxa"/>
            <w:tcBorders>
              <w:top w:val="nil"/>
              <w:left w:val="single" w:color="auto" w:sz="4" w:space="0"/>
              <w:bottom w:val="nil"/>
              <w:right w:val="single" w:color="auto" w:sz="4" w:space="0"/>
            </w:tcBorders>
            <w:shd w:val="clear" w:color="auto" w:fill="auto"/>
          </w:tcPr>
          <w:p>
            <w:pPr>
              <w:pStyle w:val="23"/>
              <w:rPr>
                <w:ins w:id="14083"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084"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85"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86" w:author="CMCC-shiyuan-0304" w:date="2024-03-04T20:57:09Z"/>
              </w:rPr>
            </w:pPr>
            <w:ins w:id="14087" w:author="CMCC-shiyuan-0304" w:date="2024-03-04T20:57:09Z">
              <w:r>
                <w:rPr>
                  <w:lang w:eastAsia="ja-JP"/>
                </w:rPr>
                <w:t>EPRE ratio of PBCH to PBCH DMRS</w:t>
              </w:r>
            </w:ins>
          </w:p>
        </w:tc>
        <w:tc>
          <w:tcPr>
            <w:tcW w:w="1131" w:type="dxa"/>
            <w:tcBorders>
              <w:top w:val="nil"/>
              <w:left w:val="single" w:color="auto" w:sz="4" w:space="0"/>
              <w:bottom w:val="nil"/>
              <w:right w:val="single" w:color="auto" w:sz="4" w:space="0"/>
            </w:tcBorders>
            <w:shd w:val="clear" w:color="auto" w:fill="auto"/>
          </w:tcPr>
          <w:p>
            <w:pPr>
              <w:pStyle w:val="23"/>
              <w:rPr>
                <w:ins w:id="14088"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089"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90"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91" w:author="CMCC-shiyuan-0304" w:date="2024-03-04T20:57:09Z"/>
              </w:rPr>
            </w:pPr>
            <w:ins w:id="14092" w:author="CMCC-shiyuan-0304" w:date="2024-03-04T20:57:09Z">
              <w:r>
                <w:rPr>
                  <w:lang w:eastAsia="ja-JP"/>
                </w:rPr>
                <w:t>EPRE ratio of PDCCH DMRS to SSS</w:t>
              </w:r>
            </w:ins>
          </w:p>
        </w:tc>
        <w:tc>
          <w:tcPr>
            <w:tcW w:w="1131" w:type="dxa"/>
            <w:tcBorders>
              <w:top w:val="nil"/>
              <w:left w:val="single" w:color="auto" w:sz="4" w:space="0"/>
              <w:bottom w:val="nil"/>
              <w:right w:val="single" w:color="auto" w:sz="4" w:space="0"/>
            </w:tcBorders>
            <w:shd w:val="clear" w:color="auto" w:fill="auto"/>
          </w:tcPr>
          <w:p>
            <w:pPr>
              <w:pStyle w:val="23"/>
              <w:rPr>
                <w:ins w:id="14093"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094"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095"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096" w:author="CMCC-shiyuan-0304" w:date="2024-03-04T20:57:09Z"/>
              </w:rPr>
            </w:pPr>
            <w:ins w:id="14097" w:author="CMCC-shiyuan-0304" w:date="2024-03-04T20:57:09Z">
              <w:r>
                <w:rPr>
                  <w:lang w:eastAsia="ja-JP"/>
                </w:rPr>
                <w:t>EPRE ratio of PDCCH to PDCCH DMRS</w:t>
              </w:r>
            </w:ins>
          </w:p>
        </w:tc>
        <w:tc>
          <w:tcPr>
            <w:tcW w:w="1131" w:type="dxa"/>
            <w:tcBorders>
              <w:top w:val="nil"/>
              <w:left w:val="single" w:color="auto" w:sz="4" w:space="0"/>
              <w:bottom w:val="nil"/>
              <w:right w:val="single" w:color="auto" w:sz="4" w:space="0"/>
            </w:tcBorders>
            <w:shd w:val="clear" w:color="auto" w:fill="auto"/>
          </w:tcPr>
          <w:p>
            <w:pPr>
              <w:pStyle w:val="23"/>
              <w:rPr>
                <w:ins w:id="14098"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099"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00"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01" w:author="CMCC-shiyuan-0304" w:date="2024-03-04T20:57:09Z"/>
              </w:rPr>
            </w:pPr>
            <w:ins w:id="14102" w:author="CMCC-shiyuan-0304" w:date="2024-03-04T20:57:09Z">
              <w:r>
                <w:rPr>
                  <w:lang w:eastAsia="ja-JP"/>
                </w:rPr>
                <w:t xml:space="preserve">EPRE ratio of PDSCH DMRS to SSS </w:t>
              </w:r>
            </w:ins>
          </w:p>
        </w:tc>
        <w:tc>
          <w:tcPr>
            <w:tcW w:w="1131" w:type="dxa"/>
            <w:tcBorders>
              <w:top w:val="nil"/>
              <w:left w:val="single" w:color="auto" w:sz="4" w:space="0"/>
              <w:bottom w:val="nil"/>
              <w:right w:val="single" w:color="auto" w:sz="4" w:space="0"/>
            </w:tcBorders>
            <w:shd w:val="clear" w:color="auto" w:fill="auto"/>
          </w:tcPr>
          <w:p>
            <w:pPr>
              <w:pStyle w:val="23"/>
              <w:rPr>
                <w:ins w:id="14103"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104"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05"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06" w:author="CMCC-shiyuan-0304" w:date="2024-03-04T20:57:09Z"/>
              </w:rPr>
            </w:pPr>
            <w:ins w:id="14107" w:author="CMCC-shiyuan-0304" w:date="2024-03-04T20:57:09Z">
              <w:r>
                <w:rPr>
                  <w:lang w:eastAsia="ja-JP"/>
                </w:rPr>
                <w:t xml:space="preserve">EPRE ratio of PDSCH to PDSCH </w:t>
              </w:r>
            </w:ins>
          </w:p>
        </w:tc>
        <w:tc>
          <w:tcPr>
            <w:tcW w:w="1131" w:type="dxa"/>
            <w:tcBorders>
              <w:top w:val="nil"/>
              <w:left w:val="single" w:color="auto" w:sz="4" w:space="0"/>
              <w:bottom w:val="nil"/>
              <w:right w:val="single" w:color="auto" w:sz="4" w:space="0"/>
            </w:tcBorders>
            <w:shd w:val="clear" w:color="auto" w:fill="auto"/>
          </w:tcPr>
          <w:p>
            <w:pPr>
              <w:pStyle w:val="23"/>
              <w:rPr>
                <w:ins w:id="14108"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109"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10"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11" w:author="CMCC-shiyuan-0304" w:date="2024-03-04T20:57:09Z"/>
              </w:rPr>
            </w:pPr>
            <w:ins w:id="14112" w:author="CMCC-shiyuan-0304" w:date="2024-03-04T20:57:09Z">
              <w:r>
                <w:rPr>
                  <w:lang w:eastAsia="ja-JP"/>
                </w:rPr>
                <w:t>EPRE ratio of OCNG DMRS to SSS(Note 1)</w:t>
              </w:r>
            </w:ins>
          </w:p>
        </w:tc>
        <w:tc>
          <w:tcPr>
            <w:tcW w:w="1131" w:type="dxa"/>
            <w:tcBorders>
              <w:top w:val="nil"/>
              <w:left w:val="single" w:color="auto" w:sz="4" w:space="0"/>
              <w:bottom w:val="nil"/>
              <w:right w:val="single" w:color="auto" w:sz="4" w:space="0"/>
            </w:tcBorders>
            <w:shd w:val="clear" w:color="auto" w:fill="auto"/>
          </w:tcPr>
          <w:p>
            <w:pPr>
              <w:pStyle w:val="23"/>
              <w:rPr>
                <w:ins w:id="14113" w:author="CMCC-shiyuan-0304" w:date="2024-03-04T20:57:09Z"/>
              </w:rPr>
            </w:pPr>
          </w:p>
        </w:tc>
        <w:tc>
          <w:tcPr>
            <w:tcW w:w="2543" w:type="dxa"/>
            <w:tcBorders>
              <w:top w:val="nil"/>
              <w:left w:val="single" w:color="auto" w:sz="4" w:space="0"/>
              <w:bottom w:val="nil"/>
              <w:right w:val="single" w:color="auto" w:sz="4" w:space="0"/>
            </w:tcBorders>
            <w:shd w:val="clear" w:color="auto" w:fill="auto"/>
          </w:tcPr>
          <w:p>
            <w:pPr>
              <w:pStyle w:val="24"/>
              <w:rPr>
                <w:ins w:id="14114" w:author="CMCC-shiyuan-0304" w:date="2024-03-04T20:57:09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15"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16" w:author="CMCC-shiyuan-0304" w:date="2024-03-04T20:57:09Z"/>
              </w:rPr>
            </w:pPr>
            <w:ins w:id="14117" w:author="CMCC-shiyuan-0304" w:date="2024-03-04T20:57:09Z">
              <w:r>
                <w:rPr>
                  <w:lang w:eastAsia="ja-JP"/>
                </w:rPr>
                <w:t>EPRE ratio of OCNG to OCNG DMRS (Note 1)</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4118" w:author="CMCC-shiyuan-0304" w:date="2024-03-04T20:57:09Z"/>
              </w:rPr>
            </w:pPr>
          </w:p>
        </w:tc>
        <w:tc>
          <w:tcPr>
            <w:tcW w:w="2543" w:type="dxa"/>
            <w:tcBorders>
              <w:top w:val="nil"/>
              <w:left w:val="single" w:color="auto" w:sz="4" w:space="0"/>
              <w:bottom w:val="single" w:color="auto" w:sz="4" w:space="0"/>
              <w:right w:val="single" w:color="auto" w:sz="4" w:space="0"/>
            </w:tcBorders>
            <w:shd w:val="clear" w:color="auto" w:fill="auto"/>
          </w:tcPr>
          <w:p>
            <w:pPr>
              <w:pStyle w:val="24"/>
              <w:rPr>
                <w:ins w:id="14119" w:author="CMCC-shiyuan-0304" w:date="2024-03-04T20:57:09Z"/>
                <w:rFonts w:cs="Arial"/>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20" w:author="CMCC-shiyuan-0304" w:date="2024-03-04T20:57:09Z"/>
        </w:trPr>
        <w:tc>
          <w:tcPr>
            <w:tcW w:w="1835" w:type="dxa"/>
            <w:tcBorders>
              <w:top w:val="single" w:color="auto" w:sz="4" w:space="0"/>
              <w:left w:val="single" w:color="auto" w:sz="4" w:space="0"/>
              <w:bottom w:val="nil"/>
              <w:right w:val="single" w:color="auto" w:sz="4" w:space="0"/>
            </w:tcBorders>
            <w:shd w:val="clear" w:color="auto" w:fill="auto"/>
          </w:tcPr>
          <w:p>
            <w:pPr>
              <w:pStyle w:val="24"/>
              <w:rPr>
                <w:ins w:id="14121" w:author="CMCC-shiyuan-0304" w:date="2024-03-04T20:57:09Z"/>
              </w:rPr>
            </w:pPr>
            <w:ins w:id="14122" w:author="CMCC-shiyuan-0304" w:date="2024-03-04T20:57:09Z">
              <w:r>
                <w:rPr/>
                <w:t>N</w:t>
              </w:r>
            </w:ins>
            <w:ins w:id="14123" w:author="CMCC-shiyuan-0304" w:date="2024-03-04T20:57:09Z">
              <w:r>
                <w:rPr>
                  <w:vertAlign w:val="subscript"/>
                </w:rPr>
                <w:t>oc</w:t>
              </w:r>
            </w:ins>
            <w:ins w:id="14124" w:author="CMCC-shiyuan-0304" w:date="2024-03-04T20:57:09Z">
              <w:r>
                <w:rPr>
                  <w:vertAlign w:val="superscript"/>
                </w:rPr>
                <w:t>Note 2</w:t>
              </w:r>
            </w:ins>
          </w:p>
        </w:tc>
        <w:tc>
          <w:tcPr>
            <w:tcW w:w="1857" w:type="dxa"/>
            <w:gridSpan w:val="2"/>
            <w:tcBorders>
              <w:top w:val="single" w:color="auto" w:sz="4" w:space="0"/>
              <w:left w:val="single" w:color="auto" w:sz="4" w:space="0"/>
              <w:right w:val="single" w:color="auto" w:sz="4" w:space="0"/>
            </w:tcBorders>
          </w:tcPr>
          <w:p>
            <w:pPr>
              <w:pStyle w:val="24"/>
              <w:rPr>
                <w:ins w:id="14125" w:author="CMCC-shiyuan-0304" w:date="2024-03-04T20:57:09Z"/>
              </w:rPr>
            </w:pPr>
            <w:ins w:id="14126" w:author="CMCC-shiyuan-0304" w:date="2024-03-04T20:57:09Z">
              <w:r>
                <w:rPr/>
                <w:t>Config</w:t>
              </w:r>
            </w:ins>
            <w:ins w:id="14127" w:author="CMCC-shiyuan-0304" w:date="2024-03-04T20:57:09Z">
              <w:r>
                <w:rPr>
                  <w:rFonts w:eastAsia="Malgun Gothic"/>
                </w:rPr>
                <w:t xml:space="preserve"> </w:t>
              </w:r>
            </w:ins>
            <w:ins w:id="14128" w:author="CMCC-shiyuan-0304" w:date="2024-03-04T20:57:09Z">
              <w:r>
                <w:rPr/>
                <w:t>1,2</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4129" w:author="CMCC-shiyuan-0304" w:date="2024-03-04T20:57:09Z"/>
              </w:rPr>
            </w:pPr>
            <w:ins w:id="14130" w:author="CMCC-shiyuan-0304" w:date="2024-03-04T20:57:09Z">
              <w:r>
                <w:rPr/>
                <w:t>dBm/SCS</w:t>
              </w:r>
            </w:ins>
          </w:p>
        </w:tc>
        <w:tc>
          <w:tcPr>
            <w:tcW w:w="2543" w:type="dxa"/>
            <w:tcBorders>
              <w:top w:val="single" w:color="auto" w:sz="4" w:space="0"/>
              <w:left w:val="single" w:color="auto" w:sz="4" w:space="0"/>
              <w:bottom w:val="single" w:color="auto" w:sz="4" w:space="0"/>
              <w:right w:val="single" w:color="auto" w:sz="4" w:space="0"/>
            </w:tcBorders>
          </w:tcPr>
          <w:p>
            <w:pPr>
              <w:pStyle w:val="24"/>
              <w:rPr>
                <w:ins w:id="14131" w:author="CMCC-shiyuan-0304" w:date="2024-03-04T20:57:09Z"/>
                <w:rFonts w:cs="Arial"/>
              </w:rPr>
            </w:pPr>
            <w:ins w:id="14132" w:author="CMCC-shiyuan-0304" w:date="2024-03-04T20:57:09Z">
              <w:r>
                <w:rPr>
                  <w:rFonts w:cs="Arial"/>
                </w:rPr>
                <w:t>-104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33" w:author="CMCC-shiyuan-0304" w:date="2024-03-04T20:57:09Z"/>
        </w:trPr>
        <w:tc>
          <w:tcPr>
            <w:tcW w:w="1835" w:type="dxa"/>
            <w:tcBorders>
              <w:top w:val="nil"/>
              <w:left w:val="single" w:color="auto" w:sz="4" w:space="0"/>
              <w:bottom w:val="single" w:color="auto" w:sz="4" w:space="0"/>
              <w:right w:val="single" w:color="auto" w:sz="4" w:space="0"/>
            </w:tcBorders>
            <w:shd w:val="clear" w:color="auto" w:fill="auto"/>
          </w:tcPr>
          <w:p>
            <w:pPr>
              <w:pStyle w:val="24"/>
              <w:rPr>
                <w:ins w:id="14134" w:author="CMCC-shiyuan-0304" w:date="2024-03-04T20:57:09Z"/>
              </w:rPr>
            </w:pPr>
          </w:p>
        </w:tc>
        <w:tc>
          <w:tcPr>
            <w:tcW w:w="1857" w:type="dxa"/>
            <w:gridSpan w:val="2"/>
            <w:tcBorders>
              <w:left w:val="single" w:color="auto" w:sz="4" w:space="0"/>
              <w:bottom w:val="single" w:color="auto" w:sz="4" w:space="0"/>
              <w:right w:val="single" w:color="auto" w:sz="4" w:space="0"/>
            </w:tcBorders>
          </w:tcPr>
          <w:p>
            <w:pPr>
              <w:pStyle w:val="24"/>
              <w:rPr>
                <w:ins w:id="14135" w:author="CMCC-shiyuan-0304" w:date="2024-03-04T20:57:09Z"/>
              </w:rPr>
            </w:pPr>
            <w:ins w:id="14136" w:author="CMCC-shiyuan-0304" w:date="2024-03-04T20:57:09Z">
              <w:r>
                <w:rPr/>
                <w:t>Config</w:t>
              </w:r>
            </w:ins>
            <w:ins w:id="14137" w:author="CMCC-shiyuan-0304" w:date="2024-03-04T20:57:09Z">
              <w:r>
                <w:rPr>
                  <w:rFonts w:eastAsia="Malgun Gothic"/>
                </w:rPr>
                <w:t xml:space="preserve"> </w:t>
              </w:r>
            </w:ins>
            <w:ins w:id="14138" w:author="CMCC-shiyuan-0304" w:date="2024-03-04T20:57:09Z">
              <w:r>
                <w:rPr/>
                <w:t>3</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4139"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140" w:author="CMCC-shiyuan-0304" w:date="2024-03-04T20:57:09Z"/>
                <w:rFonts w:cs="Arial"/>
              </w:rPr>
            </w:pPr>
            <w:ins w:id="14141" w:author="CMCC-shiyuan-0304" w:date="2024-03-04T20:57:09Z">
              <w:r>
                <w:rPr>
                  <w:rFonts w:cs="Arial"/>
                </w:rPr>
                <w:t>-101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42" w:author="CMCC-shiyuan-0304" w:date="2024-03-04T20:57:09Z"/>
        </w:trPr>
        <w:tc>
          <w:tcPr>
            <w:tcW w:w="3692" w:type="dxa"/>
            <w:gridSpan w:val="3"/>
            <w:tcBorders>
              <w:top w:val="single" w:color="auto" w:sz="4" w:space="0"/>
              <w:left w:val="single" w:color="auto" w:sz="4" w:space="0"/>
              <w:right w:val="single" w:color="auto" w:sz="4" w:space="0"/>
            </w:tcBorders>
          </w:tcPr>
          <w:p>
            <w:pPr>
              <w:pStyle w:val="24"/>
              <w:rPr>
                <w:ins w:id="14143" w:author="CMCC-shiyuan-0304" w:date="2024-03-04T20:57:09Z"/>
              </w:rPr>
            </w:pPr>
            <w:ins w:id="14144" w:author="CMCC-shiyuan-0304" w:date="2024-03-04T20:57:09Z">
              <w:r>
                <w:rPr/>
                <w:t>N</w:t>
              </w:r>
            </w:ins>
            <w:ins w:id="14145" w:author="CMCC-shiyuan-0304" w:date="2024-03-04T20:57:09Z">
              <w:r>
                <w:rPr>
                  <w:vertAlign w:val="subscript"/>
                </w:rPr>
                <w:t>oc</w:t>
              </w:r>
            </w:ins>
            <w:ins w:id="14146" w:author="CMCC-shiyuan-0304" w:date="2024-03-04T20:57:09Z">
              <w:r>
                <w:rPr>
                  <w:vertAlign w:val="superscript"/>
                </w:rPr>
                <w:t>Note 2</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147" w:author="CMCC-shiyuan-0304" w:date="2024-03-04T20:57:09Z"/>
              </w:rPr>
            </w:pPr>
            <w:ins w:id="14148" w:author="CMCC-shiyuan-0304" w:date="2024-03-04T20:57:09Z">
              <w:r>
                <w:rPr/>
                <w:t>dBm/15kHz</w:t>
              </w:r>
            </w:ins>
          </w:p>
        </w:tc>
        <w:tc>
          <w:tcPr>
            <w:tcW w:w="2543" w:type="dxa"/>
            <w:tcBorders>
              <w:top w:val="single" w:color="auto" w:sz="4" w:space="0"/>
              <w:left w:val="single" w:color="auto" w:sz="4" w:space="0"/>
              <w:right w:val="single" w:color="auto" w:sz="4" w:space="0"/>
            </w:tcBorders>
          </w:tcPr>
          <w:p>
            <w:pPr>
              <w:pStyle w:val="24"/>
              <w:rPr>
                <w:ins w:id="14149" w:author="CMCC-shiyuan-0304" w:date="2024-03-04T20:57:09Z"/>
              </w:rPr>
            </w:pPr>
            <w:ins w:id="14150" w:author="CMCC-shiyuan-0304" w:date="2024-03-04T20:57:09Z">
              <w:r>
                <w:rPr>
                  <w:rFonts w:cs="Arial"/>
                </w:rPr>
                <w:t>-104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51" w:author="CMCC-shiyuan-0304" w:date="2024-03-04T20:57:09Z"/>
        </w:trPr>
        <w:tc>
          <w:tcPr>
            <w:tcW w:w="1835" w:type="dxa"/>
            <w:tcBorders>
              <w:top w:val="single" w:color="auto" w:sz="4" w:space="0"/>
              <w:left w:val="single" w:color="auto" w:sz="4" w:space="0"/>
              <w:bottom w:val="nil"/>
              <w:right w:val="single" w:color="auto" w:sz="4" w:space="0"/>
            </w:tcBorders>
            <w:shd w:val="clear" w:color="auto" w:fill="auto"/>
          </w:tcPr>
          <w:p>
            <w:pPr>
              <w:pStyle w:val="24"/>
              <w:rPr>
                <w:ins w:id="14152" w:author="CMCC-shiyuan-0304" w:date="2024-03-04T20:57:09Z"/>
              </w:rPr>
            </w:pPr>
            <w:ins w:id="14153" w:author="CMCC-shiyuan-0304" w:date="2024-03-04T20:57:09Z">
              <w:r>
                <w:rPr/>
                <w:t>SS-RSRP</w:t>
              </w:r>
            </w:ins>
            <w:ins w:id="14154" w:author="CMCC-shiyuan-0304" w:date="2024-03-04T20:57:09Z">
              <w:r>
                <w:rPr>
                  <w:vertAlign w:val="superscript"/>
                </w:rPr>
                <w:t xml:space="preserve"> Note 3</w:t>
              </w:r>
            </w:ins>
          </w:p>
        </w:tc>
        <w:tc>
          <w:tcPr>
            <w:tcW w:w="1857" w:type="dxa"/>
            <w:gridSpan w:val="2"/>
            <w:tcBorders>
              <w:top w:val="single" w:color="auto" w:sz="4" w:space="0"/>
              <w:left w:val="single" w:color="auto" w:sz="4" w:space="0"/>
              <w:bottom w:val="single" w:color="auto" w:sz="4" w:space="0"/>
              <w:right w:val="single" w:color="auto" w:sz="4" w:space="0"/>
            </w:tcBorders>
          </w:tcPr>
          <w:p>
            <w:pPr>
              <w:pStyle w:val="24"/>
              <w:rPr>
                <w:ins w:id="14155" w:author="CMCC-shiyuan-0304" w:date="2024-03-04T20:57:09Z"/>
              </w:rPr>
            </w:pPr>
            <w:ins w:id="14156" w:author="CMCC-shiyuan-0304" w:date="2024-03-04T20:57:09Z">
              <w:r>
                <w:rPr/>
                <w:t>Config</w:t>
              </w:r>
            </w:ins>
            <w:ins w:id="14157" w:author="CMCC-shiyuan-0304" w:date="2024-03-04T20:57:09Z">
              <w:r>
                <w:rPr>
                  <w:rFonts w:eastAsia="Malgun Gothic"/>
                </w:rPr>
                <w:t xml:space="preserve"> </w:t>
              </w:r>
            </w:ins>
            <w:ins w:id="14158" w:author="CMCC-shiyuan-0304" w:date="2024-03-04T20:57:09Z">
              <w:r>
                <w:rPr/>
                <w:t>1,2</w:t>
              </w:r>
            </w:ins>
          </w:p>
        </w:tc>
        <w:tc>
          <w:tcPr>
            <w:tcW w:w="1131" w:type="dxa"/>
            <w:tcBorders>
              <w:top w:val="single" w:color="auto" w:sz="4" w:space="0"/>
              <w:left w:val="single" w:color="auto" w:sz="4" w:space="0"/>
              <w:bottom w:val="nil"/>
              <w:right w:val="single" w:color="auto" w:sz="4" w:space="0"/>
            </w:tcBorders>
            <w:shd w:val="clear" w:color="auto" w:fill="auto"/>
          </w:tcPr>
          <w:p>
            <w:pPr>
              <w:pStyle w:val="23"/>
              <w:rPr>
                <w:ins w:id="14159" w:author="CMCC-shiyuan-0304" w:date="2024-03-04T20:57:09Z"/>
              </w:rPr>
            </w:pPr>
            <w:ins w:id="14160" w:author="CMCC-shiyuan-0304" w:date="2024-03-04T20:57:09Z">
              <w:r>
                <w:rPr/>
                <w:t>dBm/SCS</w:t>
              </w:r>
            </w:ins>
          </w:p>
        </w:tc>
        <w:tc>
          <w:tcPr>
            <w:tcW w:w="2543" w:type="dxa"/>
            <w:tcBorders>
              <w:top w:val="single" w:color="auto" w:sz="4" w:space="0"/>
              <w:left w:val="single" w:color="auto" w:sz="4" w:space="0"/>
              <w:right w:val="single" w:color="auto" w:sz="4" w:space="0"/>
            </w:tcBorders>
          </w:tcPr>
          <w:p>
            <w:pPr>
              <w:pStyle w:val="24"/>
              <w:rPr>
                <w:ins w:id="14161" w:author="CMCC-shiyuan-0304" w:date="2024-03-04T20:57:09Z"/>
              </w:rPr>
            </w:pPr>
            <w:ins w:id="14162" w:author="CMCC-shiyuan-0304" w:date="2024-03-04T20:57:09Z">
              <w:r>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63" w:author="CMCC-shiyuan-0304" w:date="2024-03-04T20:57:09Z"/>
        </w:trPr>
        <w:tc>
          <w:tcPr>
            <w:tcW w:w="1835" w:type="dxa"/>
            <w:tcBorders>
              <w:top w:val="nil"/>
              <w:left w:val="single" w:color="auto" w:sz="4" w:space="0"/>
              <w:bottom w:val="single" w:color="auto" w:sz="4" w:space="0"/>
              <w:right w:val="single" w:color="auto" w:sz="4" w:space="0"/>
            </w:tcBorders>
            <w:shd w:val="clear" w:color="auto" w:fill="auto"/>
          </w:tcPr>
          <w:p>
            <w:pPr>
              <w:pStyle w:val="24"/>
              <w:rPr>
                <w:ins w:id="14164" w:author="CMCC-shiyuan-0304" w:date="2024-03-04T20:57:09Z"/>
              </w:rPr>
            </w:pPr>
          </w:p>
        </w:tc>
        <w:tc>
          <w:tcPr>
            <w:tcW w:w="1857" w:type="dxa"/>
            <w:gridSpan w:val="2"/>
            <w:tcBorders>
              <w:top w:val="single" w:color="auto" w:sz="4" w:space="0"/>
              <w:left w:val="single" w:color="auto" w:sz="4" w:space="0"/>
              <w:bottom w:val="single" w:color="auto" w:sz="4" w:space="0"/>
              <w:right w:val="single" w:color="auto" w:sz="4" w:space="0"/>
            </w:tcBorders>
          </w:tcPr>
          <w:p>
            <w:pPr>
              <w:pStyle w:val="24"/>
              <w:rPr>
                <w:ins w:id="14165" w:author="CMCC-shiyuan-0304" w:date="2024-03-04T20:57:09Z"/>
              </w:rPr>
            </w:pPr>
            <w:ins w:id="14166" w:author="CMCC-shiyuan-0304" w:date="2024-03-04T20:57:09Z">
              <w:r>
                <w:rPr/>
                <w:t>Config</w:t>
              </w:r>
            </w:ins>
            <w:ins w:id="14167" w:author="CMCC-shiyuan-0304" w:date="2024-03-04T20:57:09Z">
              <w:r>
                <w:rPr>
                  <w:rFonts w:eastAsia="Malgun Gothic"/>
                </w:rPr>
                <w:t xml:space="preserve"> </w:t>
              </w:r>
            </w:ins>
            <w:ins w:id="14168" w:author="CMCC-shiyuan-0304" w:date="2024-03-04T20:57:09Z">
              <w:r>
                <w:rPr/>
                <w:t>3</w:t>
              </w:r>
            </w:ins>
          </w:p>
        </w:tc>
        <w:tc>
          <w:tcPr>
            <w:tcW w:w="1131" w:type="dxa"/>
            <w:tcBorders>
              <w:top w:val="nil"/>
              <w:left w:val="single" w:color="auto" w:sz="4" w:space="0"/>
              <w:bottom w:val="single" w:color="auto" w:sz="4" w:space="0"/>
              <w:right w:val="single" w:color="auto" w:sz="4" w:space="0"/>
            </w:tcBorders>
            <w:shd w:val="clear" w:color="auto" w:fill="auto"/>
          </w:tcPr>
          <w:p>
            <w:pPr>
              <w:pStyle w:val="23"/>
              <w:rPr>
                <w:ins w:id="14169" w:author="CMCC-shiyuan-0304" w:date="2024-03-04T20:57:09Z"/>
              </w:rPr>
            </w:pPr>
          </w:p>
        </w:tc>
        <w:tc>
          <w:tcPr>
            <w:tcW w:w="2543" w:type="dxa"/>
            <w:tcBorders>
              <w:left w:val="single" w:color="auto" w:sz="4" w:space="0"/>
              <w:bottom w:val="single" w:color="auto" w:sz="4" w:space="0"/>
              <w:right w:val="single" w:color="auto" w:sz="4" w:space="0"/>
            </w:tcBorders>
          </w:tcPr>
          <w:p>
            <w:pPr>
              <w:pStyle w:val="24"/>
              <w:rPr>
                <w:ins w:id="14170" w:author="CMCC-shiyuan-0304" w:date="2024-03-04T20:57:09Z"/>
              </w:rPr>
            </w:pPr>
            <w:ins w:id="14171" w:author="CMCC-shiyuan-0304" w:date="2024-03-04T20:57:09Z">
              <w:r>
                <w:rPr>
                  <w:lang w:eastAsia="zh-CN"/>
                </w:rPr>
                <w:t>-84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72"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73" w:author="CMCC-shiyuan-0304" w:date="2024-03-04T20:57:09Z"/>
              </w:rPr>
            </w:pPr>
            <w:ins w:id="14174" w:author="CMCC-shiyuan-0304" w:date="2024-03-04T20:57:09Z">
              <w:r>
                <w:rPr/>
                <w:t>Ê</w:t>
              </w:r>
            </w:ins>
            <w:ins w:id="14175" w:author="CMCC-shiyuan-0304" w:date="2024-03-04T20:57:09Z">
              <w:r>
                <w:rPr>
                  <w:vertAlign w:val="subscript"/>
                </w:rPr>
                <w:t>s</w:t>
              </w:r>
            </w:ins>
            <w:ins w:id="14176" w:author="CMCC-shiyuan-0304" w:date="2024-03-04T20:57:09Z">
              <w:r>
                <w:rPr/>
                <w:t>/I</w:t>
              </w:r>
            </w:ins>
            <w:ins w:id="14177" w:author="CMCC-shiyuan-0304" w:date="2024-03-04T20:57:09Z">
              <w:r>
                <w:rPr>
                  <w:vertAlign w:val="subscript"/>
                </w:rPr>
                <w:t>ot</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178" w:author="CMCC-shiyuan-0304" w:date="2024-03-04T20:57:09Z"/>
              </w:rPr>
            </w:pPr>
            <w:ins w:id="14179" w:author="CMCC-shiyuan-0304" w:date="2024-03-04T20:57:09Z">
              <w:r>
                <w:rPr/>
                <w:t>dB</w:t>
              </w:r>
            </w:ins>
          </w:p>
        </w:tc>
        <w:tc>
          <w:tcPr>
            <w:tcW w:w="2543" w:type="dxa"/>
            <w:tcBorders>
              <w:top w:val="single" w:color="auto" w:sz="4" w:space="0"/>
              <w:left w:val="single" w:color="auto" w:sz="4" w:space="0"/>
              <w:bottom w:val="single" w:color="auto" w:sz="4" w:space="0"/>
              <w:right w:val="single" w:color="auto" w:sz="4" w:space="0"/>
            </w:tcBorders>
          </w:tcPr>
          <w:p>
            <w:pPr>
              <w:pStyle w:val="24"/>
              <w:rPr>
                <w:ins w:id="14180" w:author="CMCC-shiyuan-0304" w:date="2024-03-04T20:57:09Z"/>
                <w:rFonts w:cs="Arial"/>
              </w:rPr>
            </w:pPr>
            <w:ins w:id="14181" w:author="CMCC-shiyuan-0304" w:date="2024-03-04T20:57:09Z">
              <w:r>
                <w:rPr>
                  <w:rFonts w:cs="Arial"/>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82" w:author="CMCC-shiyuan-0304" w:date="2024-03-04T20:57:09Z"/>
        </w:trPr>
        <w:tc>
          <w:tcPr>
            <w:tcW w:w="3692" w:type="dxa"/>
            <w:gridSpan w:val="3"/>
            <w:tcBorders>
              <w:top w:val="single" w:color="auto" w:sz="4" w:space="0"/>
              <w:left w:val="single" w:color="auto" w:sz="4" w:space="0"/>
              <w:bottom w:val="single" w:color="auto" w:sz="4" w:space="0"/>
              <w:right w:val="single" w:color="auto" w:sz="4" w:space="0"/>
            </w:tcBorders>
          </w:tcPr>
          <w:p>
            <w:pPr>
              <w:pStyle w:val="24"/>
              <w:rPr>
                <w:ins w:id="14183" w:author="CMCC-shiyuan-0304" w:date="2024-03-04T20:57:09Z"/>
              </w:rPr>
            </w:pPr>
            <w:ins w:id="14184" w:author="CMCC-shiyuan-0304" w:date="2024-03-04T20:57:09Z">
              <w:r>
                <w:rPr/>
                <w:t>Ê</w:t>
              </w:r>
            </w:ins>
            <w:ins w:id="14185" w:author="CMCC-shiyuan-0304" w:date="2024-03-04T20:57:09Z">
              <w:r>
                <w:rPr>
                  <w:vertAlign w:val="subscript"/>
                </w:rPr>
                <w:t>s</w:t>
              </w:r>
            </w:ins>
            <w:ins w:id="14186" w:author="CMCC-shiyuan-0304" w:date="2024-03-04T20:57:09Z">
              <w:r>
                <w:rPr/>
                <w:t>/N</w:t>
              </w:r>
            </w:ins>
            <w:ins w:id="14187" w:author="CMCC-shiyuan-0304" w:date="2024-03-04T20:57:09Z">
              <w:r>
                <w:rPr>
                  <w:vertAlign w:val="subscript"/>
                </w:rPr>
                <w:t>oc</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188" w:author="CMCC-shiyuan-0304" w:date="2024-03-04T20:57:09Z"/>
              </w:rPr>
            </w:pPr>
            <w:ins w:id="14189" w:author="CMCC-shiyuan-0304" w:date="2024-03-04T20:57:09Z">
              <w:r>
                <w:rPr/>
                <w:t>dB</w:t>
              </w:r>
            </w:ins>
          </w:p>
        </w:tc>
        <w:tc>
          <w:tcPr>
            <w:tcW w:w="2543" w:type="dxa"/>
            <w:tcBorders>
              <w:top w:val="single" w:color="auto" w:sz="4" w:space="0"/>
              <w:left w:val="single" w:color="auto" w:sz="4" w:space="0"/>
              <w:bottom w:val="single" w:color="auto" w:sz="4" w:space="0"/>
              <w:right w:val="single" w:color="auto" w:sz="4" w:space="0"/>
            </w:tcBorders>
          </w:tcPr>
          <w:p>
            <w:pPr>
              <w:pStyle w:val="24"/>
              <w:rPr>
                <w:ins w:id="14190" w:author="CMCC-shiyuan-0304" w:date="2024-03-04T20:57:09Z"/>
                <w:rFonts w:cs="Arial"/>
              </w:rPr>
            </w:pPr>
            <w:ins w:id="14191" w:author="CMCC-shiyuan-0304" w:date="2024-03-04T20:57:09Z">
              <w:r>
                <w:rPr>
                  <w:rFonts w:cs="Arial"/>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192" w:author="CMCC-shiyuan-0304" w:date="2024-03-04T20:57:09Z"/>
        </w:trPr>
        <w:tc>
          <w:tcPr>
            <w:tcW w:w="2116" w:type="dxa"/>
            <w:gridSpan w:val="2"/>
            <w:tcBorders>
              <w:top w:val="single" w:color="auto" w:sz="4" w:space="0"/>
              <w:left w:val="single" w:color="auto" w:sz="4" w:space="0"/>
              <w:bottom w:val="nil"/>
              <w:right w:val="single" w:color="auto" w:sz="4" w:space="0"/>
            </w:tcBorders>
            <w:shd w:val="clear" w:color="auto" w:fill="auto"/>
          </w:tcPr>
          <w:p>
            <w:pPr>
              <w:pStyle w:val="24"/>
              <w:rPr>
                <w:ins w:id="14193" w:author="CMCC-shiyuan-0304" w:date="2024-03-04T20:57:09Z"/>
              </w:rPr>
            </w:pPr>
            <w:ins w:id="14194" w:author="CMCC-shiyuan-0304" w:date="2024-03-04T20:57:09Z">
              <w:r>
                <w:rPr/>
                <w:t>Io</w:t>
              </w:r>
            </w:ins>
            <w:ins w:id="14195" w:author="CMCC-shiyuan-0304" w:date="2024-03-04T20:57:09Z">
              <w:r>
                <w:rPr>
                  <w:vertAlign w:val="superscript"/>
                </w:rPr>
                <w:t>Note3</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4196" w:author="CMCC-shiyuan-0304" w:date="2024-03-04T20:57:09Z"/>
              </w:rPr>
            </w:pPr>
            <w:ins w:id="14197" w:author="CMCC-shiyuan-0304" w:date="2024-03-04T20:57:09Z">
              <w:r>
                <w:rPr/>
                <w:t>Config</w:t>
              </w:r>
            </w:ins>
            <w:ins w:id="14198" w:author="CMCC-shiyuan-0304" w:date="2024-03-04T20:57:09Z">
              <w:r>
                <w:rPr>
                  <w:rFonts w:eastAsia="Malgun Gothic"/>
                </w:rPr>
                <w:t xml:space="preserve"> </w:t>
              </w:r>
            </w:ins>
            <w:ins w:id="14199" w:author="CMCC-shiyuan-0304" w:date="2024-03-04T20:57:09Z">
              <w:r>
                <w:rPr/>
                <w:t>1,2</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200" w:author="CMCC-shiyuan-0304" w:date="2024-03-04T20:57:09Z"/>
              </w:rPr>
            </w:pPr>
            <w:ins w:id="14201" w:author="CMCC-shiyuan-0304" w:date="2024-03-04T20:57:09Z">
              <w:r>
                <w:rPr/>
                <w:t>dBm/</w:t>
              </w:r>
            </w:ins>
          </w:p>
          <w:p>
            <w:pPr>
              <w:pStyle w:val="23"/>
              <w:rPr>
                <w:ins w:id="14202" w:author="CMCC-shiyuan-0304" w:date="2024-03-04T20:57:09Z"/>
              </w:rPr>
            </w:pPr>
            <w:ins w:id="14203" w:author="CMCC-shiyuan-0304" w:date="2024-03-04T20:57:09Z">
              <w:r>
                <w:rPr/>
                <w:t>9.36MHz</w:t>
              </w:r>
            </w:ins>
          </w:p>
        </w:tc>
        <w:tc>
          <w:tcPr>
            <w:tcW w:w="2543" w:type="dxa"/>
            <w:tcBorders>
              <w:top w:val="single" w:color="auto" w:sz="4" w:space="0"/>
              <w:left w:val="single" w:color="auto" w:sz="4" w:space="0"/>
              <w:bottom w:val="single" w:color="auto" w:sz="4" w:space="0"/>
              <w:right w:val="single" w:color="auto" w:sz="4" w:space="0"/>
            </w:tcBorders>
          </w:tcPr>
          <w:p>
            <w:pPr>
              <w:pStyle w:val="24"/>
              <w:rPr>
                <w:ins w:id="14204" w:author="CMCC-shiyuan-0304" w:date="2024-03-04T20:57:09Z"/>
              </w:rPr>
            </w:pPr>
            <w:ins w:id="14205" w:author="CMCC-shiyuan-0304" w:date="2024-03-04T20:57:09Z">
              <w:r>
                <w:rPr>
                  <w:lang w:eastAsia="zh-CN"/>
                </w:rPr>
                <w:t>-58.96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206" w:author="CMCC-shiyuan-0304" w:date="2024-03-04T20:57:09Z"/>
        </w:trPr>
        <w:tc>
          <w:tcPr>
            <w:tcW w:w="2116" w:type="dxa"/>
            <w:gridSpan w:val="2"/>
            <w:tcBorders>
              <w:top w:val="nil"/>
              <w:left w:val="single" w:color="auto" w:sz="4" w:space="0"/>
              <w:bottom w:val="single" w:color="auto" w:sz="4" w:space="0"/>
              <w:right w:val="single" w:color="auto" w:sz="4" w:space="0"/>
            </w:tcBorders>
            <w:shd w:val="clear" w:color="auto" w:fill="auto"/>
          </w:tcPr>
          <w:p>
            <w:pPr>
              <w:pStyle w:val="24"/>
              <w:rPr>
                <w:ins w:id="14207"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208" w:author="CMCC-shiyuan-0304" w:date="2024-03-04T20:57:09Z"/>
              </w:rPr>
            </w:pPr>
            <w:ins w:id="14209" w:author="CMCC-shiyuan-0304" w:date="2024-03-04T20:57:09Z">
              <w:r>
                <w:rPr/>
                <w:t>Config</w:t>
              </w:r>
            </w:ins>
            <w:ins w:id="14210" w:author="CMCC-shiyuan-0304" w:date="2024-03-04T20:57:09Z">
              <w:r>
                <w:rPr>
                  <w:rFonts w:eastAsia="Malgun Gothic"/>
                </w:rPr>
                <w:t xml:space="preserve"> </w:t>
              </w:r>
            </w:ins>
            <w:ins w:id="14211" w:author="CMCC-shiyuan-0304" w:date="2024-03-04T20:57:09Z">
              <w:r>
                <w:rPr/>
                <w:t>3</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212" w:author="CMCC-shiyuan-0304" w:date="2024-03-04T20:57:09Z"/>
              </w:rPr>
            </w:pPr>
            <w:ins w:id="14213" w:author="CMCC-shiyuan-0304" w:date="2024-03-04T20:57:09Z">
              <w:r>
                <w:rPr/>
                <w:t>dBm/</w:t>
              </w:r>
            </w:ins>
          </w:p>
          <w:p>
            <w:pPr>
              <w:pStyle w:val="23"/>
              <w:rPr>
                <w:ins w:id="14214" w:author="CMCC-shiyuan-0304" w:date="2024-03-04T20:57:09Z"/>
              </w:rPr>
            </w:pPr>
            <w:ins w:id="14215" w:author="CMCC-shiyuan-0304" w:date="2024-03-04T20:57:09Z">
              <w:r>
                <w:rPr/>
                <w:t>38.16MHz</w:t>
              </w:r>
            </w:ins>
          </w:p>
        </w:tc>
        <w:tc>
          <w:tcPr>
            <w:tcW w:w="2543" w:type="dxa"/>
            <w:tcBorders>
              <w:top w:val="single" w:color="auto" w:sz="4" w:space="0"/>
              <w:left w:val="single" w:color="auto" w:sz="4" w:space="0"/>
              <w:bottom w:val="single" w:color="auto" w:sz="4" w:space="0"/>
              <w:right w:val="single" w:color="auto" w:sz="4" w:space="0"/>
            </w:tcBorders>
          </w:tcPr>
          <w:p>
            <w:pPr>
              <w:pStyle w:val="24"/>
              <w:rPr>
                <w:ins w:id="14216" w:author="CMCC-shiyuan-0304" w:date="2024-03-04T20:57:09Z"/>
                <w:lang w:eastAsia="zh-CN"/>
              </w:rPr>
            </w:pPr>
            <w:ins w:id="14217" w:author="CMCC-shiyuan-0304" w:date="2024-03-04T20:57:09Z">
              <w:r>
                <w:rPr>
                  <w:lang w:eastAsia="zh-CN"/>
                </w:rPr>
                <w:t>-52.86</w:t>
              </w:r>
            </w:ins>
          </w:p>
          <w:p>
            <w:pPr>
              <w:pStyle w:val="24"/>
              <w:rPr>
                <w:ins w:id="14218" w:author="CMCC-shiyuan-0304" w:date="2024-03-04T20:57: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219" w:author="CMCC-shiyuan-0304" w:date="2024-03-04T20:57:09Z"/>
        </w:trPr>
        <w:tc>
          <w:tcPr>
            <w:tcW w:w="2116" w:type="dxa"/>
            <w:gridSpan w:val="2"/>
            <w:vMerge w:val="restart"/>
            <w:tcBorders>
              <w:top w:val="nil"/>
              <w:left w:val="single" w:color="auto" w:sz="4" w:space="0"/>
              <w:right w:val="single" w:color="auto" w:sz="4" w:space="0"/>
            </w:tcBorders>
            <w:shd w:val="clear" w:color="auto" w:fill="auto"/>
          </w:tcPr>
          <w:p>
            <w:pPr>
              <w:pStyle w:val="24"/>
              <w:rPr>
                <w:ins w:id="14220" w:author="CMCC-shiyuan-0304" w:date="2024-03-04T20:57:09Z"/>
              </w:rPr>
            </w:pPr>
            <w:ins w:id="14221" w:author="CMCC-shiyuan-0304" w:date="2024-03-04T20:57:09Z">
              <w:r>
                <w:rPr>
                  <w:rFonts w:eastAsia="?? ??"/>
                </w:rPr>
                <w:t>Propagation condition</w:t>
              </w:r>
            </w:ins>
          </w:p>
        </w:tc>
        <w:tc>
          <w:tcPr>
            <w:tcW w:w="1576" w:type="dxa"/>
            <w:tcBorders>
              <w:top w:val="single" w:color="auto" w:sz="4" w:space="0"/>
              <w:left w:val="single" w:color="auto" w:sz="4" w:space="0"/>
              <w:bottom w:val="single" w:color="auto" w:sz="4" w:space="0"/>
              <w:right w:val="single" w:color="auto" w:sz="4" w:space="0"/>
            </w:tcBorders>
          </w:tcPr>
          <w:p>
            <w:pPr>
              <w:pStyle w:val="24"/>
              <w:rPr>
                <w:ins w:id="14222" w:author="CMCC-shiyuan-0304" w:date="2024-03-04T20:57:09Z"/>
              </w:rPr>
            </w:pPr>
            <w:ins w:id="14223" w:author="CMCC-shiyuan-0304" w:date="2024-03-04T20:57:09Z">
              <w:r>
                <w:rPr/>
                <w:t>Config 1, 2</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224"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225" w:author="CMCC-shiyuan-0304" w:date="2024-03-04T20:57:09Z"/>
                <w:lang w:eastAsia="zh-CN"/>
              </w:rPr>
            </w:pPr>
            <w:ins w:id="14226" w:author="CMCC-shiyuan-0304" w:date="2024-03-04T20:57:09Z">
              <w:r>
                <w:rPr>
                  <w:rFonts w:eastAsia="MS Mincho"/>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227" w:author="CMCC-shiyuan-0304" w:date="2024-03-04T20:57:09Z"/>
        </w:trPr>
        <w:tc>
          <w:tcPr>
            <w:tcW w:w="2116" w:type="dxa"/>
            <w:gridSpan w:val="2"/>
            <w:vMerge w:val="continue"/>
            <w:tcBorders>
              <w:left w:val="single" w:color="auto" w:sz="4" w:space="0"/>
              <w:bottom w:val="single" w:color="auto" w:sz="4" w:space="0"/>
              <w:right w:val="single" w:color="auto" w:sz="4" w:space="0"/>
            </w:tcBorders>
            <w:shd w:val="clear" w:color="auto" w:fill="auto"/>
          </w:tcPr>
          <w:p>
            <w:pPr>
              <w:pStyle w:val="24"/>
              <w:rPr>
                <w:ins w:id="14228" w:author="CMCC-shiyuan-0304" w:date="2024-03-04T20:57:09Z"/>
              </w:rPr>
            </w:pPr>
          </w:p>
        </w:tc>
        <w:tc>
          <w:tcPr>
            <w:tcW w:w="1576" w:type="dxa"/>
            <w:tcBorders>
              <w:top w:val="single" w:color="auto" w:sz="4" w:space="0"/>
              <w:left w:val="single" w:color="auto" w:sz="4" w:space="0"/>
              <w:bottom w:val="single" w:color="auto" w:sz="4" w:space="0"/>
              <w:right w:val="single" w:color="auto" w:sz="4" w:space="0"/>
            </w:tcBorders>
          </w:tcPr>
          <w:p>
            <w:pPr>
              <w:pStyle w:val="24"/>
              <w:rPr>
                <w:ins w:id="14229" w:author="CMCC-shiyuan-0304" w:date="2024-03-04T20:57:09Z"/>
              </w:rPr>
            </w:pPr>
            <w:ins w:id="14230" w:author="CMCC-shiyuan-0304" w:date="2024-03-04T20:57:09Z">
              <w:r>
                <w:rPr/>
                <w:t>Config 3</w:t>
              </w:r>
            </w:ins>
          </w:p>
        </w:tc>
        <w:tc>
          <w:tcPr>
            <w:tcW w:w="1131" w:type="dxa"/>
            <w:tcBorders>
              <w:top w:val="single" w:color="auto" w:sz="4" w:space="0"/>
              <w:left w:val="single" w:color="auto" w:sz="4" w:space="0"/>
              <w:bottom w:val="single" w:color="auto" w:sz="4" w:space="0"/>
              <w:right w:val="single" w:color="auto" w:sz="4" w:space="0"/>
            </w:tcBorders>
          </w:tcPr>
          <w:p>
            <w:pPr>
              <w:pStyle w:val="23"/>
              <w:rPr>
                <w:ins w:id="14231" w:author="CMCC-shiyuan-0304" w:date="2024-03-04T20:57:09Z"/>
              </w:rPr>
            </w:pPr>
          </w:p>
        </w:tc>
        <w:tc>
          <w:tcPr>
            <w:tcW w:w="2543" w:type="dxa"/>
            <w:tcBorders>
              <w:top w:val="single" w:color="auto" w:sz="4" w:space="0"/>
              <w:left w:val="single" w:color="auto" w:sz="4" w:space="0"/>
              <w:bottom w:val="single" w:color="auto" w:sz="4" w:space="0"/>
              <w:right w:val="single" w:color="auto" w:sz="4" w:space="0"/>
            </w:tcBorders>
          </w:tcPr>
          <w:p>
            <w:pPr>
              <w:pStyle w:val="24"/>
              <w:rPr>
                <w:ins w:id="14232" w:author="CMCC-shiyuan-0304" w:date="2024-03-04T20:57:09Z"/>
                <w:lang w:eastAsia="zh-CN"/>
              </w:rPr>
            </w:pPr>
            <w:ins w:id="14233" w:author="CMCC-shiyuan-0304" w:date="2024-03-04T20:57:09Z">
              <w:r>
                <w:rPr>
                  <w:rFonts w:eastAsia="MS Mincho"/>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234" w:author="CMCC-shiyuan-0304" w:date="2024-03-04T20:57:09Z"/>
        </w:trPr>
        <w:tc>
          <w:tcPr>
            <w:tcW w:w="7366" w:type="dxa"/>
            <w:gridSpan w:val="5"/>
            <w:tcBorders>
              <w:top w:val="single" w:color="auto" w:sz="4" w:space="0"/>
              <w:left w:val="single" w:color="auto" w:sz="4" w:space="0"/>
              <w:bottom w:val="single" w:color="auto" w:sz="4" w:space="0"/>
              <w:right w:val="single" w:color="auto" w:sz="4" w:space="0"/>
            </w:tcBorders>
          </w:tcPr>
          <w:p>
            <w:pPr>
              <w:pStyle w:val="25"/>
              <w:rPr>
                <w:ins w:id="14235" w:author="CMCC-shiyuan-0304" w:date="2024-03-04T20:57:09Z"/>
                <w:lang w:val="en-US"/>
              </w:rPr>
            </w:pPr>
            <w:ins w:id="14236" w:author="CMCC-shiyuan-0304" w:date="2024-03-04T20:57:09Z">
              <w:r>
                <w:rPr>
                  <w:lang w:val="en-US"/>
                </w:rPr>
                <w:t>Note 1:</w:t>
              </w:r>
            </w:ins>
            <w:ins w:id="14237" w:author="CMCC-shiyuan-0304" w:date="2024-03-04T20:57:09Z">
              <w:r>
                <w:rPr>
                  <w:lang w:val="en-US"/>
                </w:rPr>
                <w:tab/>
              </w:r>
            </w:ins>
            <w:ins w:id="14238" w:author="CMCC-shiyuan-0304" w:date="2024-03-04T20:57:09Z">
              <w:r>
                <w:rPr>
                  <w:lang w:val="en-US"/>
                </w:rPr>
                <w:t xml:space="preserve">OCNG shall be used such that </w:t>
              </w:r>
            </w:ins>
            <w:ins w:id="14239" w:author="CMCC-shiyuan-0304" w:date="2024-03-04T20:57:09Z">
              <w:r>
                <w:rPr>
                  <w:rFonts w:hint="eastAsia"/>
                  <w:lang w:val="en-US" w:eastAsia="zh-CN"/>
                </w:rPr>
                <w:t>the resources in Cell 1</w:t>
              </w:r>
            </w:ins>
            <w:ins w:id="14240" w:author="CMCC-shiyuan-0304" w:date="2024-03-04T20:57:09Z">
              <w:r>
                <w:rPr>
                  <w:lang w:val="en-US"/>
                </w:rPr>
                <w:t xml:space="preserve"> </w:t>
              </w:r>
            </w:ins>
            <w:ins w:id="14241" w:author="CMCC-shiyuan-0304" w:date="2024-03-04T20:57:09Z">
              <w:r>
                <w:rPr>
                  <w:rFonts w:hint="eastAsia"/>
                  <w:lang w:val="en-US" w:eastAsia="zh-CN"/>
                </w:rPr>
                <w:t xml:space="preserve">are </w:t>
              </w:r>
            </w:ins>
            <w:ins w:id="14242" w:author="CMCC-shiyuan-0304" w:date="2024-03-04T20:57:09Z">
              <w:r>
                <w:rPr>
                  <w:lang w:val="en-US"/>
                </w:rPr>
                <w:t>fully allocated and a constant total transmitted power spectral density is achieved for all OFDM symbols.</w:t>
              </w:r>
            </w:ins>
          </w:p>
          <w:p>
            <w:pPr>
              <w:pStyle w:val="25"/>
              <w:rPr>
                <w:ins w:id="14243" w:author="CMCC-shiyuan-0304" w:date="2024-03-04T20:57:09Z"/>
              </w:rPr>
            </w:pPr>
            <w:ins w:id="14244" w:author="CMCC-shiyuan-0304" w:date="2024-03-04T20:57:09Z">
              <w:r>
                <w:rPr/>
                <w:t>Note 2:</w:t>
              </w:r>
            </w:ins>
            <w:ins w:id="14245" w:author="CMCC-shiyuan-0304" w:date="2024-03-04T20:57:09Z">
              <w:r>
                <w:rPr/>
                <w:tab/>
              </w:r>
            </w:ins>
            <w:ins w:id="14246" w:author="CMCC-shiyuan-0304" w:date="2024-03-04T20:57:09Z">
              <w:r>
                <w:rPr/>
                <w:t>Interference from other cells and noise sources not specified in the test is assumed to be constant over subcarriers and time and shall be modelled as AWGN of appropriate power for N</w:t>
              </w:r>
            </w:ins>
            <w:ins w:id="14247" w:author="CMCC-shiyuan-0304" w:date="2024-03-04T20:57:09Z">
              <w:r>
                <w:rPr>
                  <w:vertAlign w:val="subscript"/>
                </w:rPr>
                <w:t>oc</w:t>
              </w:r>
            </w:ins>
            <w:ins w:id="14248" w:author="CMCC-shiyuan-0304" w:date="2024-03-04T20:57:09Z">
              <w:r>
                <w:rPr/>
                <w:t xml:space="preserve"> to be fulfilled.</w:t>
              </w:r>
            </w:ins>
          </w:p>
          <w:p>
            <w:pPr>
              <w:pStyle w:val="25"/>
              <w:rPr>
                <w:ins w:id="14249" w:author="CMCC-shiyuan-0304" w:date="2024-03-04T20:57:09Z"/>
              </w:rPr>
            </w:pPr>
            <w:ins w:id="14250" w:author="CMCC-shiyuan-0304" w:date="2024-03-04T20:57:09Z">
              <w:r>
                <w:rPr/>
                <w:t>Note 3:</w:t>
              </w:r>
            </w:ins>
            <w:ins w:id="14251" w:author="CMCC-shiyuan-0304" w:date="2024-03-04T20:57:09Z">
              <w:r>
                <w:rPr/>
                <w:tab/>
              </w:r>
            </w:ins>
            <w:ins w:id="14252" w:author="CMCC-shiyuan-0304" w:date="2024-03-04T20:57:09Z">
              <w:r>
                <w:rPr/>
                <w:t>SS-RSRP and Io levels have been derived from other parameters for information purposes. They are not settable parameters themselves.</w:t>
              </w:r>
            </w:ins>
          </w:p>
          <w:p>
            <w:pPr>
              <w:pStyle w:val="25"/>
              <w:rPr>
                <w:ins w:id="14253" w:author="CMCC-shiyuan-0304" w:date="2024-03-04T20:57:09Z"/>
              </w:rPr>
            </w:pPr>
            <w:ins w:id="14254" w:author="CMCC-shiyuan-0304" w:date="2024-03-04T20:57:09Z">
              <w:r>
                <w:rPr/>
                <w:t>Note 4:</w:t>
              </w:r>
            </w:ins>
            <w:ins w:id="14255" w:author="CMCC-shiyuan-0304" w:date="2024-03-04T20:57:09Z">
              <w:r>
                <w:rPr/>
                <w:tab/>
              </w:r>
            </w:ins>
            <w:ins w:id="14256" w:author="CMCC-shiyuan-0304" w:date="2024-03-04T20:57:09Z">
              <w:r>
                <w:rPr/>
                <w:t xml:space="preserve">For unpaired spectrum, a DL BWP is linked with an UL BWP. </w:t>
              </w:r>
            </w:ins>
            <w:ins w:id="14257" w:author="CMCC-shiyuan-0304" w:date="2024-03-04T20:57:09Z">
              <w:r>
                <w:rPr>
                  <w:rFonts w:cs="v4.2.0"/>
                  <w:lang w:eastAsia="zh-CN"/>
                </w:rPr>
                <w:t xml:space="preserve">DLBWP.0.2 is linked with ULBWP.0.2; DLBWP.1.1 is linked with ULBWP.1.1; DLBWP.1.3 is linked with ULBWP.1.3 </w:t>
              </w:r>
            </w:ins>
            <w:ins w:id="14258" w:author="CMCC-shiyuan-0304" w:date="2024-03-04T20:57:09Z">
              <w:r>
                <w:rPr/>
                <w:t>defined in clause 12 of TS 38.213 [3]</w:t>
              </w:r>
            </w:ins>
            <w:ins w:id="14259" w:author="CMCC-shiyuan-0304" w:date="2024-03-04T20:57:09Z">
              <w:r>
                <w:rPr>
                  <w:rFonts w:cs="v4.2.0"/>
                  <w:lang w:eastAsia="zh-CN"/>
                </w:rPr>
                <w:t>.</w:t>
              </w:r>
            </w:ins>
          </w:p>
        </w:tc>
      </w:tr>
    </w:tbl>
    <w:p>
      <w:pPr>
        <w:rPr>
          <w:ins w:id="14260" w:author="CMCC-shiyuan-0304" w:date="2024-03-04T20:57:09Z"/>
          <w:snapToGrid w:val="0"/>
        </w:rPr>
      </w:pPr>
    </w:p>
    <w:p>
      <w:pPr>
        <w:pStyle w:val="31"/>
        <w:rPr>
          <w:ins w:id="14261" w:author="CMCC-shiyuan-0304" w:date="2024-03-04T20:57:09Z"/>
          <w:snapToGrid w:val="0"/>
        </w:rPr>
      </w:pPr>
      <w:ins w:id="14262" w:author="CMCC-shiyuan-0304" w:date="2024-03-04T21:00:10Z">
        <w:r>
          <w:rPr>
            <w:rFonts w:hint="eastAsia" w:eastAsia="宋体"/>
            <w:snapToGrid w:val="0"/>
            <w:lang w:eastAsia="zh-CN"/>
          </w:rPr>
          <w:t>A.X.4.3.1.1</w:t>
        </w:r>
      </w:ins>
      <w:ins w:id="14263" w:author="CMCC-shiyuan-0304" w:date="2024-03-04T20:57:09Z">
        <w:r>
          <w:rPr>
            <w:rFonts w:eastAsia="MS Mincho"/>
            <w:bCs/>
          </w:rPr>
          <w:t>.</w:t>
        </w:r>
      </w:ins>
      <w:ins w:id="14264" w:author="CMCC-shiyuan-0304" w:date="2024-03-04T20:57:09Z">
        <w:r>
          <w:rPr>
            <w:snapToGrid w:val="0"/>
          </w:rPr>
          <w:t>2</w:t>
        </w:r>
      </w:ins>
      <w:ins w:id="14265" w:author="CMCC-shiyuan-0304" w:date="2024-03-04T20:57:09Z">
        <w:r>
          <w:rPr>
            <w:snapToGrid w:val="0"/>
          </w:rPr>
          <w:tab/>
        </w:r>
      </w:ins>
      <w:ins w:id="14266" w:author="CMCC-shiyuan-0304" w:date="2024-03-04T20:57:09Z">
        <w:r>
          <w:rPr>
            <w:snapToGrid w:val="0"/>
          </w:rPr>
          <w:t>Test Requirements</w:t>
        </w:r>
      </w:ins>
    </w:p>
    <w:p>
      <w:pPr>
        <w:rPr>
          <w:ins w:id="14267" w:author="CMCC-shiyuan-0304" w:date="2024-03-04T20:57:09Z"/>
          <w:lang w:eastAsia="zh-CN"/>
        </w:rPr>
      </w:pPr>
      <w:ins w:id="14268" w:author="CMCC-shiyuan-0304" w:date="2024-03-04T20:57:09Z">
        <w:r>
          <w:rPr>
            <w:lang w:eastAsia="zh-CN"/>
          </w:rPr>
          <w:t>During T1, the UE shall start to send the ACK/NACK for PCell from the first UL slot that occurs after the beginning of DL slot (</w:t>
        </w:r>
      </w:ins>
      <w:ins w:id="14269" w:author="CMCC-shiyuan-0304" w:date="2024-03-04T20:57:09Z">
        <w:r>
          <w:rPr>
            <w:i/>
            <w:lang w:eastAsia="zh-CN"/>
          </w:rPr>
          <w:t>i+T</w:t>
        </w:r>
      </w:ins>
      <w:ins w:id="14270" w:author="CMCC-shiyuan-0304" w:date="2024-03-04T20:57:09Z">
        <w:r>
          <w:rPr>
            <w:i/>
            <w:vertAlign w:val="subscript"/>
            <w:lang w:eastAsia="zh-CN"/>
          </w:rPr>
          <w:t>BWPswitchDelay</w:t>
        </w:r>
      </w:ins>
      <w:ins w:id="14271" w:author="CMCC-shiyuan-0304" w:date="2024-03-04T20:57:09Z">
        <w:r>
          <w:rPr>
            <w:lang w:eastAsia="zh-CN"/>
          </w:rPr>
          <w:t>+</w:t>
        </w:r>
      </w:ins>
      <w:ins w:id="14272" w:author="CMCC-shiyuan-0304" w:date="2024-03-04T20:57:09Z">
        <w:r>
          <w:rPr>
            <w:i/>
            <w:lang w:eastAsia="zh-CN"/>
          </w:rPr>
          <w:t>k1</w:t>
        </w:r>
      </w:ins>
      <w:ins w:id="14273" w:author="CMCC-shiyuan-0304" w:date="2024-03-04T20:57:09Z">
        <w:r>
          <w:rPr>
            <w:lang w:eastAsia="zh-CN"/>
          </w:rPr>
          <w:t>).</w:t>
        </w:r>
      </w:ins>
    </w:p>
    <w:p>
      <w:pPr>
        <w:rPr>
          <w:ins w:id="14274" w:author="CMCC-shiyuan-0304" w:date="2024-03-04T20:57:09Z"/>
          <w:lang w:eastAsia="zh-CN"/>
        </w:rPr>
      </w:pPr>
      <w:ins w:id="14275" w:author="CMCC-shiyuan-0304" w:date="2024-03-04T20:57:09Z">
        <w:r>
          <w:rPr>
            <w:lang w:eastAsia="zh-CN"/>
          </w:rPr>
          <w:t>During T3, the UE shall start to send the ACK/NACK for PCell from the first UL slot that occurs after the beginning of DL slot (</w:t>
        </w:r>
      </w:ins>
      <w:ins w:id="14276" w:author="CMCC-shiyuan-0304" w:date="2024-03-04T20:57:09Z">
        <w:r>
          <w:rPr>
            <w:i/>
            <w:lang w:eastAsia="zh-CN"/>
          </w:rPr>
          <w:t>j+T</w:t>
        </w:r>
      </w:ins>
      <w:ins w:id="14277" w:author="CMCC-shiyuan-0304" w:date="2024-03-04T20:57:09Z">
        <w:r>
          <w:rPr>
            <w:i/>
            <w:vertAlign w:val="subscript"/>
            <w:lang w:eastAsia="zh-CN"/>
          </w:rPr>
          <w:t>BWPswitchDelay</w:t>
        </w:r>
      </w:ins>
      <w:ins w:id="14278" w:author="CMCC-shiyuan-0304" w:date="2024-03-04T20:57:09Z">
        <w:r>
          <w:rPr>
            <w:lang w:eastAsia="zh-CN"/>
          </w:rPr>
          <w:t>+</w:t>
        </w:r>
      </w:ins>
      <w:ins w:id="14279" w:author="CMCC-shiyuan-0304" w:date="2024-03-04T20:57:09Z">
        <w:r>
          <w:rPr>
            <w:i/>
            <w:lang w:eastAsia="zh-CN"/>
          </w:rPr>
          <w:t>k1</w:t>
        </w:r>
      </w:ins>
      <w:ins w:id="14280" w:author="CMCC-shiyuan-0304" w:date="2024-03-04T20:57:09Z">
        <w:r>
          <w:rPr>
            <w:lang w:eastAsia="zh-CN"/>
          </w:rPr>
          <w:t>).</w:t>
        </w:r>
      </w:ins>
    </w:p>
    <w:p>
      <w:pPr>
        <w:jc w:val="both"/>
        <w:rPr>
          <w:ins w:id="14281" w:author="CMCC-shiyuan-0304" w:date="2024-03-04T20:57:09Z"/>
          <w:lang w:eastAsia="zh-CN"/>
        </w:rPr>
      </w:pPr>
      <w:ins w:id="14282" w:author="CMCC-shiyuan-0304" w:date="2024-03-04T20:57:09Z">
        <w:r>
          <w:rPr>
            <w:lang w:eastAsia="zh-CN"/>
          </w:rPr>
          <w:t xml:space="preserve">Where, </w:t>
        </w:r>
      </w:ins>
      <w:ins w:id="14283" w:author="CMCC-shiyuan-0304" w:date="2024-03-04T20:57:09Z">
        <w:r>
          <w:rPr>
            <w:i/>
            <w:lang w:eastAsia="zh-CN"/>
          </w:rPr>
          <w:t>k1</w:t>
        </w:r>
      </w:ins>
      <w:ins w:id="14284" w:author="CMCC-shiyuan-0304" w:date="2024-03-04T20:57:09Z">
        <w:r>
          <w:rPr>
            <w:lang w:eastAsia="zh-CN"/>
          </w:rPr>
          <w:t xml:space="preserve"> is the timing between DL data receiving and acknowledgement as specified in [7]. </w:t>
        </w:r>
      </w:ins>
    </w:p>
    <w:p>
      <w:pPr>
        <w:jc w:val="both"/>
        <w:rPr>
          <w:ins w:id="14285" w:author="CMCC-shiyuan-0304" w:date="2024-03-04T20:57:09Z"/>
          <w:lang w:eastAsia="zh-CN"/>
        </w:rPr>
      </w:pPr>
      <w:ins w:id="14286" w:author="CMCC-shiyuan-0304" w:date="2024-03-04T20:57:09Z">
        <w:r>
          <w:rPr>
            <w:lang w:eastAsia="zh-CN"/>
          </w:rPr>
          <w:t>Depending on UE capability</w:t>
        </w:r>
      </w:ins>
      <w:ins w:id="14287" w:author="CMCC-shiyuan-0304" w:date="2024-03-04T20:57:09Z">
        <w:r>
          <w:rPr/>
          <w:t xml:space="preserve"> </w:t>
        </w:r>
      </w:ins>
      <w:ins w:id="14288" w:author="CMCC-shiyuan-0304" w:date="2024-03-04T20:57:09Z">
        <w:r>
          <w:rPr>
            <w:i/>
          </w:rPr>
          <w:t>bwp-SwitchingDelay</w:t>
        </w:r>
      </w:ins>
      <w:ins w:id="14289" w:author="CMCC-shiyuan-0304" w:date="2024-03-04T20:57:09Z">
        <w:r>
          <w:rPr>
            <w:lang w:eastAsia="zh-CN"/>
          </w:rPr>
          <w:t xml:space="preserve"> [2], UE shall finish BWP switch within the time duration </w:t>
        </w:r>
      </w:ins>
      <w:ins w:id="14290" w:author="CMCC-shiyuan-0304" w:date="2024-03-04T20:57:09Z">
        <w:r>
          <w:rPr>
            <w:i/>
            <w:lang w:eastAsia="zh-CN"/>
          </w:rPr>
          <w:t>T</w:t>
        </w:r>
      </w:ins>
      <w:ins w:id="14291" w:author="CMCC-shiyuan-0304" w:date="2024-03-04T20:57:09Z">
        <w:r>
          <w:rPr>
            <w:i/>
            <w:vertAlign w:val="subscript"/>
            <w:lang w:eastAsia="zh-CN"/>
          </w:rPr>
          <w:t>BWPswitchDelay</w:t>
        </w:r>
      </w:ins>
      <w:ins w:id="14292" w:author="CMCC-shiyuan-0304" w:date="2024-03-04T20:57:09Z">
        <w:r>
          <w:rPr>
            <w:lang w:eastAsia="zh-CN"/>
          </w:rPr>
          <w:t xml:space="preserve"> defined in Table 8.6.2-1.</w:t>
        </w:r>
      </w:ins>
    </w:p>
    <w:p>
      <w:pPr>
        <w:jc w:val="both"/>
        <w:rPr>
          <w:ins w:id="14293" w:author="CMCC-shiyuan-0304" w:date="2024-03-04T20:57:09Z"/>
          <w:lang w:eastAsia="zh-CN"/>
        </w:rPr>
      </w:pPr>
      <w:ins w:id="14294" w:author="CMCC-shiyuan-0304" w:date="2024-03-04T20:57:09Z">
        <w:r>
          <w:rPr>
            <w:lang w:eastAsia="zh-CN"/>
          </w:rPr>
          <w:t xml:space="preserve">All of the above test requirements shall be fulfilled in order for the observed Cell1 active BWP switch delay to be counted as correct. </w:t>
        </w:r>
      </w:ins>
    </w:p>
    <w:p>
      <w:pPr>
        <w:jc w:val="both"/>
        <w:rPr>
          <w:ins w:id="14295" w:author="CMCC-shiyuan-0304" w:date="2024-03-04T20:57:09Z"/>
        </w:rPr>
      </w:pPr>
      <w:ins w:id="14296" w:author="CMCC-shiyuan-0304" w:date="2024-03-04T20:57:09Z">
        <w:r>
          <w:rPr/>
          <w:t>The rate of correct events observed during repeated tests shall be at least 90%.</w:t>
        </w:r>
      </w:ins>
    </w:p>
    <w:p>
      <w:pPr>
        <w:rPr>
          <w:ins w:id="14297" w:author="CMCC-shiyuan-0304" w:date="2024-03-04T20:57:09Z"/>
          <w:lang w:val="en-US" w:eastAsia="zh-CN"/>
        </w:rPr>
      </w:pPr>
      <w:ins w:id="14298" w:author="CMCC-shiyuan-0304" w:date="2024-03-04T20:57:09Z">
        <w:r>
          <w:rPr>
            <w:rFonts w:hint="eastAsia"/>
            <w:lang w:val="en-US" w:eastAsia="zh-CN"/>
          </w:rPr>
          <w:t>UE positioning and UE speed are set by AT command. UE speed is 0km/h, UE specific positioning is emulated by test system.</w:t>
        </w:r>
      </w:ins>
    </w:p>
    <w:p>
      <w:pPr>
        <w:rPr>
          <w:ins w:id="14299" w:author="CMCC-shiyuan-0304" w:date="2024-03-04T20:57:09Z"/>
          <w:lang w:val="en-US" w:eastAsia="zh-CN"/>
        </w:rPr>
      </w:pPr>
      <w:ins w:id="14300" w:author="CMCC-shiyuan-0304" w:date="2024-03-04T20:57:09Z">
        <w:r>
          <w:rPr>
            <w:rFonts w:hint="eastAsia" w:eastAsia="等线"/>
            <w:lang w:val="en-US" w:eastAsia="zh-CN"/>
          </w:rPr>
          <w:t xml:space="preserve">The </w:t>
        </w:r>
      </w:ins>
      <w:ins w:id="14301" w:author="CMCC-shiyuan-0304" w:date="2024-03-04T20:57:09Z">
        <w:r>
          <w:rPr>
            <w:rFonts w:hint="eastAsia" w:eastAsia="宋体"/>
            <w:lang w:val="en-US" w:eastAsia="zh-CN"/>
          </w:rPr>
          <w:t>specific gNB reference location is emulated by test system.</w:t>
        </w:r>
      </w:ins>
    </w:p>
    <w:p>
      <w:pPr>
        <w:pStyle w:val="29"/>
        <w:rPr>
          <w:ins w:id="14302" w:author="CMCC-shiyuan-0304" w:date="2024-03-04T21:00:59Z"/>
          <w:lang w:eastAsia="zh-CN"/>
        </w:rPr>
      </w:pPr>
      <w:ins w:id="14303" w:author="CMCC-shiyuan-0304" w:date="2024-03-04T20:57:09Z">
        <w:r>
          <w:rPr>
            <w:lang w:eastAsia="zh-CN"/>
          </w:rPr>
          <w:t>NOTE:</w:t>
        </w:r>
      </w:ins>
      <w:ins w:id="14304" w:author="CMCC-shiyuan-0304" w:date="2024-03-04T20:57:09Z">
        <w:r>
          <w:rPr>
            <w:lang w:eastAsia="zh-CN"/>
          </w:rPr>
          <w:tab/>
        </w:r>
      </w:ins>
      <w:ins w:id="14305" w:author="CMCC-shiyuan-0304" w:date="2024-03-04T20:57:09Z">
        <w:r>
          <w:rPr>
            <w:lang w:eastAsia="zh-CN"/>
          </w:rPr>
          <w:t>During T1, T3 if there are no uplink resources for reporting the ACK/NACK in the first UL slot that occurs after beginning of DL slot (</w:t>
        </w:r>
      </w:ins>
      <w:ins w:id="14306" w:author="CMCC-shiyuan-0304" w:date="2024-03-04T20:57:09Z">
        <w:r>
          <w:rPr>
            <w:i/>
            <w:lang w:eastAsia="zh-CN"/>
          </w:rPr>
          <w:t>i+T</w:t>
        </w:r>
      </w:ins>
      <w:ins w:id="14307" w:author="CMCC-shiyuan-0304" w:date="2024-03-04T20:57:09Z">
        <w:r>
          <w:rPr>
            <w:i/>
            <w:vertAlign w:val="subscript"/>
            <w:lang w:eastAsia="zh-CN"/>
          </w:rPr>
          <w:t>BWPswitchDelay</w:t>
        </w:r>
      </w:ins>
      <w:ins w:id="14308" w:author="CMCC-shiyuan-0304" w:date="2024-03-04T20:57:09Z">
        <w:r>
          <w:rPr>
            <w:lang w:eastAsia="zh-CN"/>
          </w:rPr>
          <w:t>+</w:t>
        </w:r>
      </w:ins>
      <w:ins w:id="14309" w:author="CMCC-shiyuan-0304" w:date="2024-03-04T20:57:09Z">
        <w:r>
          <w:rPr>
            <w:i/>
            <w:lang w:eastAsia="zh-CN"/>
          </w:rPr>
          <w:t>k1</w:t>
        </w:r>
      </w:ins>
      <w:ins w:id="14310" w:author="CMCC-shiyuan-0304" w:date="2024-03-04T20:57:09Z">
        <w:r>
          <w:rPr>
            <w:lang w:eastAsia="zh-CN"/>
          </w:rPr>
          <w:t>), (</w:t>
        </w:r>
      </w:ins>
      <w:ins w:id="14311" w:author="CMCC-shiyuan-0304" w:date="2024-03-04T20:57:09Z">
        <w:r>
          <w:rPr>
            <w:i/>
            <w:lang w:eastAsia="zh-CN"/>
          </w:rPr>
          <w:t>j+T</w:t>
        </w:r>
      </w:ins>
      <w:ins w:id="14312" w:author="CMCC-shiyuan-0304" w:date="2024-03-04T20:57:09Z">
        <w:r>
          <w:rPr>
            <w:i/>
            <w:vertAlign w:val="subscript"/>
            <w:lang w:eastAsia="zh-CN"/>
          </w:rPr>
          <w:t>BWPswitchDelay</w:t>
        </w:r>
      </w:ins>
      <w:ins w:id="14313" w:author="CMCC-shiyuan-0304" w:date="2024-03-04T20:57:09Z">
        <w:r>
          <w:rPr>
            <w:lang w:eastAsia="zh-CN"/>
          </w:rPr>
          <w:t>+</w:t>
        </w:r>
      </w:ins>
      <w:ins w:id="14314" w:author="CMCC-shiyuan-0304" w:date="2024-03-04T20:57:09Z">
        <w:r>
          <w:rPr>
            <w:i/>
            <w:lang w:eastAsia="zh-CN"/>
          </w:rPr>
          <w:t>k1</w:t>
        </w:r>
      </w:ins>
      <w:ins w:id="14315" w:author="CMCC-shiyuan-0304" w:date="2024-03-04T20:57:09Z">
        <w:r>
          <w:rPr>
            <w:lang w:eastAsia="zh-CN"/>
          </w:rPr>
          <w:t>), then the UE shall use the next available uplink resource for reporting the corresponding ACK/NACK.</w:t>
        </w:r>
      </w:ins>
    </w:p>
    <w:p>
      <w:pPr>
        <w:pStyle w:val="29"/>
        <w:rPr>
          <w:ins w:id="14316" w:author="CMCC-shiyuan-0304" w:date="2024-03-04T20:57:09Z"/>
          <w:lang w:eastAsia="zh-CN"/>
        </w:rPr>
      </w:pPr>
    </w:p>
    <w:p>
      <w:pPr>
        <w:pStyle w:val="5"/>
        <w:rPr>
          <w:ins w:id="14317" w:author="CMCC-shiyuan-0304" w:date="2024-03-04T20:57:09Z"/>
        </w:rPr>
      </w:pPr>
      <w:ins w:id="14318" w:author="CMCC-shiyuan-0304" w:date="2024-03-04T20:58:25Z">
        <w:r>
          <w:rPr>
            <w:rFonts w:hint="eastAsia"/>
            <w:lang w:eastAsia="zh-CN"/>
          </w:rPr>
          <w:t>A.X.4.3</w:t>
        </w:r>
      </w:ins>
      <w:ins w:id="14319" w:author="CMCC-shiyuan-0304" w:date="2024-03-04T20:57:09Z">
        <w:r>
          <w:rPr/>
          <w:t>.2</w:t>
        </w:r>
      </w:ins>
      <w:ins w:id="14320" w:author="CMCC-shiyuan-0304" w:date="2024-03-04T20:57:09Z">
        <w:r>
          <w:rPr>
            <w:szCs w:val="24"/>
          </w:rPr>
          <w:tab/>
        </w:r>
      </w:ins>
      <w:ins w:id="14321" w:author="CMCC-shiyuan-0304" w:date="2024-03-04T20:57:09Z">
        <w:r>
          <w:rPr/>
          <w:t>RRC-based Active BWP Switch</w:t>
        </w:r>
      </w:ins>
    </w:p>
    <w:p>
      <w:pPr>
        <w:pStyle w:val="6"/>
        <w:rPr>
          <w:ins w:id="14322" w:author="CMCC-shiyuan-0304" w:date="2024-03-04T20:57:09Z"/>
        </w:rPr>
      </w:pPr>
      <w:ins w:id="14323" w:author="CMCC-shiyuan-0304" w:date="2024-03-04T20:58:25Z">
        <w:bookmarkStart w:id="49" w:name="_Toc535476574"/>
        <w:r>
          <w:rPr>
            <w:rFonts w:hint="eastAsia"/>
            <w:lang w:eastAsia="zh-CN"/>
          </w:rPr>
          <w:t>A.X.4.3</w:t>
        </w:r>
      </w:ins>
      <w:ins w:id="14324" w:author="CMCC-shiyuan-0304" w:date="2024-03-04T20:57:09Z">
        <w:r>
          <w:rPr/>
          <w:t>.2.1</w:t>
        </w:r>
      </w:ins>
      <w:ins w:id="14325" w:author="CMCC-shiyuan-0304" w:date="2024-03-04T20:57:09Z">
        <w:r>
          <w:rPr/>
          <w:tab/>
        </w:r>
        <w:bookmarkEnd w:id="49"/>
      </w:ins>
      <w:ins w:id="14326" w:author="CMCC-shiyuan-0304" w:date="2024-03-04T20:57:09Z">
        <w:r>
          <w:rPr/>
          <w:t>NR FR1 DL active BWP switch of Cell with non-DRX in SA</w:t>
        </w:r>
      </w:ins>
    </w:p>
    <w:p>
      <w:pPr>
        <w:pStyle w:val="31"/>
        <w:rPr>
          <w:ins w:id="14327" w:author="CMCC-shiyuan-0304" w:date="2024-03-04T20:57:09Z"/>
        </w:rPr>
      </w:pPr>
      <w:ins w:id="14328" w:author="CMCC-shiyuan-0304" w:date="2024-03-04T20:58:25Z">
        <w:r>
          <w:rPr>
            <w:rFonts w:hint="eastAsia"/>
            <w:lang w:eastAsia="zh-CN"/>
          </w:rPr>
          <w:t>A.X.4.3</w:t>
        </w:r>
      </w:ins>
      <w:ins w:id="14329" w:author="CMCC-shiyuan-0304" w:date="2024-03-04T20:57:09Z">
        <w:r>
          <w:rPr/>
          <w:t>.2.1.1</w:t>
        </w:r>
      </w:ins>
      <w:ins w:id="14330" w:author="CMCC-shiyuan-0304" w:date="2024-03-04T20:57:09Z">
        <w:r>
          <w:rPr/>
          <w:tab/>
        </w:r>
      </w:ins>
      <w:ins w:id="14331" w:author="CMCC-shiyuan-0304" w:date="2024-03-04T20:57:09Z">
        <w:r>
          <w:rPr/>
          <w:t>Test Purpose and Environment</w:t>
        </w:r>
      </w:ins>
    </w:p>
    <w:p>
      <w:pPr>
        <w:jc w:val="both"/>
        <w:rPr>
          <w:ins w:id="14332" w:author="CMCC-shiyuan-0304" w:date="2024-03-04T20:57:09Z"/>
          <w:lang w:eastAsia="zh-CN"/>
        </w:rPr>
      </w:pPr>
      <w:ins w:id="14333" w:author="CMCC-shiyuan-0304" w:date="2024-03-04T20:57:09Z">
        <w:bookmarkStart w:id="50" w:name="_Hlk51939857"/>
        <w:r>
          <w:rPr/>
          <w:t>The purpose of this test is to verify the DL BWP switch delay requirement for RRC-based BWP switch defined in clause</w:t>
        </w:r>
      </w:ins>
      <w:ins w:id="14334" w:author="CMCC-shiyuan-0304" w:date="2024-03-04T20:57:09Z">
        <w:r>
          <w:rPr>
            <w:highlight w:val="none"/>
          </w:rPr>
          <w:t> 8.6D.</w:t>
        </w:r>
      </w:ins>
    </w:p>
    <w:p>
      <w:pPr>
        <w:jc w:val="both"/>
        <w:rPr>
          <w:ins w:id="14335" w:author="CMCC-shiyuan-0304" w:date="2024-03-04T20:57:09Z"/>
        </w:rPr>
      </w:pPr>
      <w:ins w:id="14336" w:author="CMCC-shiyuan-0304" w:date="2024-03-04T20:57:09Z">
        <w:r>
          <w:rPr>
            <w:lang w:eastAsia="zh-CN"/>
          </w:rPr>
          <w:t>The</w:t>
        </w:r>
      </w:ins>
      <w:ins w:id="14337" w:author="CMCC-shiyuan-0304" w:date="2024-03-04T20:57:09Z">
        <w:r>
          <w:rPr/>
          <w:t xml:space="preserve"> </w:t>
        </w:r>
      </w:ins>
      <w:ins w:id="14338" w:author="CMCC-shiyuan-0304" w:date="2024-03-04T20:57:09Z">
        <w:r>
          <w:rPr>
            <w:lang w:eastAsia="zh-CN"/>
          </w:rPr>
          <w:t>s</w:t>
        </w:r>
      </w:ins>
      <w:ins w:id="14339" w:author="CMCC-shiyuan-0304" w:date="2024-03-04T20:57:09Z">
        <w:r>
          <w:rPr/>
          <w:t xml:space="preserve">upported test configurations are shown in Table </w:t>
        </w:r>
      </w:ins>
      <w:ins w:id="14340" w:author="CMCC-shiyuan-0304" w:date="2024-03-04T20:58:25Z">
        <w:r>
          <w:rPr>
            <w:rFonts w:hint="eastAsia"/>
            <w:lang w:eastAsia="zh-CN"/>
          </w:rPr>
          <w:t>A.X.4.3</w:t>
        </w:r>
      </w:ins>
      <w:ins w:id="14341" w:author="CMCC-shiyuan-0304" w:date="2024-03-04T20:57:09Z">
        <w:r>
          <w:rPr/>
          <w:t>.2.1.1-1.</w:t>
        </w:r>
      </w:ins>
      <w:ins w:id="14342" w:author="CMCC-shiyuan-0304" w:date="2024-03-04T20:57:09Z">
        <w:r>
          <w:rPr>
            <w:lang w:eastAsia="zh-CN"/>
          </w:rPr>
          <w:t xml:space="preserve"> </w:t>
        </w:r>
      </w:ins>
      <w:ins w:id="14343" w:author="CMCC-shiyuan-0304" w:date="2024-03-04T20:57:09Z">
        <w:r>
          <w:rPr/>
          <w:t xml:space="preserve">The test scenario comprises of </w:t>
        </w:r>
      </w:ins>
      <w:ins w:id="14344" w:author="CMCC-shiyuan-0304" w:date="2024-03-04T20:57:09Z">
        <w:r>
          <w:rPr>
            <w:lang w:eastAsia="zh-CN"/>
          </w:rPr>
          <w:t xml:space="preserve">one </w:t>
        </w:r>
      </w:ins>
      <w:ins w:id="14345" w:author="CMCC-shiyuan-0304" w:date="2024-03-04T20:57:09Z">
        <w:r>
          <w:rPr/>
          <w:t xml:space="preserve">Cell (Cell 1) as given in Table </w:t>
        </w:r>
      </w:ins>
      <w:ins w:id="14346" w:author="CMCC-shiyuan-0304" w:date="2024-03-04T20:58:25Z">
        <w:r>
          <w:rPr>
            <w:rFonts w:hint="eastAsia"/>
            <w:lang w:eastAsia="zh-CN"/>
          </w:rPr>
          <w:t>A.X.4.3</w:t>
        </w:r>
      </w:ins>
      <w:ins w:id="14347" w:author="CMCC-shiyuan-0304" w:date="2024-03-04T20:57:09Z">
        <w:r>
          <w:rPr/>
          <w:t xml:space="preserve">.2.1.1-2. Cell-specific parameters of Cell are specified in Table </w:t>
        </w:r>
      </w:ins>
      <w:ins w:id="14348" w:author="CMCC-shiyuan-0304" w:date="2024-03-04T20:58:25Z">
        <w:r>
          <w:rPr>
            <w:rFonts w:hint="eastAsia"/>
            <w:lang w:eastAsia="zh-CN"/>
          </w:rPr>
          <w:t>A.X.4.3</w:t>
        </w:r>
      </w:ins>
      <w:ins w:id="14349" w:author="CMCC-shiyuan-0304" w:date="2024-03-04T20:57:09Z">
        <w:r>
          <w:rPr/>
          <w:t>.2.1.1-3 below.</w:t>
        </w:r>
      </w:ins>
    </w:p>
    <w:p>
      <w:pPr>
        <w:jc w:val="both"/>
        <w:rPr>
          <w:ins w:id="14350" w:author="CMCC-shiyuan-0304" w:date="2024-03-04T20:57:09Z"/>
        </w:rPr>
      </w:pPr>
      <w:ins w:id="14351" w:author="CMCC-shiyuan-0304" w:date="2024-03-04T20:57:09Z">
        <w:r>
          <w:rPr/>
          <w:t>PDCCHs indicating new transmissions shall be sent continuously</w:t>
        </w:r>
      </w:ins>
      <w:ins w:id="14352" w:author="CMCC-shiyuan-0304" w:date="2024-03-04T20:57:09Z">
        <w:r>
          <w:rPr>
            <w:lang w:eastAsia="zh-CN"/>
          </w:rPr>
          <w:t xml:space="preserve"> on </w:t>
        </w:r>
      </w:ins>
      <w:ins w:id="14353" w:author="CMCC-shiyuan-0304" w:date="2024-03-04T20:57:09Z">
        <w:r>
          <w:rPr/>
          <w:t>Cell 1 to ensure that the UE will have ACK/NACK sending.</w:t>
        </w:r>
      </w:ins>
    </w:p>
    <w:bookmarkEnd w:id="50"/>
    <w:p>
      <w:pPr>
        <w:jc w:val="both"/>
        <w:rPr>
          <w:ins w:id="14354" w:author="CMCC-shiyuan-0304" w:date="2024-03-04T20:57:09Z"/>
        </w:rPr>
      </w:pPr>
      <w:ins w:id="14355" w:author="CMCC-shiyuan-0304" w:date="2024-03-04T20:57:09Z">
        <w:r>
          <w:rPr/>
          <w:t>Before the test starts,</w:t>
        </w:r>
      </w:ins>
    </w:p>
    <w:p>
      <w:pPr>
        <w:pStyle w:val="20"/>
        <w:rPr>
          <w:ins w:id="14356" w:author="CMCC-shiyuan-0304" w:date="2024-03-04T20:57:09Z"/>
        </w:rPr>
      </w:pPr>
      <w:ins w:id="14357" w:author="CMCC-shiyuan-0304" w:date="2024-03-04T20:57:09Z">
        <w:r>
          <w:rPr/>
          <w:t>-</w:t>
        </w:r>
      </w:ins>
      <w:ins w:id="14358" w:author="CMCC-shiyuan-0304" w:date="2024-03-04T20:57:09Z">
        <w:r>
          <w:rPr/>
          <w:tab/>
        </w:r>
      </w:ins>
      <w:ins w:id="14359" w:author="CMCC-shiyuan-0304" w:date="2024-03-04T20:57:09Z">
        <w:r>
          <w:rPr/>
          <w:t>UE is connected to Cell 1 on radio channel 1.</w:t>
        </w:r>
      </w:ins>
    </w:p>
    <w:p>
      <w:pPr>
        <w:pStyle w:val="20"/>
        <w:rPr>
          <w:ins w:id="14360" w:author="CMCC-shiyuan-0304" w:date="2024-03-04T20:57:09Z"/>
        </w:rPr>
      </w:pPr>
      <w:ins w:id="14361" w:author="CMCC-shiyuan-0304" w:date="2024-03-04T20:57:09Z">
        <w:r>
          <w:rPr/>
          <w:t>-</w:t>
        </w:r>
      </w:ins>
      <w:ins w:id="14362" w:author="CMCC-shiyuan-0304" w:date="2024-03-04T20:57:09Z">
        <w:r>
          <w:rPr/>
          <w:tab/>
        </w:r>
      </w:ins>
      <w:ins w:id="14363" w:author="CMCC-shiyuan-0304" w:date="2024-03-04T20:57:09Z">
        <w:r>
          <w:rPr/>
          <w:t>UE has bandwidth part BWP-1 in its RRC-configuration for Cell 1.</w:t>
        </w:r>
      </w:ins>
    </w:p>
    <w:p>
      <w:pPr>
        <w:pStyle w:val="20"/>
        <w:rPr>
          <w:ins w:id="14364" w:author="CMCC-shiyuan-0304" w:date="2024-03-04T20:57:09Z"/>
        </w:rPr>
      </w:pPr>
      <w:ins w:id="14365" w:author="CMCC-shiyuan-0304" w:date="2024-03-04T20:57:09Z">
        <w:r>
          <w:rPr/>
          <w:t>-</w:t>
        </w:r>
      </w:ins>
      <w:ins w:id="14366" w:author="CMCC-shiyuan-0304" w:date="2024-03-04T20:57:09Z">
        <w:r>
          <w:rPr/>
          <w:tab/>
        </w:r>
      </w:ins>
      <w:ins w:id="14367" w:author="CMCC-shiyuan-0304" w:date="2024-03-04T20:57:09Z">
        <w:r>
          <w:rPr/>
          <w:t xml:space="preserve">UE is indicated in </w:t>
        </w:r>
      </w:ins>
      <w:ins w:id="14368" w:author="CMCC-shiyuan-0304" w:date="2024-03-04T20:57:09Z">
        <w:r>
          <w:rPr>
            <w:i/>
          </w:rPr>
          <w:t>firstActiveDownlinkBWP-Id</w:t>
        </w:r>
      </w:ins>
      <w:ins w:id="14369" w:author="CMCC-shiyuan-0304" w:date="2024-03-04T20:57:09Z">
        <w:r>
          <w:rPr/>
          <w:t xml:space="preserve"> that the active DL BWP</w:t>
        </w:r>
      </w:ins>
      <w:ins w:id="14370" w:author="CMCC-shiyuan-0304" w:date="2024-03-04T20:57:09Z">
        <w:r>
          <w:rPr>
            <w:i/>
          </w:rPr>
          <w:t xml:space="preserve"> </w:t>
        </w:r>
      </w:ins>
      <w:ins w:id="14371" w:author="CMCC-shiyuan-0304" w:date="2024-03-04T20:57:09Z">
        <w:r>
          <w:rPr>
            <w:lang w:eastAsia="zh-CN"/>
          </w:rPr>
          <w:t xml:space="preserve">is </w:t>
        </w:r>
      </w:ins>
      <w:ins w:id="14372" w:author="CMCC-shiyuan-0304" w:date="2024-03-04T20:57:09Z">
        <w:r>
          <w:rPr/>
          <w:t>BWP-1</w:t>
        </w:r>
      </w:ins>
      <w:ins w:id="14373" w:author="CMCC-shiyuan-0304" w:date="2024-03-04T20:57:09Z">
        <w:r>
          <w:rPr>
            <w:lang w:eastAsia="zh-CN"/>
          </w:rPr>
          <w:t xml:space="preserve"> of initial condition</w:t>
        </w:r>
      </w:ins>
      <w:ins w:id="14374" w:author="CMCC-shiyuan-0304" w:date="2024-03-04T20:57:09Z">
        <w:r>
          <w:rPr/>
          <w:t xml:space="preserve"> in Cell</w:t>
        </w:r>
      </w:ins>
      <w:ins w:id="14375" w:author="CMCC-shiyuan-0304" w:date="2024-03-04T20:57:09Z">
        <w:r>
          <w:rPr>
            <w:lang w:eastAsia="zh-CN"/>
          </w:rPr>
          <w:t xml:space="preserve"> 1</w:t>
        </w:r>
      </w:ins>
      <w:ins w:id="14376" w:author="CMCC-shiyuan-0304" w:date="2024-03-04T20:57:09Z">
        <w:r>
          <w:rPr/>
          <w:t>.</w:t>
        </w:r>
      </w:ins>
    </w:p>
    <w:p>
      <w:pPr>
        <w:jc w:val="both"/>
        <w:rPr>
          <w:ins w:id="14377" w:author="CMCC-shiyuan-0304" w:date="2024-03-04T20:57:09Z"/>
        </w:rPr>
      </w:pPr>
      <w:ins w:id="14378" w:author="CMCC-shiyuan-0304" w:date="2024-03-04T20:57:09Z">
        <w:r>
          <w:rPr/>
          <w:t>All cells have constant signal levels throughout the test.</w:t>
        </w:r>
      </w:ins>
    </w:p>
    <w:p>
      <w:pPr>
        <w:jc w:val="both"/>
        <w:rPr>
          <w:ins w:id="14379" w:author="CMCC-shiyuan-0304" w:date="2024-03-04T20:57:09Z"/>
        </w:rPr>
      </w:pPr>
      <w:ins w:id="14380" w:author="CMCC-shiyuan-0304" w:date="2024-03-04T20:57:09Z">
        <w:r>
          <w:rPr/>
          <w:t>The test consists of 1 time period, with duration of T1.</w:t>
        </w:r>
      </w:ins>
    </w:p>
    <w:p>
      <w:pPr>
        <w:jc w:val="both"/>
        <w:rPr>
          <w:ins w:id="14381" w:author="CMCC-shiyuan-0304" w:date="2024-03-04T20:57:09Z"/>
        </w:rPr>
      </w:pPr>
      <w:ins w:id="14382" w:author="CMCC-shiyuan-0304" w:date="2024-03-04T20:57:09Z">
        <w:r>
          <w:rPr/>
          <w:t>During T1,</w:t>
        </w:r>
      </w:ins>
    </w:p>
    <w:p>
      <w:pPr>
        <w:pStyle w:val="20"/>
        <w:rPr>
          <w:ins w:id="14383" w:author="CMCC-shiyuan-0304" w:date="2024-03-04T20:57:09Z"/>
          <w:lang w:eastAsia="zh-CN"/>
        </w:rPr>
      </w:pPr>
      <w:ins w:id="14384" w:author="CMCC-shiyuan-0304" w:date="2024-03-04T20:57:09Z">
        <w:r>
          <w:rPr>
            <w:lang w:eastAsia="zh-CN"/>
          </w:rPr>
          <w:tab/>
        </w:r>
      </w:ins>
      <w:ins w:id="14385" w:author="CMCC-shiyuan-0304" w:date="2024-03-04T20:57:09Z">
        <w:r>
          <w:rPr>
            <w:lang w:eastAsia="zh-CN"/>
          </w:rPr>
          <w:t xml:space="preserve">Time period T1 starts when a </w:t>
        </w:r>
      </w:ins>
      <w:ins w:id="14386" w:author="CMCC-shiyuan-0304" w:date="2024-03-04T20:57:09Z">
        <w:r>
          <w:rPr>
            <w:i/>
            <w:lang w:eastAsia="zh-CN"/>
          </w:rPr>
          <w:t>RRCReconfiguration</w:t>
        </w:r>
      </w:ins>
      <w:ins w:id="14387" w:author="CMCC-shiyuan-0304" w:date="2024-03-04T20:57:09Z">
        <w:r>
          <w:rPr>
            <w:lang w:eastAsia="zh-CN"/>
          </w:rPr>
          <w:t xml:space="preserve"> with updated bandwidth part configuration, sent from the test equipment to the UE, is completely received at the UE side in PCell’s slot # denoted </w:t>
        </w:r>
      </w:ins>
      <w:ins w:id="14388" w:author="CMCC-shiyuan-0304" w:date="2024-03-04T20:57:09Z">
        <w:r>
          <w:rPr>
            <w:i/>
            <w:lang w:eastAsia="zh-CN"/>
          </w:rPr>
          <w:t>i</w:t>
        </w:r>
      </w:ins>
      <w:ins w:id="14389" w:author="CMCC-shiyuan-0304" w:date="2024-03-04T20:57:09Z">
        <w:r>
          <w:rPr>
            <w:lang w:eastAsia="zh-CN"/>
          </w:rPr>
          <w:t>. The UE shall reconfigure its bandwidth part with the updated bandwidth part BWP-1 of final condition.</w:t>
        </w:r>
      </w:ins>
    </w:p>
    <w:p>
      <w:pPr>
        <w:pStyle w:val="20"/>
        <w:rPr>
          <w:ins w:id="14390" w:author="CMCC-shiyuan-0304" w:date="2024-03-04T20:57:09Z"/>
          <w:lang w:eastAsia="zh-CN"/>
        </w:rPr>
      </w:pPr>
      <w:ins w:id="14391" w:author="CMCC-shiyuan-0304" w:date="2024-03-04T20:57:09Z">
        <w:r>
          <w:rPr>
            <w:lang w:eastAsia="zh-CN"/>
          </w:rPr>
          <w:tab/>
        </w:r>
      </w:ins>
      <w:ins w:id="14392" w:author="CMCC-shiyuan-0304" w:date="2024-03-04T20:57:09Z">
        <w:r>
          <w:rPr>
            <w:lang w:eastAsia="zh-CN"/>
          </w:rPr>
          <w:t>The UE shall be able to receive PDSCH on PCell from the first DL slot that occurs after the beginning of DL slot</w:t>
        </w:r>
      </w:ins>
      <m:oMath>
        <w:ins w:id="14393" w:author="CMCC-shiyuan-0304" w:date="2024-03-04T20:57:09Z">
          <m:r>
            <m:rPr>
              <m:sty m:val="p"/>
            </m:rPr>
            <w:rPr>
              <w:rFonts w:ascii="Cambria Math" w:hAnsi="Cambria Math"/>
              <w:lang w:eastAsia="zh-CN"/>
            </w:rPr>
            <m:t xml:space="preserve"> i+</m:t>
          </m:r>
        </w:ins>
        <m:f>
          <m:fPr>
            <m:ctrlPr>
              <w:ins w:id="14394" w:author="CMCC-shiyuan-0304" w:date="2024-03-04T20:57:09Z">
                <w:rPr>
                  <w:rFonts w:ascii="Cambria Math" w:hAnsi="Cambria Math"/>
                  <w:i/>
                  <w:lang w:val="en-US" w:eastAsia="zh-CN"/>
                </w:rPr>
              </w:ins>
            </m:ctrlPr>
          </m:fPr>
          <m:num>
            <m:sSub>
              <m:sSubPr>
                <m:ctrlPr>
                  <w:ins w:id="14395" w:author="CMCC-shiyuan-0304" w:date="2024-03-04T20:57:09Z">
                    <w:rPr>
                      <w:rFonts w:ascii="Cambria Math" w:hAnsi="Cambria Math"/>
                      <w:i/>
                      <w:lang w:val="en-US" w:eastAsia="zh-CN"/>
                    </w:rPr>
                  </w:ins>
                </m:ctrlPr>
              </m:sSubPr>
              <m:e>
                <m:sSub>
                  <m:sSubPr>
                    <m:ctrlPr>
                      <w:ins w:id="14396" w:author="CMCC-shiyuan-0304" w:date="2024-03-04T20:57:09Z">
                        <w:rPr>
                          <w:rFonts w:ascii="Cambria Math" w:hAnsi="Cambria Math"/>
                          <w:i/>
                          <w:lang w:val="en-US" w:eastAsia="zh-CN"/>
                        </w:rPr>
                      </w:ins>
                    </m:ctrlPr>
                  </m:sSubPr>
                  <m:e>
                    <w:ins w:id="14397" w:author="CMCC-shiyuan-0304" w:date="2024-03-04T20:57:09Z">
                      <m:r>
                        <m:rPr/>
                        <w:rPr>
                          <w:rFonts w:ascii="Cambria Math" w:hAnsi="Cambria Math"/>
                          <w:lang w:val="en-US" w:eastAsia="zh-CN"/>
                        </w:rPr>
                        <m:t>T</m:t>
                      </m:r>
                    </w:ins>
                    <m:ctrlPr>
                      <w:ins w:id="14398" w:author="CMCC-shiyuan-0304" w:date="2024-03-04T20:57:09Z">
                        <w:rPr>
                          <w:rFonts w:ascii="Cambria Math" w:hAnsi="Cambria Math"/>
                          <w:i/>
                          <w:lang w:val="en-US" w:eastAsia="zh-CN"/>
                        </w:rPr>
                      </w:ins>
                    </m:ctrlPr>
                  </m:e>
                  <m:sub>
                    <w:ins w:id="14399" w:author="CMCC-shiyuan-0304" w:date="2024-03-04T20:57:09Z">
                      <m:r>
                        <m:rPr>
                          <m:sty m:val="p"/>
                        </m:rPr>
                        <w:rPr>
                          <w:rFonts w:ascii="Cambria Math" w:hAnsi="Cambria Math"/>
                          <w:lang w:val="en-US" w:eastAsia="zh-CN"/>
                        </w:rPr>
                        <m:t>RRCprocessingDelay</m:t>
                      </m:r>
                    </w:ins>
                    <m:ctrlPr>
                      <w:ins w:id="14400" w:author="CMCC-shiyuan-0304" w:date="2024-03-04T20:57:09Z">
                        <w:rPr>
                          <w:rFonts w:ascii="Cambria Math" w:hAnsi="Cambria Math"/>
                          <w:i/>
                          <w:lang w:val="en-US" w:eastAsia="zh-CN"/>
                        </w:rPr>
                      </w:ins>
                    </m:ctrlPr>
                  </m:sub>
                </m:sSub>
                <w:ins w:id="14401" w:author="CMCC-shiyuan-0304" w:date="2024-03-04T20:57:09Z">
                  <m:r>
                    <m:rPr/>
                    <w:rPr>
                      <w:rFonts w:ascii="Cambria Math" w:hAnsi="Cambria Math"/>
                      <w:lang w:val="en-US" w:eastAsia="zh-CN"/>
                    </w:rPr>
                    <m:t>+T</m:t>
                  </m:r>
                </w:ins>
                <m:ctrlPr>
                  <w:ins w:id="14402" w:author="CMCC-shiyuan-0304" w:date="2024-03-04T20:57:09Z">
                    <w:rPr>
                      <w:rFonts w:ascii="Cambria Math" w:hAnsi="Cambria Math"/>
                      <w:i/>
                      <w:lang w:val="en-US" w:eastAsia="zh-CN"/>
                    </w:rPr>
                  </w:ins>
                </m:ctrlPr>
              </m:e>
              <m:sub>
                <w:ins w:id="14403" w:author="CMCC-shiyuan-0304" w:date="2024-03-04T20:57:09Z">
                  <m:r>
                    <m:rPr>
                      <m:sty m:val="p"/>
                    </m:rPr>
                    <w:rPr>
                      <w:rFonts w:ascii="Cambria Math" w:hAnsi="Cambria Math"/>
                      <w:lang w:val="en-US" w:eastAsia="zh-CN"/>
                    </w:rPr>
                    <m:t>BWPswitchDelayRRC</m:t>
                  </m:r>
                </w:ins>
                <m:ctrlPr>
                  <w:ins w:id="14404" w:author="CMCC-shiyuan-0304" w:date="2024-03-04T20:57:09Z">
                    <w:rPr>
                      <w:rFonts w:ascii="Cambria Math" w:hAnsi="Cambria Math"/>
                      <w:i/>
                      <w:lang w:val="en-US" w:eastAsia="zh-CN"/>
                    </w:rPr>
                  </w:ins>
                </m:ctrlPr>
              </m:sub>
            </m:sSub>
            <m:ctrlPr>
              <w:ins w:id="14405" w:author="CMCC-shiyuan-0304" w:date="2024-03-04T20:57:09Z">
                <w:rPr>
                  <w:rFonts w:ascii="Cambria Math" w:hAnsi="Cambria Math"/>
                  <w:i/>
                  <w:lang w:val="en-US" w:eastAsia="zh-CN"/>
                </w:rPr>
              </w:ins>
            </m:ctrlPr>
          </m:num>
          <m:den>
            <w:ins w:id="14406" w:author="CMCC-shiyuan-0304" w:date="2024-03-04T20:57:09Z">
              <m:r>
                <m:rPr>
                  <m:sty m:val="p"/>
                </m:rPr>
                <w:rPr>
                  <w:rFonts w:ascii="Cambria Math" w:hAnsi="Cambria Math"/>
                  <w:lang w:val="en-US" w:eastAsia="zh-CN"/>
                </w:rPr>
                <m:t>NR Slot length</m:t>
              </m:r>
            </w:ins>
            <m:ctrlPr>
              <w:ins w:id="14407" w:author="CMCC-shiyuan-0304" w:date="2024-03-04T20:57:09Z">
                <w:rPr>
                  <w:rFonts w:ascii="Cambria Math" w:hAnsi="Cambria Math"/>
                  <w:i/>
                  <w:lang w:val="en-US" w:eastAsia="zh-CN"/>
                </w:rPr>
              </w:ins>
            </m:ctrlPr>
          </m:den>
        </m:f>
      </m:oMath>
      <w:ins w:id="14408" w:author="CMCC-shiyuan-0304" w:date="2024-03-04T20:57:09Z">
        <w:r>
          <w:rPr>
            <w:lang w:eastAsia="zh-CN"/>
          </w:rPr>
          <w:t xml:space="preserve"> as defined in clause </w:t>
        </w:r>
      </w:ins>
      <w:ins w:id="14409" w:author="CMCC-shiyuan-0304" w:date="2024-03-04T20:57:09Z">
        <w:r>
          <w:rPr/>
          <w:t xml:space="preserve">8.6.3 and starts to </w:t>
        </w:r>
      </w:ins>
      <w:ins w:id="14410" w:author="CMCC-shiyuan-0304" w:date="2024-03-04T20:57:09Z">
        <w:r>
          <w:rPr>
            <w:lang w:eastAsia="zh-CN"/>
          </w:rPr>
          <w:t>report valid ACK/NACK for the PCell from the first UL slot that occurs after the beginning of DL slot</w:t>
        </w:r>
      </w:ins>
      <m:oMath>
        <w:ins w:id="14411" w:author="CMCC-shiyuan-0304" w:date="2024-03-04T20:57:09Z">
          <m:r>
            <m:rPr>
              <m:sty m:val="p"/>
            </m:rPr>
            <w:rPr>
              <w:rFonts w:ascii="Cambria Math" w:hAnsi="Cambria Math"/>
              <w:lang w:eastAsia="zh-CN"/>
            </w:rPr>
            <m:t xml:space="preserve"> i+</m:t>
          </m:r>
        </w:ins>
        <m:f>
          <m:fPr>
            <m:ctrlPr>
              <w:ins w:id="14412" w:author="CMCC-shiyuan-0304" w:date="2024-03-04T20:57:09Z">
                <w:rPr>
                  <w:rFonts w:ascii="Cambria Math" w:hAnsi="Cambria Math"/>
                  <w:i/>
                  <w:lang w:val="en-US" w:eastAsia="zh-CN"/>
                </w:rPr>
              </w:ins>
            </m:ctrlPr>
          </m:fPr>
          <m:num>
            <m:sSub>
              <m:sSubPr>
                <m:ctrlPr>
                  <w:ins w:id="14413" w:author="CMCC-shiyuan-0304" w:date="2024-03-04T20:57:09Z">
                    <w:rPr>
                      <w:rFonts w:ascii="Cambria Math" w:hAnsi="Cambria Math"/>
                      <w:i/>
                      <w:lang w:val="en-US" w:eastAsia="zh-CN"/>
                    </w:rPr>
                  </w:ins>
                </m:ctrlPr>
              </m:sSubPr>
              <m:e>
                <m:sSub>
                  <m:sSubPr>
                    <m:ctrlPr>
                      <w:ins w:id="14414" w:author="CMCC-shiyuan-0304" w:date="2024-03-04T20:57:09Z">
                        <w:rPr>
                          <w:rFonts w:ascii="Cambria Math" w:hAnsi="Cambria Math"/>
                          <w:i/>
                          <w:lang w:val="en-US" w:eastAsia="zh-CN"/>
                        </w:rPr>
                      </w:ins>
                    </m:ctrlPr>
                  </m:sSubPr>
                  <m:e>
                    <w:ins w:id="14415" w:author="CMCC-shiyuan-0304" w:date="2024-03-04T20:57:09Z">
                      <m:r>
                        <m:rPr/>
                        <w:rPr>
                          <w:rFonts w:ascii="Cambria Math" w:hAnsi="Cambria Math"/>
                          <w:lang w:val="en-US" w:eastAsia="zh-CN"/>
                        </w:rPr>
                        <m:t>T</m:t>
                      </m:r>
                    </w:ins>
                    <m:ctrlPr>
                      <w:ins w:id="14416" w:author="CMCC-shiyuan-0304" w:date="2024-03-04T20:57:09Z">
                        <w:rPr>
                          <w:rFonts w:ascii="Cambria Math" w:hAnsi="Cambria Math"/>
                          <w:i/>
                          <w:lang w:val="en-US" w:eastAsia="zh-CN"/>
                        </w:rPr>
                      </w:ins>
                    </m:ctrlPr>
                  </m:e>
                  <m:sub>
                    <w:ins w:id="14417" w:author="CMCC-shiyuan-0304" w:date="2024-03-04T20:57:09Z">
                      <m:r>
                        <m:rPr>
                          <m:sty m:val="p"/>
                        </m:rPr>
                        <w:rPr>
                          <w:rFonts w:ascii="Cambria Math" w:hAnsi="Cambria Math"/>
                          <w:lang w:val="en-US" w:eastAsia="zh-CN"/>
                        </w:rPr>
                        <m:t>RRCprocessingDelay</m:t>
                      </m:r>
                    </w:ins>
                    <m:ctrlPr>
                      <w:ins w:id="14418" w:author="CMCC-shiyuan-0304" w:date="2024-03-04T20:57:09Z">
                        <w:rPr>
                          <w:rFonts w:ascii="Cambria Math" w:hAnsi="Cambria Math"/>
                          <w:i/>
                          <w:lang w:val="en-US" w:eastAsia="zh-CN"/>
                        </w:rPr>
                      </w:ins>
                    </m:ctrlPr>
                  </m:sub>
                </m:sSub>
                <w:ins w:id="14419" w:author="CMCC-shiyuan-0304" w:date="2024-03-04T20:57:09Z">
                  <m:r>
                    <m:rPr/>
                    <w:rPr>
                      <w:rFonts w:ascii="Cambria Math" w:hAnsi="Cambria Math"/>
                      <w:lang w:val="en-US" w:eastAsia="zh-CN"/>
                    </w:rPr>
                    <m:t>+T</m:t>
                  </m:r>
                </w:ins>
                <m:ctrlPr>
                  <w:ins w:id="14420" w:author="CMCC-shiyuan-0304" w:date="2024-03-04T20:57:09Z">
                    <w:rPr>
                      <w:rFonts w:ascii="Cambria Math" w:hAnsi="Cambria Math"/>
                      <w:i/>
                      <w:lang w:val="en-US" w:eastAsia="zh-CN"/>
                    </w:rPr>
                  </w:ins>
                </m:ctrlPr>
              </m:e>
              <m:sub>
                <w:ins w:id="14421" w:author="CMCC-shiyuan-0304" w:date="2024-03-04T20:57:09Z">
                  <m:r>
                    <m:rPr>
                      <m:sty m:val="p"/>
                    </m:rPr>
                    <w:rPr>
                      <w:rFonts w:ascii="Cambria Math" w:hAnsi="Cambria Math"/>
                      <w:lang w:val="en-US" w:eastAsia="zh-CN"/>
                    </w:rPr>
                    <m:t>BWPswitchDelayRRC</m:t>
                  </m:r>
                </w:ins>
                <m:ctrlPr>
                  <w:ins w:id="14422" w:author="CMCC-shiyuan-0304" w:date="2024-03-04T20:57:09Z">
                    <w:rPr>
                      <w:rFonts w:ascii="Cambria Math" w:hAnsi="Cambria Math"/>
                      <w:i/>
                      <w:lang w:val="en-US" w:eastAsia="zh-CN"/>
                    </w:rPr>
                  </w:ins>
                </m:ctrlPr>
              </m:sub>
            </m:sSub>
            <m:ctrlPr>
              <w:ins w:id="14423" w:author="CMCC-shiyuan-0304" w:date="2024-03-04T20:57:09Z">
                <w:rPr>
                  <w:rFonts w:ascii="Cambria Math" w:hAnsi="Cambria Math"/>
                  <w:i/>
                  <w:lang w:val="en-US" w:eastAsia="zh-CN"/>
                </w:rPr>
              </w:ins>
            </m:ctrlPr>
          </m:num>
          <m:den>
            <w:ins w:id="14424" w:author="CMCC-shiyuan-0304" w:date="2024-03-04T20:57:09Z">
              <m:r>
                <m:rPr>
                  <m:sty m:val="p"/>
                </m:rPr>
                <w:rPr>
                  <w:rFonts w:ascii="Cambria Math" w:hAnsi="Cambria Math"/>
                  <w:lang w:val="en-US" w:eastAsia="zh-CN"/>
                </w:rPr>
                <m:t>NR Slot length</m:t>
              </m:r>
            </w:ins>
            <m:ctrlPr>
              <w:ins w:id="14425" w:author="CMCC-shiyuan-0304" w:date="2024-03-04T20:57:09Z">
                <w:rPr>
                  <w:rFonts w:ascii="Cambria Math" w:hAnsi="Cambria Math"/>
                  <w:i/>
                  <w:lang w:val="en-US" w:eastAsia="zh-CN"/>
                </w:rPr>
              </w:ins>
            </m:ctrlPr>
          </m:den>
        </m:f>
        <w:ins w:id="14426" w:author="CMCC-shiyuan-0304" w:date="2024-03-04T20:57:09Z">
          <m:r>
            <m:rPr>
              <m:sty m:val="p"/>
            </m:rPr>
            <w:rPr>
              <w:rFonts w:ascii="Cambria Math" w:hAnsi="Cambria Math" w:cs="MS Gothic"/>
              <w:lang w:val="en-US" w:eastAsia="zh-CN"/>
            </w:rPr>
            <m:t>+k1</m:t>
          </m:r>
        </w:ins>
      </m:oMath>
      <w:ins w:id="14427" w:author="CMCC-shiyuan-0304" w:date="2024-03-04T20:57:09Z">
        <w:r>
          <w:rPr>
            <w:rFonts w:hint="eastAsia"/>
            <w:lang w:eastAsia="zh-CN"/>
          </w:rPr>
          <w:t xml:space="preserve"> on BWP-1 of final condition</w:t>
        </w:r>
      </w:ins>
      <w:ins w:id="14428" w:author="CMCC-shiyuan-0304" w:date="2024-03-04T20:57:09Z">
        <w:r>
          <w:rPr>
            <w:lang w:eastAsia="zh-CN"/>
          </w:rPr>
          <w:t xml:space="preserve">. </w:t>
        </w:r>
      </w:ins>
      <w:ins w:id="14429" w:author="CMCC-shiyuan-0304" w:date="2024-03-04T20:57:09Z">
        <w:r>
          <w:rPr/>
          <w:t>The UE shall be continuously scheduled on PCell’s BWP-1</w:t>
        </w:r>
      </w:ins>
      <w:ins w:id="14430" w:author="CMCC-shiyuan-0304" w:date="2024-03-04T20:57:09Z">
        <w:r>
          <w:rPr>
            <w:rFonts w:hint="eastAsia"/>
            <w:lang w:eastAsia="zh-CN"/>
          </w:rPr>
          <w:t xml:space="preserve"> of final condition</w:t>
        </w:r>
      </w:ins>
      <w:ins w:id="14431" w:author="CMCC-shiyuan-0304" w:date="2024-03-04T20:57:09Z">
        <w:r>
          <w:rPr/>
          <w:t xml:space="preserve"> starting from </w:t>
        </w:r>
      </w:ins>
      <w:ins w:id="14432" w:author="CMCC-shiyuan-0304" w:date="2024-03-04T20:57:09Z">
        <w:r>
          <w:rPr>
            <w:lang w:eastAsia="zh-CN"/>
          </w:rPr>
          <w:t>the first DL slot right after</w:t>
        </w:r>
      </w:ins>
      <w:ins w:id="14433" w:author="CMCC-shiyuan-0304" w:date="2024-03-04T20:57:09Z">
        <w:r>
          <w:rPr/>
          <w:t xml:space="preserve"> slot </w:t>
        </w:r>
      </w:ins>
      <m:oMath>
        <w:ins w:id="14434" w:author="CMCC-shiyuan-0304" w:date="2024-03-04T20:57:09Z">
          <m:r>
            <m:rPr>
              <m:sty m:val="p"/>
            </m:rPr>
            <w:rPr>
              <w:rFonts w:ascii="Cambria Math" w:hAnsi="Cambria Math"/>
              <w:lang w:eastAsia="zh-CN"/>
            </w:rPr>
            <m:t>i+</m:t>
          </m:r>
        </w:ins>
        <m:f>
          <m:fPr>
            <m:ctrlPr>
              <w:ins w:id="14435" w:author="CMCC-shiyuan-0304" w:date="2024-03-04T20:57:09Z">
                <w:rPr>
                  <w:rFonts w:ascii="Cambria Math" w:hAnsi="Cambria Math"/>
                  <w:i/>
                  <w:lang w:val="en-US" w:eastAsia="zh-CN"/>
                </w:rPr>
              </w:ins>
            </m:ctrlPr>
          </m:fPr>
          <m:num>
            <m:sSub>
              <m:sSubPr>
                <m:ctrlPr>
                  <w:ins w:id="14436" w:author="CMCC-shiyuan-0304" w:date="2024-03-04T20:57:09Z">
                    <w:rPr>
                      <w:rFonts w:ascii="Cambria Math" w:hAnsi="Cambria Math"/>
                      <w:i/>
                      <w:lang w:val="en-US" w:eastAsia="zh-CN"/>
                    </w:rPr>
                  </w:ins>
                </m:ctrlPr>
              </m:sSubPr>
              <m:e>
                <m:sSub>
                  <m:sSubPr>
                    <m:ctrlPr>
                      <w:ins w:id="14437" w:author="CMCC-shiyuan-0304" w:date="2024-03-04T20:57:09Z">
                        <w:rPr>
                          <w:rFonts w:ascii="Cambria Math" w:hAnsi="Cambria Math"/>
                          <w:i/>
                          <w:lang w:val="en-US" w:eastAsia="zh-CN"/>
                        </w:rPr>
                      </w:ins>
                    </m:ctrlPr>
                  </m:sSubPr>
                  <m:e>
                    <w:ins w:id="14438" w:author="CMCC-shiyuan-0304" w:date="2024-03-04T20:57:09Z">
                      <m:r>
                        <m:rPr/>
                        <w:rPr>
                          <w:rFonts w:ascii="Cambria Math" w:hAnsi="Cambria Math"/>
                          <w:lang w:val="en-US" w:eastAsia="zh-CN"/>
                        </w:rPr>
                        <m:t>T</m:t>
                      </m:r>
                    </w:ins>
                    <m:ctrlPr>
                      <w:ins w:id="14439" w:author="CMCC-shiyuan-0304" w:date="2024-03-04T20:57:09Z">
                        <w:rPr>
                          <w:rFonts w:ascii="Cambria Math" w:hAnsi="Cambria Math"/>
                          <w:i/>
                          <w:lang w:val="en-US" w:eastAsia="zh-CN"/>
                        </w:rPr>
                      </w:ins>
                    </m:ctrlPr>
                  </m:e>
                  <m:sub>
                    <w:ins w:id="14440" w:author="CMCC-shiyuan-0304" w:date="2024-03-04T20:57:09Z">
                      <m:r>
                        <m:rPr>
                          <m:sty m:val="p"/>
                        </m:rPr>
                        <w:rPr>
                          <w:rFonts w:ascii="Cambria Math" w:hAnsi="Cambria Math"/>
                          <w:lang w:val="en-US" w:eastAsia="zh-CN"/>
                        </w:rPr>
                        <m:t>RRCprocessingDelay</m:t>
                      </m:r>
                    </w:ins>
                    <m:ctrlPr>
                      <w:ins w:id="14441" w:author="CMCC-shiyuan-0304" w:date="2024-03-04T20:57:09Z">
                        <w:rPr>
                          <w:rFonts w:ascii="Cambria Math" w:hAnsi="Cambria Math"/>
                          <w:i/>
                          <w:lang w:val="en-US" w:eastAsia="zh-CN"/>
                        </w:rPr>
                      </w:ins>
                    </m:ctrlPr>
                  </m:sub>
                </m:sSub>
                <w:ins w:id="14442" w:author="CMCC-shiyuan-0304" w:date="2024-03-04T20:57:09Z">
                  <m:r>
                    <m:rPr/>
                    <w:rPr>
                      <w:rFonts w:ascii="Cambria Math" w:hAnsi="Cambria Math"/>
                      <w:lang w:val="en-US" w:eastAsia="zh-CN"/>
                    </w:rPr>
                    <m:t>+T</m:t>
                  </m:r>
                </w:ins>
                <m:ctrlPr>
                  <w:ins w:id="14443" w:author="CMCC-shiyuan-0304" w:date="2024-03-04T20:57:09Z">
                    <w:rPr>
                      <w:rFonts w:ascii="Cambria Math" w:hAnsi="Cambria Math"/>
                      <w:i/>
                      <w:lang w:val="en-US" w:eastAsia="zh-CN"/>
                    </w:rPr>
                  </w:ins>
                </m:ctrlPr>
              </m:e>
              <m:sub>
                <w:ins w:id="14444" w:author="CMCC-shiyuan-0304" w:date="2024-03-04T20:57:09Z">
                  <m:r>
                    <m:rPr>
                      <m:sty m:val="p"/>
                    </m:rPr>
                    <w:rPr>
                      <w:rFonts w:ascii="Cambria Math" w:hAnsi="Cambria Math"/>
                      <w:lang w:val="en-US" w:eastAsia="zh-CN"/>
                    </w:rPr>
                    <m:t>BWPswitchDelayRRC</m:t>
                  </m:r>
                </w:ins>
                <m:ctrlPr>
                  <w:ins w:id="14445" w:author="CMCC-shiyuan-0304" w:date="2024-03-04T20:57:09Z">
                    <w:rPr>
                      <w:rFonts w:ascii="Cambria Math" w:hAnsi="Cambria Math"/>
                      <w:i/>
                      <w:lang w:val="en-US" w:eastAsia="zh-CN"/>
                    </w:rPr>
                  </w:ins>
                </m:ctrlPr>
              </m:sub>
            </m:sSub>
            <m:ctrlPr>
              <w:ins w:id="14446" w:author="CMCC-shiyuan-0304" w:date="2024-03-04T20:57:09Z">
                <w:rPr>
                  <w:rFonts w:ascii="Cambria Math" w:hAnsi="Cambria Math"/>
                  <w:i/>
                  <w:lang w:val="en-US" w:eastAsia="zh-CN"/>
                </w:rPr>
              </w:ins>
            </m:ctrlPr>
          </m:num>
          <m:den>
            <w:ins w:id="14447" w:author="CMCC-shiyuan-0304" w:date="2024-03-04T20:57:09Z">
              <m:r>
                <m:rPr>
                  <m:sty m:val="p"/>
                </m:rPr>
                <w:rPr>
                  <w:rFonts w:ascii="Cambria Math" w:hAnsi="Cambria Math"/>
                  <w:lang w:val="en-US" w:eastAsia="zh-CN"/>
                </w:rPr>
                <m:t>NR Slot length</m:t>
              </m:r>
            </w:ins>
            <m:ctrlPr>
              <w:ins w:id="14448" w:author="CMCC-shiyuan-0304" w:date="2024-03-04T20:57:09Z">
                <w:rPr>
                  <w:rFonts w:ascii="Cambria Math" w:hAnsi="Cambria Math"/>
                  <w:i/>
                  <w:lang w:val="en-US" w:eastAsia="zh-CN"/>
                </w:rPr>
              </w:ins>
            </m:ctrlPr>
          </m:den>
        </m:f>
      </m:oMath>
      <w:ins w:id="14449" w:author="CMCC-shiyuan-0304" w:date="2024-03-04T20:57:09Z">
        <w:r>
          <w:rPr>
            <w:lang w:eastAsia="zh-CN"/>
          </w:rPr>
          <w:t>.</w:t>
        </w:r>
      </w:ins>
    </w:p>
    <w:p>
      <w:pPr>
        <w:pStyle w:val="20"/>
        <w:rPr>
          <w:ins w:id="14450" w:author="CMCC-shiyuan-0304" w:date="2024-03-04T20:57:09Z"/>
          <w:lang w:eastAsia="zh-CN"/>
        </w:rPr>
      </w:pPr>
      <w:ins w:id="14451" w:author="CMCC-shiyuan-0304" w:date="2024-03-04T20:57:09Z">
        <w:r>
          <w:rPr>
            <w:lang w:eastAsia="zh-CN"/>
          </w:rPr>
          <w:tab/>
        </w:r>
      </w:ins>
      <w:ins w:id="14452" w:author="CMCC-shiyuan-0304" w:date="2024-03-04T20:57:09Z">
        <w:r>
          <w:rPr>
            <w:lang w:eastAsia="zh-CN"/>
          </w:rPr>
          <w:t>T</w:t>
        </w:r>
      </w:ins>
      <w:ins w:id="14453" w:author="CMCC-shiyuan-0304" w:date="2024-03-04T20:57:09Z">
        <w:r>
          <w:rPr>
            <w:vertAlign w:val="subscript"/>
            <w:lang w:eastAsia="zh-CN"/>
          </w:rPr>
          <w:t xml:space="preserve">RRCprocessingDelay </w:t>
        </w:r>
      </w:ins>
      <w:ins w:id="14454" w:author="CMCC-shiyuan-0304" w:date="2024-03-04T20:57:09Z">
        <w:r>
          <w:rPr>
            <w:lang w:eastAsia="zh-CN"/>
          </w:rPr>
          <w:t>and T</w:t>
        </w:r>
      </w:ins>
      <w:ins w:id="14455" w:author="CMCC-shiyuan-0304" w:date="2024-03-04T20:57:09Z">
        <w:r>
          <w:rPr>
            <w:vertAlign w:val="subscript"/>
            <w:lang w:eastAsia="zh-CN"/>
          </w:rPr>
          <w:t>BWPswitchDelayRRC</w:t>
        </w:r>
      </w:ins>
      <w:ins w:id="14456" w:author="CMCC-shiyuan-0304" w:date="2024-03-04T20:57:09Z">
        <w:r>
          <w:rPr>
            <w:lang w:eastAsia="zh-CN"/>
          </w:rPr>
          <w:t xml:space="preserve"> are defined in clause 8.6.3.</w:t>
        </w:r>
      </w:ins>
    </w:p>
    <w:p>
      <w:pPr>
        <w:rPr>
          <w:ins w:id="14457" w:author="CMCC-shiyuan-0304" w:date="2024-03-04T20:57:09Z"/>
          <w:lang w:eastAsia="zh-CN"/>
        </w:rPr>
      </w:pPr>
      <w:ins w:id="14458" w:author="CMCC-shiyuan-0304" w:date="2024-03-04T20:57:09Z">
        <w:r>
          <w:rPr>
            <w:lang w:eastAsia="zh-CN"/>
          </w:rPr>
          <w:t>The test equipment verifies the DL BWP switch time in Cell by counting the time from the time when the RRC Reconfiguration message including updated BWP configuration is sent till the time when a vaild ACK/NACK is received is received.</w:t>
        </w:r>
      </w:ins>
    </w:p>
    <w:p>
      <w:pPr>
        <w:rPr>
          <w:ins w:id="14459" w:author="CMCC-shiyuan-0304" w:date="2024-03-04T20:57:09Z"/>
          <w:lang w:val="en-US" w:eastAsia="zh-CN"/>
        </w:rPr>
      </w:pPr>
      <w:ins w:id="14460" w:author="CMCC-shiyuan-0304" w:date="2024-03-04T20:57:09Z">
        <w:r>
          <w:rPr>
            <w:rFonts w:hint="eastAsia"/>
            <w:lang w:val="en-US" w:eastAsia="zh-CN"/>
          </w:rPr>
          <w:t>UE positioning and UE speed are set by AT command. UE speed is 0km/h, UE specific positioning is emulated by test system.</w:t>
        </w:r>
      </w:ins>
    </w:p>
    <w:p>
      <w:pPr>
        <w:rPr>
          <w:ins w:id="14461" w:author="CMCC-shiyuan-0304" w:date="2024-03-04T20:57:09Z"/>
          <w:lang w:val="en-US" w:eastAsia="zh-CN"/>
        </w:rPr>
      </w:pPr>
      <w:ins w:id="14462" w:author="CMCC-shiyuan-0304" w:date="2024-03-04T20:57:09Z">
        <w:r>
          <w:rPr>
            <w:rFonts w:hint="eastAsia" w:eastAsia="等线"/>
            <w:lang w:val="en-US" w:eastAsia="zh-CN"/>
          </w:rPr>
          <w:t xml:space="preserve">The </w:t>
        </w:r>
      </w:ins>
      <w:ins w:id="14463" w:author="CMCC-shiyuan-0304" w:date="2024-03-04T20:57:09Z">
        <w:r>
          <w:rPr>
            <w:rFonts w:hint="eastAsia" w:eastAsia="宋体"/>
            <w:lang w:val="en-US" w:eastAsia="zh-CN"/>
          </w:rPr>
          <w:t>specific gNB reference location is emulated by test system.</w:t>
        </w:r>
      </w:ins>
    </w:p>
    <w:p>
      <w:pPr>
        <w:rPr>
          <w:ins w:id="14464" w:author="CMCC-shiyuan-0304" w:date="2024-03-04T20:57:09Z"/>
          <w:lang w:eastAsia="zh-CN"/>
        </w:rPr>
      </w:pPr>
    </w:p>
    <w:p>
      <w:pPr>
        <w:pStyle w:val="21"/>
        <w:rPr>
          <w:ins w:id="14465" w:author="CMCC-shiyuan-0304" w:date="2024-03-04T20:57:09Z"/>
        </w:rPr>
      </w:pPr>
      <w:ins w:id="14466" w:author="CMCC-shiyuan-0304" w:date="2024-03-04T20:57:09Z">
        <w:r>
          <w:rPr/>
          <w:t xml:space="preserve">Table </w:t>
        </w:r>
      </w:ins>
      <w:ins w:id="14467" w:author="CMCC-shiyuan-0304" w:date="2024-03-04T20:58:25Z">
        <w:r>
          <w:rPr>
            <w:rFonts w:hint="eastAsia"/>
            <w:lang w:eastAsia="zh-CN"/>
          </w:rPr>
          <w:t>A.X.4.3</w:t>
        </w:r>
      </w:ins>
      <w:ins w:id="14468" w:author="CMCC-shiyuan-0304" w:date="2024-03-04T20:57:09Z">
        <w:r>
          <w:rPr/>
          <w:t>.2.1.1-1: DL BWP switch supported test configurations in SA scenario</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69" w:author="CMCC-shiyuan-0304" w:date="2024-03-04T20:57:09Z"/>
        </w:trPr>
        <w:tc>
          <w:tcPr>
            <w:tcW w:w="2273" w:type="dxa"/>
            <w:shd w:val="clear" w:color="auto" w:fill="auto"/>
          </w:tcPr>
          <w:p>
            <w:pPr>
              <w:pStyle w:val="22"/>
              <w:rPr>
                <w:ins w:id="14470" w:author="CMCC-shiyuan-0304" w:date="2024-03-04T20:57:09Z"/>
              </w:rPr>
            </w:pPr>
            <w:ins w:id="14471" w:author="CMCC-shiyuan-0304" w:date="2024-03-04T20:57:09Z">
              <w:r>
                <w:rPr/>
                <w:t>Config</w:t>
              </w:r>
            </w:ins>
          </w:p>
        </w:tc>
        <w:tc>
          <w:tcPr>
            <w:tcW w:w="7077" w:type="dxa"/>
            <w:shd w:val="clear" w:color="auto" w:fill="auto"/>
          </w:tcPr>
          <w:p>
            <w:pPr>
              <w:pStyle w:val="22"/>
              <w:rPr>
                <w:ins w:id="14472" w:author="CMCC-shiyuan-0304" w:date="2024-03-04T20:57:09Z"/>
              </w:rPr>
            </w:pPr>
            <w:ins w:id="14473" w:author="CMCC-shiyuan-0304" w:date="2024-03-04T20:57:09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74" w:author="CMCC-shiyuan-0304" w:date="2024-03-04T20:57:09Z"/>
        </w:trPr>
        <w:tc>
          <w:tcPr>
            <w:tcW w:w="2273" w:type="dxa"/>
            <w:shd w:val="clear" w:color="auto" w:fill="auto"/>
          </w:tcPr>
          <w:p>
            <w:pPr>
              <w:pStyle w:val="24"/>
              <w:rPr>
                <w:ins w:id="14475" w:author="CMCC-shiyuan-0304" w:date="2024-03-04T20:57:09Z"/>
              </w:rPr>
            </w:pPr>
            <w:ins w:id="14476" w:author="CMCC-shiyuan-0304" w:date="2024-03-04T20:57:09Z">
              <w:r>
                <w:rPr/>
                <w:t>1</w:t>
              </w:r>
            </w:ins>
          </w:p>
        </w:tc>
        <w:tc>
          <w:tcPr>
            <w:tcW w:w="7077" w:type="dxa"/>
            <w:shd w:val="clear" w:color="auto" w:fill="auto"/>
          </w:tcPr>
          <w:p>
            <w:pPr>
              <w:pStyle w:val="24"/>
              <w:rPr>
                <w:ins w:id="14477" w:author="CMCC-shiyuan-0304" w:date="2024-03-04T20:57:09Z"/>
              </w:rPr>
            </w:pPr>
            <w:ins w:id="14478" w:author="CMCC-shiyuan-0304" w:date="2024-03-04T20:57:09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79" w:author="CMCC-shiyuan-0304" w:date="2024-03-04T20:57:09Z"/>
        </w:trPr>
        <w:tc>
          <w:tcPr>
            <w:tcW w:w="2273" w:type="dxa"/>
            <w:shd w:val="clear" w:color="auto" w:fill="auto"/>
          </w:tcPr>
          <w:p>
            <w:pPr>
              <w:pStyle w:val="24"/>
              <w:rPr>
                <w:ins w:id="14480" w:author="CMCC-shiyuan-0304" w:date="2024-03-04T20:57:09Z"/>
              </w:rPr>
            </w:pPr>
            <w:ins w:id="14481" w:author="CMCC-shiyuan-0304" w:date="2024-03-04T20:57:09Z">
              <w:r>
                <w:rPr/>
                <w:t>2</w:t>
              </w:r>
            </w:ins>
          </w:p>
        </w:tc>
        <w:tc>
          <w:tcPr>
            <w:tcW w:w="7077" w:type="dxa"/>
            <w:shd w:val="clear" w:color="auto" w:fill="auto"/>
          </w:tcPr>
          <w:p>
            <w:pPr>
              <w:pStyle w:val="24"/>
              <w:rPr>
                <w:ins w:id="14482" w:author="CMCC-shiyuan-0304" w:date="2024-03-04T20:57:09Z"/>
              </w:rPr>
            </w:pPr>
            <w:ins w:id="14483" w:author="CMCC-shiyuan-0304" w:date="2024-03-04T20:57:09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4" w:author="CMCC-shiyuan-0304" w:date="2024-03-04T20:57:09Z"/>
        </w:trPr>
        <w:tc>
          <w:tcPr>
            <w:tcW w:w="2273" w:type="dxa"/>
            <w:shd w:val="clear" w:color="auto" w:fill="auto"/>
          </w:tcPr>
          <w:p>
            <w:pPr>
              <w:pStyle w:val="24"/>
              <w:rPr>
                <w:ins w:id="14485" w:author="CMCC-shiyuan-0304" w:date="2024-03-04T20:57:09Z"/>
              </w:rPr>
            </w:pPr>
            <w:ins w:id="14486" w:author="CMCC-shiyuan-0304" w:date="2024-03-04T20:57:09Z">
              <w:r>
                <w:rPr/>
                <w:t>3</w:t>
              </w:r>
            </w:ins>
          </w:p>
        </w:tc>
        <w:tc>
          <w:tcPr>
            <w:tcW w:w="7077" w:type="dxa"/>
            <w:shd w:val="clear" w:color="auto" w:fill="auto"/>
          </w:tcPr>
          <w:p>
            <w:pPr>
              <w:pStyle w:val="24"/>
              <w:rPr>
                <w:ins w:id="14487" w:author="CMCC-shiyuan-0304" w:date="2024-03-04T20:57:09Z"/>
              </w:rPr>
            </w:pPr>
            <w:ins w:id="14488" w:author="CMCC-shiyuan-0304" w:date="2024-03-04T20:57:09Z">
              <w:r>
                <w:rPr/>
                <w:t>NR 30kHz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9" w:author="CMCC-shiyuan-0304" w:date="2024-03-04T20:57:09Z"/>
        </w:trPr>
        <w:tc>
          <w:tcPr>
            <w:tcW w:w="9350" w:type="dxa"/>
            <w:gridSpan w:val="2"/>
            <w:shd w:val="clear" w:color="auto" w:fill="auto"/>
          </w:tcPr>
          <w:p>
            <w:pPr>
              <w:pStyle w:val="25"/>
              <w:rPr>
                <w:ins w:id="14490" w:author="CMCC-shiyuan-0304" w:date="2024-03-04T20:57:09Z"/>
              </w:rPr>
            </w:pPr>
            <w:ins w:id="14491" w:author="CMCC-shiyuan-0304" w:date="2024-03-04T20:57:09Z">
              <w:r>
                <w:rPr/>
                <w:t>Note 1:</w:t>
              </w:r>
            </w:ins>
            <w:ins w:id="14492" w:author="CMCC-shiyuan-0304" w:date="2024-03-04T20:57:09Z">
              <w:r>
                <w:rPr/>
                <w:tab/>
              </w:r>
            </w:ins>
            <w:ins w:id="14493" w:author="CMCC-shiyuan-0304" w:date="2024-03-04T20:57:09Z">
              <w:r>
                <w:rPr/>
                <w:t>The UE is only required to be tested in one of the supported test configurations</w:t>
              </w:r>
            </w:ins>
          </w:p>
        </w:tc>
      </w:tr>
    </w:tbl>
    <w:p>
      <w:pPr>
        <w:rPr>
          <w:ins w:id="14494" w:author="CMCC-shiyuan-0304" w:date="2024-03-04T20:57:09Z"/>
        </w:rPr>
      </w:pPr>
    </w:p>
    <w:p>
      <w:pPr>
        <w:pStyle w:val="21"/>
        <w:rPr>
          <w:ins w:id="14495" w:author="CMCC-shiyuan-0304" w:date="2024-03-04T20:57:09Z"/>
        </w:rPr>
      </w:pPr>
      <w:ins w:id="14496" w:author="CMCC-shiyuan-0304" w:date="2024-03-04T20:57:09Z">
        <w:r>
          <w:rPr/>
          <w:t xml:space="preserve">Table </w:t>
        </w:r>
      </w:ins>
      <w:ins w:id="14497" w:author="CMCC-shiyuan-0304" w:date="2024-03-04T20:58:25Z">
        <w:r>
          <w:rPr>
            <w:rFonts w:hint="eastAsia"/>
            <w:lang w:eastAsia="zh-CN"/>
          </w:rPr>
          <w:t>A.X.4.3</w:t>
        </w:r>
      </w:ins>
      <w:ins w:id="14498" w:author="CMCC-shiyuan-0304" w:date="2024-03-04T20:57:09Z">
        <w:r>
          <w:rPr/>
          <w:t>.2.1.1-2: General test parameters for DL BWP switch in SA scenario</w:t>
        </w:r>
      </w:ins>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499"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2"/>
              <w:rPr>
                <w:ins w:id="14500" w:author="CMCC-shiyuan-0304" w:date="2024-03-04T20:57:09Z"/>
                <w:lang w:eastAsia="ja-JP"/>
              </w:rPr>
            </w:pPr>
            <w:ins w:id="14501" w:author="CMCC-shiyuan-0304" w:date="2024-03-04T20:57:09Z">
              <w:r>
                <w:rPr/>
                <w:t>Parameter</w:t>
              </w:r>
            </w:ins>
          </w:p>
        </w:tc>
        <w:tc>
          <w:tcPr>
            <w:tcW w:w="709" w:type="dxa"/>
            <w:tcBorders>
              <w:top w:val="single" w:color="auto" w:sz="4" w:space="0"/>
              <w:left w:val="single" w:color="auto" w:sz="4" w:space="0"/>
              <w:bottom w:val="single" w:color="auto" w:sz="4" w:space="0"/>
              <w:right w:val="single" w:color="auto" w:sz="4" w:space="0"/>
            </w:tcBorders>
          </w:tcPr>
          <w:p>
            <w:pPr>
              <w:pStyle w:val="22"/>
              <w:rPr>
                <w:ins w:id="14502" w:author="CMCC-shiyuan-0304" w:date="2024-03-04T20:57:09Z"/>
                <w:lang w:eastAsia="ja-JP"/>
              </w:rPr>
            </w:pPr>
            <w:ins w:id="14503" w:author="CMCC-shiyuan-0304" w:date="2024-03-04T20:57:09Z">
              <w:r>
                <w:rPr/>
                <w:t>Unit</w:t>
              </w:r>
            </w:ins>
          </w:p>
        </w:tc>
        <w:tc>
          <w:tcPr>
            <w:tcW w:w="2977" w:type="dxa"/>
            <w:tcBorders>
              <w:top w:val="single" w:color="auto" w:sz="4" w:space="0"/>
              <w:left w:val="single" w:color="auto" w:sz="4" w:space="0"/>
              <w:bottom w:val="single" w:color="auto" w:sz="4" w:space="0"/>
              <w:right w:val="single" w:color="auto" w:sz="4" w:space="0"/>
            </w:tcBorders>
          </w:tcPr>
          <w:p>
            <w:pPr>
              <w:pStyle w:val="22"/>
              <w:rPr>
                <w:ins w:id="14504" w:author="CMCC-shiyuan-0304" w:date="2024-03-04T20:57:09Z"/>
                <w:lang w:eastAsia="ja-JP"/>
              </w:rPr>
            </w:pPr>
            <w:ins w:id="14505" w:author="CMCC-shiyuan-0304" w:date="2024-03-04T20:57:09Z">
              <w:r>
                <w:rPr/>
                <w:t>Value</w:t>
              </w:r>
            </w:ins>
          </w:p>
        </w:tc>
        <w:tc>
          <w:tcPr>
            <w:tcW w:w="3652" w:type="dxa"/>
            <w:tcBorders>
              <w:top w:val="single" w:color="auto" w:sz="4" w:space="0"/>
              <w:left w:val="single" w:color="auto" w:sz="4" w:space="0"/>
              <w:bottom w:val="single" w:color="auto" w:sz="4" w:space="0"/>
              <w:right w:val="single" w:color="auto" w:sz="4" w:space="0"/>
            </w:tcBorders>
          </w:tcPr>
          <w:p>
            <w:pPr>
              <w:pStyle w:val="22"/>
              <w:rPr>
                <w:ins w:id="14506" w:author="CMCC-shiyuan-0304" w:date="2024-03-04T20:57:09Z"/>
                <w:lang w:eastAsia="ja-JP"/>
              </w:rPr>
            </w:pPr>
            <w:ins w:id="14507" w:author="CMCC-shiyuan-0304" w:date="2024-03-04T20:57:09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08"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09" w:author="CMCC-shiyuan-0304" w:date="2024-03-04T20:57:09Z"/>
              </w:rPr>
            </w:pPr>
            <w:ins w:id="14510" w:author="CMCC-shiyuan-0304" w:date="2024-03-04T20:57:09Z">
              <w:r>
                <w:rPr/>
                <w:t>NR RF Channel Number</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11"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12" w:author="CMCC-shiyuan-0304" w:date="2024-03-04T20:57:09Z"/>
              </w:rPr>
            </w:pPr>
            <w:ins w:id="14513" w:author="CMCC-shiyuan-0304" w:date="2024-03-04T20:57:09Z">
              <w:r>
                <w:rPr/>
                <w:t>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14" w:author="CMCC-shiyuan-0304" w:date="2024-03-04T20:57:09Z"/>
              </w:rPr>
            </w:pPr>
            <w:ins w:id="14515" w:author="CMCC-shiyuan-0304" w:date="2024-03-04T20:57:09Z">
              <w:r>
                <w:rPr/>
                <w:t>One NR radio channel is used for this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16"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17" w:author="CMCC-shiyuan-0304" w:date="2024-03-04T20:57:09Z"/>
                <w:lang w:eastAsia="ja-JP"/>
              </w:rPr>
            </w:pPr>
            <w:ins w:id="14518" w:author="CMCC-shiyuan-0304" w:date="2024-03-04T20:57:09Z">
              <w:r>
                <w:rPr/>
                <w:t>Active Cell</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19"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20" w:author="CMCC-shiyuan-0304" w:date="2024-03-04T20:57:09Z"/>
                <w:lang w:eastAsia="ja-JP"/>
              </w:rPr>
            </w:pPr>
            <w:ins w:id="14521" w:author="CMCC-shiyuan-0304" w:date="2024-03-04T20:57:09Z">
              <w:r>
                <w:rPr/>
                <w:t>Cell 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22" w:author="CMCC-shiyuan-0304" w:date="2024-03-04T20:57:09Z"/>
                <w:lang w:eastAsia="ja-JP"/>
              </w:rPr>
            </w:pPr>
            <w:ins w:id="14523" w:author="CMCC-shiyuan-0304" w:date="2024-03-04T20:57:09Z">
              <w:r>
                <w:rPr/>
                <w:t>Cell on RF channel number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24"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25" w:author="CMCC-shiyuan-0304" w:date="2024-03-04T20:57:09Z"/>
                <w:lang w:eastAsia="ja-JP"/>
              </w:rPr>
            </w:pPr>
            <w:ins w:id="14526" w:author="CMCC-shiyuan-0304" w:date="2024-03-04T20:57:09Z">
              <w:r>
                <w:rPr/>
                <w:t>CP length</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27"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28" w:author="CMCC-shiyuan-0304" w:date="2024-03-04T20:57:09Z"/>
                <w:lang w:eastAsia="ja-JP"/>
              </w:rPr>
            </w:pPr>
            <w:ins w:id="14529" w:author="CMCC-shiyuan-0304" w:date="2024-03-04T20:57:09Z">
              <w:r>
                <w:rPr/>
                <w:t>Normal</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30"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31"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32" w:author="CMCC-shiyuan-0304" w:date="2024-03-04T20:57:09Z"/>
                <w:rFonts w:cs="Arial"/>
                <w:lang w:eastAsia="ja-JP"/>
              </w:rPr>
            </w:pPr>
            <w:ins w:id="14533" w:author="CMCC-shiyuan-0304" w:date="2024-03-04T20:57:09Z">
              <w:r>
                <w:rPr>
                  <w:rFonts w:cs="Arial"/>
                </w:rPr>
                <w:t>DRX</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34" w:author="CMCC-shiyuan-0304" w:date="2024-03-04T20:57:09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35" w:author="CMCC-shiyuan-0304" w:date="2024-03-04T20:57:09Z"/>
                <w:lang w:eastAsia="ja-JP"/>
              </w:rPr>
            </w:pPr>
            <w:ins w:id="14536" w:author="CMCC-shiyuan-0304" w:date="2024-03-04T20:57:09Z">
              <w:r>
                <w:rPr/>
                <w:t>OFF</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37"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38"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39" w:author="CMCC-shiyuan-0304" w:date="2024-03-04T20:57:09Z"/>
              </w:rPr>
            </w:pPr>
            <w:ins w:id="14540" w:author="CMCC-shiyuan-0304" w:date="2024-03-04T20:57:09Z">
              <w:r>
                <w:rPr/>
                <w:t>PDCCH and PDSCH maximum number of HARQ transmission</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41" w:author="CMCC-shiyuan-0304" w:date="2024-03-04T20:57:09Z"/>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42" w:author="CMCC-shiyuan-0304" w:date="2024-03-04T20:57:09Z"/>
                <w:lang w:eastAsia="ja-JP"/>
              </w:rPr>
            </w:pPr>
            <w:ins w:id="14543" w:author="CMCC-shiyuan-0304" w:date="2024-03-04T20:57:09Z">
              <w:r>
                <w:rPr>
                  <w:lang w:eastAsia="ja-JP"/>
                </w:rPr>
                <w:t>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44" w:author="CMCC-shiyuan-0304" w:date="2024-03-04T20:57:09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45" w:author="CMCC-shiyuan-0304" w:date="2024-03-04T20:57:09Z"/>
        </w:trPr>
        <w:tc>
          <w:tcPr>
            <w:tcW w:w="2517" w:type="dxa"/>
            <w:tcBorders>
              <w:top w:val="single" w:color="auto" w:sz="4" w:space="0"/>
              <w:left w:val="single" w:color="auto" w:sz="4" w:space="0"/>
              <w:bottom w:val="single" w:color="auto" w:sz="4" w:space="0"/>
              <w:right w:val="single" w:color="auto" w:sz="4" w:space="0"/>
            </w:tcBorders>
          </w:tcPr>
          <w:p>
            <w:pPr>
              <w:pStyle w:val="24"/>
              <w:rPr>
                <w:ins w:id="14546" w:author="CMCC-shiyuan-0304" w:date="2024-03-04T20:57:09Z"/>
                <w:lang w:eastAsia="ja-JP"/>
              </w:rPr>
            </w:pPr>
            <w:ins w:id="14547" w:author="CMCC-shiyuan-0304" w:date="2024-03-04T20:57:09Z">
              <w:r>
                <w:rPr/>
                <w:t>T1</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4548" w:author="CMCC-shiyuan-0304" w:date="2024-03-04T20:57:09Z"/>
                <w:lang w:eastAsia="ja-JP"/>
              </w:rPr>
            </w:pPr>
            <w:ins w:id="14549" w:author="CMCC-shiyuan-0304" w:date="2024-03-04T20:57:09Z">
              <w:r>
                <w:rPr/>
                <w:t>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4550" w:author="CMCC-shiyuan-0304" w:date="2024-03-04T20:57:09Z"/>
                <w:lang w:eastAsia="ja-JP"/>
              </w:rPr>
            </w:pPr>
            <w:ins w:id="14551" w:author="CMCC-shiyuan-0304" w:date="2024-03-04T20:57:09Z">
              <w:r>
                <w:rPr>
                  <w:lang w:eastAsia="ja-JP"/>
                </w:rPr>
                <w:t>0.2</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4552" w:author="CMCC-shiyuan-0304" w:date="2024-03-04T20:57:09Z"/>
                <w:lang w:eastAsia="ja-JP"/>
              </w:rPr>
            </w:pPr>
          </w:p>
        </w:tc>
      </w:tr>
    </w:tbl>
    <w:p>
      <w:pPr>
        <w:rPr>
          <w:ins w:id="14553" w:author="CMCC-shiyuan-0304" w:date="2024-03-04T20:57:09Z"/>
        </w:rPr>
      </w:pPr>
    </w:p>
    <w:p>
      <w:pPr>
        <w:pStyle w:val="21"/>
        <w:rPr>
          <w:ins w:id="14554" w:author="CMCC-shiyuan-0304" w:date="2024-03-04T20:57:09Z"/>
        </w:rPr>
      </w:pPr>
      <w:ins w:id="14555" w:author="CMCC-shiyuan-0304" w:date="2024-03-04T20:57:09Z">
        <w:r>
          <w:rPr/>
          <w:t xml:space="preserve">Table </w:t>
        </w:r>
      </w:ins>
      <w:ins w:id="14556" w:author="CMCC-shiyuan-0304" w:date="2024-03-04T20:58:25Z">
        <w:r>
          <w:rPr>
            <w:rFonts w:hint="eastAsia"/>
            <w:lang w:eastAsia="zh-CN"/>
          </w:rPr>
          <w:t>A.X.4.3</w:t>
        </w:r>
      </w:ins>
      <w:ins w:id="14557" w:author="CMCC-shiyuan-0304" w:date="2024-03-04T20:57:09Z">
        <w:r>
          <w:rPr/>
          <w:t>.2.1.1-3: NR Cell specific test parameters for DL BWP switch in SA scenario</w:t>
        </w:r>
      </w:ins>
    </w:p>
    <w:tbl>
      <w:tblPr>
        <w:tblStyle w:val="15"/>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068"/>
        <w:gridCol w:w="1558"/>
        <w:gridCol w:w="113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58"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2"/>
              <w:rPr>
                <w:ins w:id="14559" w:author="CMCC-shiyuan-0304" w:date="2024-03-04T20:57:09Z"/>
              </w:rPr>
            </w:pPr>
            <w:ins w:id="14560" w:author="CMCC-shiyuan-0304" w:date="2024-03-04T20:57:09Z">
              <w:r>
                <w:rPr/>
                <w:t>Parameter</w:t>
              </w:r>
            </w:ins>
          </w:p>
        </w:tc>
        <w:tc>
          <w:tcPr>
            <w:tcW w:w="1133" w:type="dxa"/>
            <w:tcBorders>
              <w:top w:val="single" w:color="auto" w:sz="4" w:space="0"/>
              <w:left w:val="single" w:color="auto" w:sz="4" w:space="0"/>
              <w:bottom w:val="single" w:color="auto" w:sz="4" w:space="0"/>
              <w:right w:val="single" w:color="auto" w:sz="4" w:space="0"/>
            </w:tcBorders>
          </w:tcPr>
          <w:p>
            <w:pPr>
              <w:pStyle w:val="22"/>
              <w:rPr>
                <w:ins w:id="14561" w:author="CMCC-shiyuan-0304" w:date="2024-03-04T20:57:09Z"/>
              </w:rPr>
            </w:pPr>
            <w:ins w:id="14562" w:author="CMCC-shiyuan-0304" w:date="2024-03-04T20:57:09Z">
              <w:r>
                <w:rPr/>
                <w:t>Unit</w:t>
              </w:r>
            </w:ins>
          </w:p>
        </w:tc>
        <w:tc>
          <w:tcPr>
            <w:tcW w:w="2266" w:type="dxa"/>
            <w:tcBorders>
              <w:top w:val="single" w:color="auto" w:sz="4" w:space="0"/>
              <w:left w:val="single" w:color="auto" w:sz="4" w:space="0"/>
              <w:bottom w:val="single" w:color="auto" w:sz="4" w:space="0"/>
              <w:right w:val="single" w:color="auto" w:sz="4" w:space="0"/>
            </w:tcBorders>
          </w:tcPr>
          <w:p>
            <w:pPr>
              <w:pStyle w:val="22"/>
              <w:rPr>
                <w:ins w:id="14563" w:author="CMCC-shiyuan-0304" w:date="2024-03-04T20:57:09Z"/>
                <w:lang w:eastAsia="zh-CN"/>
              </w:rPr>
            </w:pPr>
            <w:ins w:id="14564" w:author="CMCC-shiyuan-0304" w:date="2024-03-04T20:57:09Z">
              <w:r>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6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566" w:author="CMCC-shiyuan-0304" w:date="2024-03-04T20:57:09Z"/>
              </w:rPr>
            </w:pPr>
            <w:ins w:id="14567" w:author="CMCC-shiyuan-0304" w:date="2024-03-04T20:57:09Z">
              <w:r>
                <w:rPr>
                  <w:lang w:eastAsia="zh-CN"/>
                </w:rPr>
                <w:t>Frequency Range</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56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569" w:author="CMCC-shiyuan-0304" w:date="2024-03-04T20:57:09Z"/>
                <w:rFonts w:cs="v4.2.0"/>
                <w:lang w:eastAsia="zh-CN"/>
              </w:rPr>
            </w:pPr>
            <w:ins w:id="14570" w:author="CMCC-shiyuan-0304" w:date="2024-03-04T20:57:09Z">
              <w:r>
                <w:rPr>
                  <w:rFonts w:cs="v4.2.0"/>
                  <w:lang w:eastAsia="zh-CN"/>
                </w:rPr>
                <w:t>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71"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572" w:author="CMCC-shiyuan-0304" w:date="2024-03-04T20:57:09Z"/>
                <w:lang w:eastAsia="ja-JP"/>
              </w:rPr>
            </w:pPr>
            <w:ins w:id="14573" w:author="CMCC-shiyuan-0304" w:date="2024-03-04T20:57:09Z">
              <w:r>
                <w:rPr/>
                <w:t>Duplex mode</w:t>
              </w:r>
            </w:ins>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574" w:author="CMCC-shiyuan-0304" w:date="2024-03-04T20:57:09Z"/>
              </w:rPr>
            </w:pPr>
            <w:ins w:id="14575" w:author="CMCC-shiyuan-0304" w:date="2024-03-04T20:57:09Z">
              <w:r>
                <w:rPr/>
                <w:t>Config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576"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577" w:author="CMCC-shiyuan-0304" w:date="2024-03-04T20:57:09Z"/>
              </w:rPr>
            </w:pPr>
            <w:ins w:id="14578" w:author="CMCC-shiyuan-0304" w:date="2024-03-04T20:57:09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79"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580"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581" w:author="CMCC-shiyuan-0304" w:date="2024-03-04T20:57:09Z"/>
              </w:rPr>
            </w:pPr>
            <w:ins w:id="14582" w:author="CMCC-shiyuan-0304" w:date="2024-03-04T20:57:09Z">
              <w:r>
                <w:rPr/>
                <w:t>Config 2,3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583"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584" w:author="CMCC-shiyuan-0304" w:date="2024-03-04T20:57:09Z"/>
              </w:rPr>
            </w:pPr>
            <w:ins w:id="14585" w:author="CMCC-shiyuan-0304" w:date="2024-03-04T20:57:09Z">
              <w:r>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86"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587" w:author="CMCC-shiyuan-0304" w:date="2024-03-04T20:57:09Z"/>
              </w:rPr>
            </w:pPr>
            <w:ins w:id="14588" w:author="CMCC-shiyuan-0304" w:date="2024-03-04T20:57:09Z">
              <w:r>
                <w:rPr/>
                <w:t>TDD configuration</w:t>
              </w:r>
            </w:ins>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589" w:author="CMCC-shiyuan-0304" w:date="2024-03-04T20:57:09Z"/>
              </w:rPr>
            </w:pPr>
            <w:ins w:id="14590" w:author="CMCC-shiyuan-0304" w:date="2024-03-04T20:57:09Z">
              <w:r>
                <w:rPr/>
                <w:t>Config</w:t>
              </w:r>
            </w:ins>
            <w:ins w:id="14591" w:author="CMCC-shiyuan-0304" w:date="2024-03-04T20:57:09Z">
              <w:r>
                <w:rPr>
                  <w:rFonts w:eastAsia="Malgun Gothic"/>
                  <w:szCs w:val="18"/>
                </w:rPr>
                <w:t xml:space="preserve">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592"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593" w:author="CMCC-shiyuan-0304" w:date="2024-03-04T20:57:09Z"/>
              </w:rPr>
            </w:pPr>
            <w:ins w:id="14594" w:author="CMCC-shiyuan-0304" w:date="2024-03-04T20:57:09Z">
              <w:r>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595"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596"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597" w:author="CMCC-shiyuan-0304" w:date="2024-03-04T20:57:09Z"/>
              </w:rPr>
            </w:pPr>
            <w:ins w:id="14598" w:author="CMCC-shiyuan-0304" w:date="2024-03-04T20:57:09Z">
              <w:r>
                <w:rPr/>
                <w:t>Config</w:t>
              </w:r>
            </w:ins>
            <w:ins w:id="14599" w:author="CMCC-shiyuan-0304" w:date="2024-03-04T20:57:09Z">
              <w:r>
                <w:rPr>
                  <w:rFonts w:eastAsia="Malgun Gothic"/>
                  <w:szCs w:val="18"/>
                </w:rPr>
                <w:t xml:space="preserve"> 2</w:t>
              </w:r>
            </w:ins>
          </w:p>
        </w:tc>
        <w:tc>
          <w:tcPr>
            <w:tcW w:w="1133" w:type="dxa"/>
            <w:tcBorders>
              <w:top w:val="nil"/>
              <w:left w:val="single" w:color="auto" w:sz="4" w:space="0"/>
              <w:bottom w:val="nil"/>
              <w:right w:val="single" w:color="auto" w:sz="4" w:space="0"/>
            </w:tcBorders>
            <w:shd w:val="clear" w:color="auto" w:fill="auto"/>
          </w:tcPr>
          <w:p>
            <w:pPr>
              <w:pStyle w:val="23"/>
              <w:rPr>
                <w:ins w:id="14600"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01" w:author="CMCC-shiyuan-0304" w:date="2024-03-04T20:57:09Z"/>
              </w:rPr>
            </w:pPr>
            <w:ins w:id="14602" w:author="CMCC-shiyuan-0304" w:date="2024-03-04T20:57:09Z">
              <w:r>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03"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604"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605" w:author="CMCC-shiyuan-0304" w:date="2024-03-04T20:57:09Z"/>
              </w:rPr>
            </w:pPr>
            <w:ins w:id="14606" w:author="CMCC-shiyuan-0304" w:date="2024-03-04T20:57:09Z">
              <w:r>
                <w:rPr/>
                <w:t>Config</w:t>
              </w:r>
            </w:ins>
            <w:ins w:id="14607" w:author="CMCC-shiyuan-0304" w:date="2024-03-04T20:57:09Z">
              <w:r>
                <w:rPr>
                  <w:rFonts w:eastAsia="Malgun Gothic"/>
                  <w:szCs w:val="18"/>
                </w:rPr>
                <w:t xml:space="preserve">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60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09" w:author="CMCC-shiyuan-0304" w:date="2024-03-04T20:57:09Z"/>
              </w:rPr>
            </w:pPr>
            <w:ins w:id="14610" w:author="CMCC-shiyuan-0304" w:date="2024-03-04T20:57:09Z">
              <w:r>
                <w:rPr>
                  <w:rFonts w:cs="Arial"/>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11"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612" w:author="CMCC-shiyuan-0304" w:date="2024-03-04T20:57:09Z"/>
              </w:rPr>
            </w:pPr>
            <w:ins w:id="14613" w:author="CMCC-shiyuan-0304" w:date="2024-03-04T20:57:09Z">
              <w:r>
                <w:rPr/>
                <w:t>BW</w:t>
              </w:r>
            </w:ins>
            <w:ins w:id="14614" w:author="CMCC-shiyuan-0304" w:date="2024-03-04T20:57:09Z">
              <w:r>
                <w:rPr>
                  <w:vertAlign w:val="subscript"/>
                </w:rPr>
                <w:t>channel</w:t>
              </w:r>
            </w:ins>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615" w:author="CMCC-shiyuan-0304" w:date="2024-03-04T20:57:09Z"/>
              </w:rPr>
            </w:pPr>
            <w:ins w:id="14616" w:author="CMCC-shiyuan-0304" w:date="2024-03-04T20:57:09Z">
              <w:r>
                <w:rPr/>
                <w:t>Config</w:t>
              </w:r>
            </w:ins>
            <w:ins w:id="14617" w:author="CMCC-shiyuan-0304" w:date="2024-03-04T20:57:09Z">
              <w:r>
                <w:rPr>
                  <w:rFonts w:eastAsia="Malgun Gothic"/>
                  <w:szCs w:val="18"/>
                </w:rPr>
                <w:t xml:space="preserve">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61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19" w:author="CMCC-shiyuan-0304" w:date="2024-03-04T20:57:09Z"/>
                <w:rFonts w:eastAsia="Malgun Gothic"/>
                <w:szCs w:val="18"/>
              </w:rPr>
            </w:pPr>
            <w:ins w:id="14620" w:author="CMCC-shiyuan-0304" w:date="2024-03-04T20:57:09Z">
              <w:r>
                <w:rPr>
                  <w:rFonts w:eastAsia="Malgun Gothic"/>
                  <w:szCs w:val="18"/>
                </w:rPr>
                <w:t>10 MHz: N</w:t>
              </w:r>
            </w:ins>
            <w:ins w:id="14621" w:author="CMCC-shiyuan-0304" w:date="2024-03-04T20:57:09Z">
              <w:r>
                <w:rPr>
                  <w:rFonts w:eastAsia="Malgun Gothic"/>
                  <w:szCs w:val="18"/>
                  <w:vertAlign w:val="subscript"/>
                </w:rPr>
                <w:t>RB,c</w:t>
              </w:r>
            </w:ins>
            <w:ins w:id="14622" w:author="CMCC-shiyuan-0304" w:date="2024-03-04T20:57:09Z">
              <w:r>
                <w:rPr>
                  <w:rFonts w:eastAsia="Malgun Gothic"/>
                  <w:szCs w:val="18"/>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23"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624"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625" w:author="CMCC-shiyuan-0304" w:date="2024-03-04T20:57:09Z"/>
              </w:rPr>
            </w:pPr>
            <w:ins w:id="14626" w:author="CMCC-shiyuan-0304" w:date="2024-03-04T20:57:09Z">
              <w:r>
                <w:rPr/>
                <w:t>Config</w:t>
              </w:r>
            </w:ins>
            <w:ins w:id="14627" w:author="CMCC-shiyuan-0304" w:date="2024-03-04T20:57:09Z">
              <w:r>
                <w:rPr>
                  <w:rFonts w:eastAsia="Malgun Gothic"/>
                  <w:szCs w:val="18"/>
                </w:rPr>
                <w:t xml:space="preserve"> 2</w:t>
              </w:r>
            </w:ins>
          </w:p>
        </w:tc>
        <w:tc>
          <w:tcPr>
            <w:tcW w:w="1133" w:type="dxa"/>
            <w:tcBorders>
              <w:top w:val="nil"/>
              <w:left w:val="single" w:color="auto" w:sz="4" w:space="0"/>
              <w:bottom w:val="nil"/>
              <w:right w:val="single" w:color="auto" w:sz="4" w:space="0"/>
            </w:tcBorders>
            <w:shd w:val="clear" w:color="auto" w:fill="auto"/>
          </w:tcPr>
          <w:p>
            <w:pPr>
              <w:pStyle w:val="23"/>
              <w:rPr>
                <w:ins w:id="1462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29" w:author="CMCC-shiyuan-0304" w:date="2024-03-04T20:57:09Z"/>
                <w:rFonts w:eastAsia="Malgun Gothic"/>
                <w:szCs w:val="18"/>
              </w:rPr>
            </w:pPr>
            <w:ins w:id="14630" w:author="CMCC-shiyuan-0304" w:date="2024-03-04T20:57:09Z">
              <w:r>
                <w:rPr>
                  <w:rFonts w:eastAsia="Malgun Gothic"/>
                  <w:szCs w:val="18"/>
                </w:rPr>
                <w:t>10 MHz: N</w:t>
              </w:r>
            </w:ins>
            <w:ins w:id="14631" w:author="CMCC-shiyuan-0304" w:date="2024-03-04T20:57:09Z">
              <w:r>
                <w:rPr>
                  <w:rFonts w:eastAsia="Malgun Gothic"/>
                  <w:szCs w:val="18"/>
                  <w:vertAlign w:val="subscript"/>
                </w:rPr>
                <w:t>RB,c</w:t>
              </w:r>
            </w:ins>
            <w:ins w:id="14632" w:author="CMCC-shiyuan-0304" w:date="2024-03-04T20:57:09Z">
              <w:r>
                <w:rPr>
                  <w:rFonts w:eastAsia="Malgun Gothic"/>
                  <w:szCs w:val="18"/>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33"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634"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4"/>
              <w:rPr>
                <w:ins w:id="14635" w:author="CMCC-shiyuan-0304" w:date="2024-03-04T20:57:09Z"/>
              </w:rPr>
            </w:pPr>
            <w:ins w:id="14636" w:author="CMCC-shiyuan-0304" w:date="2024-03-04T20:57:09Z">
              <w:r>
                <w:rPr/>
                <w:t>Config</w:t>
              </w:r>
            </w:ins>
            <w:ins w:id="14637" w:author="CMCC-shiyuan-0304" w:date="2024-03-04T20:57:09Z">
              <w:r>
                <w:rPr>
                  <w:rFonts w:eastAsia="Malgun Gothic"/>
                  <w:szCs w:val="18"/>
                </w:rPr>
                <w:t xml:space="preserve">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63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39" w:author="CMCC-shiyuan-0304" w:date="2024-03-04T20:57:09Z"/>
                <w:rFonts w:eastAsia="Malgun Gothic"/>
                <w:szCs w:val="18"/>
              </w:rPr>
            </w:pPr>
            <w:ins w:id="14640" w:author="CMCC-shiyuan-0304" w:date="2024-03-04T20:57:09Z">
              <w:r>
                <w:rPr>
                  <w:rFonts w:eastAsia="Malgun Gothic"/>
                  <w:szCs w:val="18"/>
                </w:rPr>
                <w:t>40 MHz: N</w:t>
              </w:r>
            </w:ins>
            <w:ins w:id="14641" w:author="CMCC-shiyuan-0304" w:date="2024-03-04T20:57:09Z">
              <w:r>
                <w:rPr>
                  <w:rFonts w:eastAsia="Malgun Gothic"/>
                  <w:szCs w:val="18"/>
                  <w:vertAlign w:val="subscript"/>
                </w:rPr>
                <w:t>RB,c</w:t>
              </w:r>
            </w:ins>
            <w:ins w:id="14642" w:author="CMCC-shiyuan-0304" w:date="2024-03-04T20:57:09Z">
              <w:r>
                <w:rPr>
                  <w:rFonts w:eastAsia="Malgun Gothic"/>
                  <w:szCs w:val="18"/>
                </w:rPr>
                <w:t xml:space="preserve"> = 106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43"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644" w:author="CMCC-shiyuan-0304" w:date="2024-03-04T20:57:09Z"/>
              </w:rPr>
            </w:pPr>
            <w:ins w:id="14645" w:author="CMCC-shiyuan-0304" w:date="2024-03-04T20:57:09Z">
              <w:r>
                <w:rPr>
                  <w:lang w:eastAsia="zh-CN"/>
                </w:rPr>
                <w:t>Active BWP ID</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646"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647" w:author="CMCC-shiyuan-0304" w:date="2024-03-04T20:57:09Z"/>
              </w:rPr>
            </w:pPr>
            <w:ins w:id="14648" w:author="CMCC-shiyuan-0304" w:date="2024-03-04T20:57:09Z">
              <w:r>
                <w:rPr>
                  <w:rFonts w:cs="v4.2.0"/>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49" w:author="CMCC-shiyuan-0304" w:date="2024-03-04T20:57:09Z"/>
        </w:trPr>
        <w:tc>
          <w:tcPr>
            <w:tcW w:w="2126" w:type="dxa"/>
            <w:gridSpan w:val="2"/>
            <w:tcBorders>
              <w:left w:val="single" w:color="auto" w:sz="4" w:space="0"/>
              <w:bottom w:val="single" w:color="auto" w:sz="4" w:space="0"/>
              <w:right w:val="single" w:color="auto" w:sz="4" w:space="0"/>
            </w:tcBorders>
          </w:tcPr>
          <w:p>
            <w:pPr>
              <w:pStyle w:val="24"/>
              <w:rPr>
                <w:ins w:id="14650" w:author="CMCC-shiyuan-0304" w:date="2024-03-04T20:57:09Z"/>
              </w:rPr>
            </w:pPr>
            <w:ins w:id="14651" w:author="CMCC-shiyuan-0304" w:date="2024-03-04T20:57:09Z">
              <w:r>
                <w:rPr/>
                <w:t>Initial DL BWP Configuration</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652" w:author="CMCC-shiyuan-0304" w:date="2024-03-04T20:57:09Z"/>
              </w:rPr>
            </w:pPr>
            <w:ins w:id="14653" w:author="CMCC-shiyuan-0304" w:date="2024-03-04T20:57:09Z">
              <w:r>
                <w:rPr/>
                <w:t>Config</w:t>
              </w:r>
            </w:ins>
            <w:ins w:id="14654" w:author="CMCC-shiyuan-0304" w:date="2024-03-04T20:57:09Z">
              <w:r>
                <w:rPr>
                  <w:rFonts w:eastAsia="Malgun Gothic"/>
                  <w:szCs w:val="18"/>
                </w:rPr>
                <w:t xml:space="preserve"> 1,</w:t>
              </w:r>
            </w:ins>
            <w:ins w:id="14655" w:author="CMCC-shiyuan-0304" w:date="2024-03-04T20:57:09Z">
              <w:r>
                <w:rPr>
                  <w:szCs w:val="18"/>
                  <w:lang w:eastAsia="zh-CN"/>
                </w:rPr>
                <w:t>2, 3</w:t>
              </w:r>
            </w:ins>
          </w:p>
        </w:tc>
        <w:tc>
          <w:tcPr>
            <w:tcW w:w="1133" w:type="dxa"/>
            <w:tcBorders>
              <w:left w:val="single" w:color="auto" w:sz="4" w:space="0"/>
              <w:bottom w:val="single" w:color="auto" w:sz="4" w:space="0"/>
              <w:right w:val="single" w:color="auto" w:sz="4" w:space="0"/>
            </w:tcBorders>
          </w:tcPr>
          <w:p>
            <w:pPr>
              <w:pStyle w:val="23"/>
              <w:rPr>
                <w:ins w:id="14656" w:author="CMCC-shiyuan-0304" w:date="2024-03-04T20:57:09Z"/>
              </w:rPr>
            </w:pPr>
          </w:p>
        </w:tc>
        <w:tc>
          <w:tcPr>
            <w:tcW w:w="2266" w:type="dxa"/>
            <w:tcBorders>
              <w:left w:val="single" w:color="auto" w:sz="4" w:space="0"/>
              <w:bottom w:val="single" w:color="auto" w:sz="4" w:space="0"/>
              <w:right w:val="single" w:color="auto" w:sz="4" w:space="0"/>
            </w:tcBorders>
          </w:tcPr>
          <w:p>
            <w:pPr>
              <w:pStyle w:val="23"/>
              <w:rPr>
                <w:ins w:id="14657" w:author="CMCC-shiyuan-0304" w:date="2024-03-04T20:57:09Z"/>
                <w:rFonts w:cs="v4.2.0"/>
                <w:lang w:eastAsia="zh-CN"/>
              </w:rPr>
            </w:pPr>
            <w:ins w:id="14658" w:author="CMCC-shiyuan-0304" w:date="2024-03-04T20:57:09Z">
              <w:r>
                <w:rPr>
                  <w:lang w:eastAsia="zh-CN"/>
                </w:rPr>
                <w:t>DLBWP.0.2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59" w:author="CMCC-shiyuan-0304" w:date="2024-03-04T20:57:09Z"/>
        </w:trPr>
        <w:tc>
          <w:tcPr>
            <w:tcW w:w="2126" w:type="dxa"/>
            <w:gridSpan w:val="2"/>
            <w:tcBorders>
              <w:left w:val="single" w:color="auto" w:sz="4" w:space="0"/>
              <w:bottom w:val="single" w:color="auto" w:sz="4" w:space="0"/>
              <w:right w:val="single" w:color="auto" w:sz="4" w:space="0"/>
            </w:tcBorders>
          </w:tcPr>
          <w:p>
            <w:pPr>
              <w:pStyle w:val="24"/>
              <w:rPr>
                <w:ins w:id="14660" w:author="CMCC-shiyuan-0304" w:date="2024-03-04T20:57:09Z"/>
              </w:rPr>
            </w:pPr>
            <w:ins w:id="14661" w:author="CMCC-shiyuan-0304" w:date="2024-03-04T20:57:09Z">
              <w:r>
                <w:rPr/>
                <w:t>Initial UL BWP Configuration</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662" w:author="CMCC-shiyuan-0304" w:date="2024-03-04T20:57:09Z"/>
              </w:rPr>
            </w:pPr>
            <w:ins w:id="14663" w:author="CMCC-shiyuan-0304" w:date="2024-03-04T20:57:09Z">
              <w:r>
                <w:rPr/>
                <w:t>Config</w:t>
              </w:r>
            </w:ins>
            <w:ins w:id="14664" w:author="CMCC-shiyuan-0304" w:date="2024-03-04T20:57:09Z">
              <w:r>
                <w:rPr>
                  <w:rFonts w:eastAsia="Malgun Gothic"/>
                  <w:szCs w:val="18"/>
                </w:rPr>
                <w:t xml:space="preserve"> 1,</w:t>
              </w:r>
            </w:ins>
            <w:ins w:id="14665" w:author="CMCC-shiyuan-0304" w:date="2024-03-04T20:57:09Z">
              <w:r>
                <w:rPr>
                  <w:szCs w:val="18"/>
                  <w:lang w:eastAsia="zh-CN"/>
                </w:rPr>
                <w:t>2, 3</w:t>
              </w:r>
            </w:ins>
          </w:p>
        </w:tc>
        <w:tc>
          <w:tcPr>
            <w:tcW w:w="1133" w:type="dxa"/>
            <w:tcBorders>
              <w:left w:val="single" w:color="auto" w:sz="4" w:space="0"/>
              <w:bottom w:val="single" w:color="auto" w:sz="4" w:space="0"/>
              <w:right w:val="single" w:color="auto" w:sz="4" w:space="0"/>
            </w:tcBorders>
          </w:tcPr>
          <w:p>
            <w:pPr>
              <w:pStyle w:val="23"/>
              <w:rPr>
                <w:ins w:id="14666" w:author="CMCC-shiyuan-0304" w:date="2024-03-04T20:57:09Z"/>
              </w:rPr>
            </w:pPr>
          </w:p>
        </w:tc>
        <w:tc>
          <w:tcPr>
            <w:tcW w:w="2266" w:type="dxa"/>
            <w:tcBorders>
              <w:left w:val="single" w:color="auto" w:sz="4" w:space="0"/>
              <w:bottom w:val="single" w:color="auto" w:sz="4" w:space="0"/>
              <w:right w:val="single" w:color="auto" w:sz="4" w:space="0"/>
            </w:tcBorders>
          </w:tcPr>
          <w:p>
            <w:pPr>
              <w:pStyle w:val="23"/>
              <w:rPr>
                <w:ins w:id="14667" w:author="CMCC-shiyuan-0304" w:date="2024-03-04T20:57:09Z"/>
                <w:rFonts w:cs="v4.2.0"/>
                <w:lang w:eastAsia="zh-CN"/>
              </w:rPr>
            </w:pPr>
            <w:ins w:id="14668" w:author="CMCC-shiyuan-0304" w:date="2024-03-04T20:57:09Z">
              <w:r>
                <w:rPr>
                  <w:rFonts w:cs="v4.2.0"/>
                  <w:lang w:eastAsia="zh-CN"/>
                </w:rPr>
                <w:t>ULBWP.0.2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69" w:author="CMCC-shiyuan-0304" w:date="2024-03-04T20:57:09Z"/>
        </w:trPr>
        <w:tc>
          <w:tcPr>
            <w:tcW w:w="1058" w:type="dxa"/>
            <w:tcBorders>
              <w:top w:val="single" w:color="auto" w:sz="4" w:space="0"/>
              <w:left w:val="single" w:color="auto" w:sz="4" w:space="0"/>
              <w:bottom w:val="nil"/>
              <w:right w:val="single" w:color="auto" w:sz="4" w:space="0"/>
            </w:tcBorders>
            <w:shd w:val="clear" w:color="auto" w:fill="auto"/>
          </w:tcPr>
          <w:p>
            <w:pPr>
              <w:pStyle w:val="24"/>
              <w:rPr>
                <w:ins w:id="14670" w:author="CMCC-shiyuan-0304" w:date="2024-03-04T20:57:09Z"/>
              </w:rPr>
            </w:pPr>
            <w:ins w:id="14671" w:author="CMCC-shiyuan-0304" w:date="2024-03-04T20:57:09Z">
              <w:r>
                <w:rPr/>
                <w:t>Initial Condition</w:t>
              </w:r>
            </w:ins>
          </w:p>
        </w:tc>
        <w:tc>
          <w:tcPr>
            <w:tcW w:w="1068" w:type="dxa"/>
            <w:tcBorders>
              <w:top w:val="single" w:color="auto" w:sz="4" w:space="0"/>
              <w:left w:val="single" w:color="auto" w:sz="4" w:space="0"/>
              <w:right w:val="single" w:color="auto" w:sz="4" w:space="0"/>
            </w:tcBorders>
          </w:tcPr>
          <w:p>
            <w:pPr>
              <w:pStyle w:val="24"/>
              <w:rPr>
                <w:ins w:id="14672" w:author="CMCC-shiyuan-0304" w:date="2024-03-04T20:57:09Z"/>
              </w:rPr>
            </w:pPr>
            <w:ins w:id="14673" w:author="CMCC-shiyuan-0304" w:date="2024-03-04T20:57:09Z">
              <w:r>
                <w:rPr/>
                <w:t>Active DL BWP-1 Configuration</w:t>
              </w:r>
            </w:ins>
          </w:p>
        </w:tc>
        <w:tc>
          <w:tcPr>
            <w:tcW w:w="1558" w:type="dxa"/>
            <w:tcBorders>
              <w:top w:val="single" w:color="auto" w:sz="4" w:space="0"/>
              <w:left w:val="single" w:color="auto" w:sz="4" w:space="0"/>
              <w:right w:val="single" w:color="auto" w:sz="4" w:space="0"/>
            </w:tcBorders>
          </w:tcPr>
          <w:p>
            <w:pPr>
              <w:pStyle w:val="24"/>
              <w:rPr>
                <w:ins w:id="14674" w:author="CMCC-shiyuan-0304" w:date="2024-03-04T20:57:09Z"/>
              </w:rPr>
            </w:pPr>
            <w:ins w:id="14675" w:author="CMCC-shiyuan-0304" w:date="2024-03-04T20:57:09Z">
              <w:r>
                <w:rPr/>
                <w:t>Config</w:t>
              </w:r>
            </w:ins>
            <w:ins w:id="14676" w:author="CMCC-shiyuan-0304" w:date="2024-03-04T20:57:09Z">
              <w:r>
                <w:rPr>
                  <w:rFonts w:eastAsia="Malgun Gothic"/>
                  <w:szCs w:val="18"/>
                </w:rPr>
                <w:t xml:space="preserve"> 1,</w:t>
              </w:r>
            </w:ins>
            <w:ins w:id="14677" w:author="CMCC-shiyuan-0304" w:date="2024-03-04T20:57:09Z">
              <w:r>
                <w:rPr>
                  <w:szCs w:val="18"/>
                  <w:lang w:eastAsia="zh-CN"/>
                </w:rPr>
                <w:t xml:space="preserve"> 2, 3</w:t>
              </w:r>
            </w:ins>
          </w:p>
        </w:tc>
        <w:tc>
          <w:tcPr>
            <w:tcW w:w="1133" w:type="dxa"/>
            <w:tcBorders>
              <w:top w:val="single" w:color="auto" w:sz="4" w:space="0"/>
              <w:left w:val="single" w:color="auto" w:sz="4" w:space="0"/>
              <w:right w:val="single" w:color="auto" w:sz="4" w:space="0"/>
            </w:tcBorders>
          </w:tcPr>
          <w:p>
            <w:pPr>
              <w:pStyle w:val="23"/>
              <w:rPr>
                <w:ins w:id="14678" w:author="CMCC-shiyuan-0304" w:date="2024-03-04T20:57:09Z"/>
              </w:rPr>
            </w:pPr>
          </w:p>
        </w:tc>
        <w:tc>
          <w:tcPr>
            <w:tcW w:w="2266" w:type="dxa"/>
            <w:tcBorders>
              <w:top w:val="single" w:color="auto" w:sz="4" w:space="0"/>
              <w:left w:val="single" w:color="auto" w:sz="4" w:space="0"/>
              <w:right w:val="single" w:color="auto" w:sz="4" w:space="0"/>
            </w:tcBorders>
          </w:tcPr>
          <w:p>
            <w:pPr>
              <w:pStyle w:val="23"/>
              <w:rPr>
                <w:ins w:id="14679" w:author="CMCC-shiyuan-0304" w:date="2024-03-04T20:57:09Z"/>
                <w:rFonts w:cs="v4.2.0"/>
                <w:lang w:eastAsia="zh-CN"/>
              </w:rPr>
            </w:pPr>
            <w:ins w:id="14680" w:author="CMCC-shiyuan-0304" w:date="2024-03-04T20:57:09Z">
              <w:r>
                <w:rPr>
                  <w:rFonts w:cs="v4.2.0"/>
                  <w:lang w:eastAsia="zh-CN"/>
                </w:rPr>
                <w:t>DLBWP.1.3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81" w:author="CMCC-shiyuan-0304" w:date="2024-03-04T20:57:09Z"/>
        </w:trPr>
        <w:tc>
          <w:tcPr>
            <w:tcW w:w="1058" w:type="dxa"/>
            <w:tcBorders>
              <w:top w:val="nil"/>
              <w:left w:val="single" w:color="auto" w:sz="4" w:space="0"/>
              <w:bottom w:val="single" w:color="auto" w:sz="4" w:space="0"/>
              <w:right w:val="single" w:color="auto" w:sz="4" w:space="0"/>
            </w:tcBorders>
            <w:shd w:val="clear" w:color="auto" w:fill="auto"/>
          </w:tcPr>
          <w:p>
            <w:pPr>
              <w:pStyle w:val="24"/>
              <w:rPr>
                <w:ins w:id="14682" w:author="CMCC-shiyuan-0304" w:date="2024-03-04T20:57:09Z"/>
              </w:rPr>
            </w:pPr>
          </w:p>
        </w:tc>
        <w:tc>
          <w:tcPr>
            <w:tcW w:w="1068" w:type="dxa"/>
            <w:tcBorders>
              <w:left w:val="single" w:color="auto" w:sz="4" w:space="0"/>
              <w:right w:val="single" w:color="auto" w:sz="4" w:space="0"/>
            </w:tcBorders>
          </w:tcPr>
          <w:p>
            <w:pPr>
              <w:pStyle w:val="24"/>
              <w:rPr>
                <w:ins w:id="14683" w:author="CMCC-shiyuan-0304" w:date="2024-03-04T20:57:09Z"/>
              </w:rPr>
            </w:pPr>
            <w:ins w:id="14684" w:author="CMCC-shiyuan-0304" w:date="2024-03-04T20:57:09Z">
              <w:r>
                <w:rPr/>
                <w:t>Active UL BWP-1 Configuration</w:t>
              </w:r>
            </w:ins>
          </w:p>
        </w:tc>
        <w:tc>
          <w:tcPr>
            <w:tcW w:w="1558" w:type="dxa"/>
            <w:tcBorders>
              <w:top w:val="single" w:color="auto" w:sz="4" w:space="0"/>
              <w:left w:val="single" w:color="auto" w:sz="4" w:space="0"/>
              <w:right w:val="single" w:color="auto" w:sz="4" w:space="0"/>
            </w:tcBorders>
          </w:tcPr>
          <w:p>
            <w:pPr>
              <w:pStyle w:val="24"/>
              <w:rPr>
                <w:ins w:id="14685" w:author="CMCC-shiyuan-0304" w:date="2024-03-04T20:57:09Z"/>
              </w:rPr>
            </w:pPr>
            <w:ins w:id="14686" w:author="CMCC-shiyuan-0304" w:date="2024-03-04T20:57:09Z">
              <w:r>
                <w:rPr>
                  <w:lang w:eastAsia="zh-CN"/>
                </w:rPr>
                <w:t>Config 1, 2, 3</w:t>
              </w:r>
            </w:ins>
          </w:p>
        </w:tc>
        <w:tc>
          <w:tcPr>
            <w:tcW w:w="1133" w:type="dxa"/>
            <w:tcBorders>
              <w:left w:val="single" w:color="auto" w:sz="4" w:space="0"/>
              <w:right w:val="single" w:color="auto" w:sz="4" w:space="0"/>
            </w:tcBorders>
          </w:tcPr>
          <w:p>
            <w:pPr>
              <w:pStyle w:val="23"/>
              <w:rPr>
                <w:ins w:id="14687" w:author="CMCC-shiyuan-0304" w:date="2024-03-04T20:57:09Z"/>
              </w:rPr>
            </w:pPr>
          </w:p>
        </w:tc>
        <w:tc>
          <w:tcPr>
            <w:tcW w:w="2266" w:type="dxa"/>
            <w:tcBorders>
              <w:left w:val="single" w:color="auto" w:sz="4" w:space="0"/>
              <w:right w:val="single" w:color="auto" w:sz="4" w:space="0"/>
            </w:tcBorders>
          </w:tcPr>
          <w:p>
            <w:pPr>
              <w:pStyle w:val="23"/>
              <w:rPr>
                <w:ins w:id="14688" w:author="CMCC-shiyuan-0304" w:date="2024-03-04T20:57:09Z"/>
                <w:rFonts w:cs="v4.2.0"/>
                <w:lang w:eastAsia="zh-CN"/>
              </w:rPr>
            </w:pPr>
            <w:ins w:id="14689" w:author="CMCC-shiyuan-0304" w:date="2024-03-04T20:57:09Z">
              <w:r>
                <w:rPr>
                  <w:rFonts w:cs="v4.2.0"/>
                  <w:lang w:eastAsia="zh-CN"/>
                </w:rPr>
                <w:t>ULBWP.1.3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690" w:author="CMCC-shiyuan-0304" w:date="2024-03-04T20:57:09Z"/>
        </w:trPr>
        <w:tc>
          <w:tcPr>
            <w:tcW w:w="1058" w:type="dxa"/>
            <w:tcBorders>
              <w:left w:val="single" w:color="auto" w:sz="4" w:space="0"/>
              <w:bottom w:val="nil"/>
              <w:right w:val="single" w:color="auto" w:sz="4" w:space="0"/>
            </w:tcBorders>
            <w:shd w:val="clear" w:color="auto" w:fill="auto"/>
          </w:tcPr>
          <w:p>
            <w:pPr>
              <w:pStyle w:val="24"/>
              <w:rPr>
                <w:ins w:id="14691" w:author="CMCC-shiyuan-0304" w:date="2024-03-04T20:57:09Z"/>
              </w:rPr>
            </w:pPr>
            <w:ins w:id="14692" w:author="CMCC-shiyuan-0304" w:date="2024-03-04T20:57:09Z">
              <w:r>
                <w:rPr/>
                <w:t>Final</w:t>
              </w:r>
            </w:ins>
          </w:p>
          <w:p>
            <w:pPr>
              <w:pStyle w:val="24"/>
              <w:rPr>
                <w:ins w:id="14693" w:author="CMCC-shiyuan-0304" w:date="2024-03-04T20:57:09Z"/>
              </w:rPr>
            </w:pPr>
            <w:ins w:id="14694" w:author="CMCC-shiyuan-0304" w:date="2024-03-04T20:57:09Z">
              <w:r>
                <w:rPr/>
                <w:t>Condition</w:t>
              </w:r>
            </w:ins>
          </w:p>
        </w:tc>
        <w:tc>
          <w:tcPr>
            <w:tcW w:w="1068" w:type="dxa"/>
            <w:tcBorders>
              <w:left w:val="single" w:color="auto" w:sz="4" w:space="0"/>
              <w:right w:val="single" w:color="auto" w:sz="4" w:space="0"/>
            </w:tcBorders>
          </w:tcPr>
          <w:p>
            <w:pPr>
              <w:pStyle w:val="24"/>
              <w:rPr>
                <w:ins w:id="14695" w:author="CMCC-shiyuan-0304" w:date="2024-03-04T20:57:09Z"/>
              </w:rPr>
            </w:pPr>
            <w:ins w:id="14696" w:author="CMCC-shiyuan-0304" w:date="2024-03-04T20:57:09Z">
              <w:r>
                <w:rPr/>
                <w:t>Active DL BWP-1 Configuration</w:t>
              </w:r>
            </w:ins>
          </w:p>
        </w:tc>
        <w:tc>
          <w:tcPr>
            <w:tcW w:w="1558" w:type="dxa"/>
            <w:tcBorders>
              <w:top w:val="single" w:color="auto" w:sz="4" w:space="0"/>
              <w:left w:val="single" w:color="auto" w:sz="4" w:space="0"/>
              <w:right w:val="single" w:color="auto" w:sz="4" w:space="0"/>
            </w:tcBorders>
          </w:tcPr>
          <w:p>
            <w:pPr>
              <w:pStyle w:val="24"/>
              <w:rPr>
                <w:ins w:id="14697" w:author="CMCC-shiyuan-0304" w:date="2024-03-04T20:57:09Z"/>
              </w:rPr>
            </w:pPr>
            <w:ins w:id="14698" w:author="CMCC-shiyuan-0304" w:date="2024-03-04T20:57:09Z">
              <w:r>
                <w:rPr/>
                <w:t>Config</w:t>
              </w:r>
            </w:ins>
            <w:ins w:id="14699" w:author="CMCC-shiyuan-0304" w:date="2024-03-04T20:57:09Z">
              <w:r>
                <w:rPr>
                  <w:rFonts w:eastAsia="Malgun Gothic"/>
                  <w:szCs w:val="18"/>
                </w:rPr>
                <w:t xml:space="preserve"> 1,</w:t>
              </w:r>
            </w:ins>
            <w:ins w:id="14700" w:author="CMCC-shiyuan-0304" w:date="2024-03-04T20:57:09Z">
              <w:r>
                <w:rPr>
                  <w:szCs w:val="18"/>
                  <w:lang w:eastAsia="zh-CN"/>
                </w:rPr>
                <w:t xml:space="preserve"> 2, 3</w:t>
              </w:r>
            </w:ins>
          </w:p>
        </w:tc>
        <w:tc>
          <w:tcPr>
            <w:tcW w:w="1133" w:type="dxa"/>
            <w:tcBorders>
              <w:top w:val="single" w:color="auto" w:sz="4" w:space="0"/>
              <w:left w:val="single" w:color="auto" w:sz="4" w:space="0"/>
              <w:right w:val="single" w:color="auto" w:sz="4" w:space="0"/>
            </w:tcBorders>
          </w:tcPr>
          <w:p>
            <w:pPr>
              <w:pStyle w:val="23"/>
              <w:rPr>
                <w:ins w:id="14701" w:author="CMCC-shiyuan-0304" w:date="2024-03-04T20:57:09Z"/>
              </w:rPr>
            </w:pPr>
          </w:p>
        </w:tc>
        <w:tc>
          <w:tcPr>
            <w:tcW w:w="2266" w:type="dxa"/>
            <w:tcBorders>
              <w:top w:val="single" w:color="auto" w:sz="4" w:space="0"/>
              <w:left w:val="single" w:color="auto" w:sz="4" w:space="0"/>
              <w:right w:val="single" w:color="auto" w:sz="4" w:space="0"/>
            </w:tcBorders>
          </w:tcPr>
          <w:p>
            <w:pPr>
              <w:pStyle w:val="23"/>
              <w:rPr>
                <w:ins w:id="14702" w:author="CMCC-shiyuan-0304" w:date="2024-03-04T20:57:09Z"/>
                <w:rFonts w:cs="v4.2.0"/>
                <w:lang w:eastAsia="zh-CN"/>
              </w:rPr>
            </w:pPr>
            <w:ins w:id="14703" w:author="CMCC-shiyuan-0304" w:date="2024-03-04T20:57:09Z">
              <w:r>
                <w:rPr>
                  <w:rFonts w:cs="v4.2.0"/>
                  <w:lang w:eastAsia="zh-CN"/>
                </w:rPr>
                <w:t>DLBWP.1.1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04" w:author="CMCC-shiyuan-0304" w:date="2024-03-04T20:57:09Z"/>
        </w:trPr>
        <w:tc>
          <w:tcPr>
            <w:tcW w:w="1058" w:type="dxa"/>
            <w:tcBorders>
              <w:top w:val="nil"/>
              <w:left w:val="single" w:color="auto" w:sz="4" w:space="0"/>
              <w:bottom w:val="single" w:color="auto" w:sz="4" w:space="0"/>
              <w:right w:val="single" w:color="auto" w:sz="4" w:space="0"/>
            </w:tcBorders>
            <w:shd w:val="clear" w:color="auto" w:fill="auto"/>
          </w:tcPr>
          <w:p>
            <w:pPr>
              <w:pStyle w:val="24"/>
              <w:rPr>
                <w:ins w:id="14705" w:author="CMCC-shiyuan-0304" w:date="2024-03-04T20:57:09Z"/>
              </w:rPr>
            </w:pPr>
          </w:p>
        </w:tc>
        <w:tc>
          <w:tcPr>
            <w:tcW w:w="1068" w:type="dxa"/>
            <w:tcBorders>
              <w:left w:val="single" w:color="auto" w:sz="4" w:space="0"/>
              <w:bottom w:val="single" w:color="auto" w:sz="4" w:space="0"/>
              <w:right w:val="single" w:color="auto" w:sz="4" w:space="0"/>
            </w:tcBorders>
          </w:tcPr>
          <w:p>
            <w:pPr>
              <w:pStyle w:val="24"/>
              <w:rPr>
                <w:ins w:id="14706" w:author="CMCC-shiyuan-0304" w:date="2024-03-04T20:57:09Z"/>
              </w:rPr>
            </w:pPr>
            <w:ins w:id="14707" w:author="CMCC-shiyuan-0304" w:date="2024-03-04T20:57:09Z">
              <w:r>
                <w:rPr/>
                <w:t>Active UL BWP-1 Configuration</w:t>
              </w:r>
            </w:ins>
          </w:p>
        </w:tc>
        <w:tc>
          <w:tcPr>
            <w:tcW w:w="1558" w:type="dxa"/>
            <w:tcBorders>
              <w:top w:val="single" w:color="auto" w:sz="4" w:space="0"/>
              <w:left w:val="single" w:color="auto" w:sz="4" w:space="0"/>
              <w:right w:val="single" w:color="auto" w:sz="4" w:space="0"/>
            </w:tcBorders>
          </w:tcPr>
          <w:p>
            <w:pPr>
              <w:pStyle w:val="24"/>
              <w:rPr>
                <w:ins w:id="14708" w:author="CMCC-shiyuan-0304" w:date="2024-03-04T20:57:09Z"/>
              </w:rPr>
            </w:pPr>
            <w:ins w:id="14709" w:author="CMCC-shiyuan-0304" w:date="2024-03-04T20:57:09Z">
              <w:r>
                <w:rPr/>
                <w:t>Config 1,</w:t>
              </w:r>
            </w:ins>
            <w:ins w:id="14710" w:author="CMCC-shiyuan-0304" w:date="2024-03-04T20:57:09Z">
              <w:r>
                <w:rPr>
                  <w:lang w:eastAsia="zh-CN"/>
                </w:rPr>
                <w:t xml:space="preserve"> 2, 3</w:t>
              </w:r>
            </w:ins>
          </w:p>
        </w:tc>
        <w:tc>
          <w:tcPr>
            <w:tcW w:w="1133" w:type="dxa"/>
            <w:tcBorders>
              <w:left w:val="single" w:color="auto" w:sz="4" w:space="0"/>
              <w:bottom w:val="single" w:color="auto" w:sz="4" w:space="0"/>
              <w:right w:val="single" w:color="auto" w:sz="4" w:space="0"/>
            </w:tcBorders>
          </w:tcPr>
          <w:p>
            <w:pPr>
              <w:pStyle w:val="23"/>
              <w:rPr>
                <w:ins w:id="14711" w:author="CMCC-shiyuan-0304" w:date="2024-03-04T20:57:09Z"/>
              </w:rPr>
            </w:pPr>
          </w:p>
        </w:tc>
        <w:tc>
          <w:tcPr>
            <w:tcW w:w="2266" w:type="dxa"/>
            <w:tcBorders>
              <w:left w:val="single" w:color="auto" w:sz="4" w:space="0"/>
              <w:right w:val="single" w:color="auto" w:sz="4" w:space="0"/>
            </w:tcBorders>
          </w:tcPr>
          <w:p>
            <w:pPr>
              <w:pStyle w:val="23"/>
              <w:rPr>
                <w:ins w:id="14712" w:author="CMCC-shiyuan-0304" w:date="2024-03-04T20:57:09Z"/>
                <w:rFonts w:cs="v4.2.0"/>
                <w:lang w:eastAsia="zh-CN"/>
              </w:rPr>
            </w:pPr>
            <w:ins w:id="14713" w:author="CMCC-shiyuan-0304" w:date="2024-03-04T20:57:09Z">
              <w:r>
                <w:rPr>
                  <w:rFonts w:cs="v4.2.0"/>
                  <w:lang w:eastAsia="zh-CN"/>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14"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715" w:author="CMCC-shiyuan-0304" w:date="2024-03-04T20:57:09Z"/>
                <w:lang w:eastAsia="zh-CN"/>
              </w:rPr>
            </w:pPr>
            <w:ins w:id="14716" w:author="CMCC-shiyuan-0304" w:date="2024-03-04T20:57:09Z">
              <w:r>
                <w:rPr/>
                <w:t>PDSCH Reference measurement channel</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717" w:author="CMCC-shiyuan-0304" w:date="2024-03-04T20:57:09Z"/>
              </w:rPr>
            </w:pPr>
            <w:ins w:id="14718" w:author="CMCC-shiyuan-0304" w:date="2024-03-04T20:57:09Z">
              <w:r>
                <w:rPr/>
                <w:t>Config</w:t>
              </w:r>
            </w:ins>
            <w:ins w:id="14719" w:author="CMCC-shiyuan-0304" w:date="2024-03-04T20:57:09Z">
              <w:r>
                <w:rPr>
                  <w:rFonts w:eastAsia="Malgun Gothic"/>
                  <w:szCs w:val="18"/>
                </w:rPr>
                <w:t xml:space="preserve">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720"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21" w:author="CMCC-shiyuan-0304" w:date="2024-03-04T20:57:09Z"/>
                <w:szCs w:val="16"/>
                <w:lang w:eastAsia="zh-CN"/>
              </w:rPr>
            </w:pPr>
            <w:ins w:id="14722" w:author="CMCC-shiyuan-0304" w:date="2024-03-04T20:57:09Z">
              <w:r>
                <w:rPr>
                  <w:szCs w:val="16"/>
                  <w:lang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23"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724"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25" w:author="CMCC-shiyuan-0304" w:date="2024-03-04T20:57:09Z"/>
              </w:rPr>
            </w:pPr>
            <w:ins w:id="14726" w:author="CMCC-shiyuan-0304" w:date="2024-03-04T20:57:09Z">
              <w:r>
                <w:rPr/>
                <w:t>Config</w:t>
              </w:r>
            </w:ins>
            <w:ins w:id="14727" w:author="CMCC-shiyuan-0304" w:date="2024-03-04T20:57:09Z">
              <w:r>
                <w:rPr>
                  <w:rFonts w:eastAsia="Malgun Gothic"/>
                  <w:szCs w:val="18"/>
                </w:rPr>
                <w:t xml:space="preserve"> 2</w:t>
              </w:r>
            </w:ins>
          </w:p>
        </w:tc>
        <w:tc>
          <w:tcPr>
            <w:tcW w:w="1133" w:type="dxa"/>
            <w:tcBorders>
              <w:top w:val="nil"/>
              <w:left w:val="single" w:color="auto" w:sz="4" w:space="0"/>
              <w:bottom w:val="nil"/>
              <w:right w:val="single" w:color="auto" w:sz="4" w:space="0"/>
            </w:tcBorders>
            <w:shd w:val="clear" w:color="auto" w:fill="auto"/>
          </w:tcPr>
          <w:p>
            <w:pPr>
              <w:pStyle w:val="23"/>
              <w:rPr>
                <w:ins w:id="1472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29" w:author="CMCC-shiyuan-0304" w:date="2024-03-04T20:57:09Z"/>
                <w:szCs w:val="16"/>
                <w:lang w:eastAsia="zh-CN"/>
              </w:rPr>
            </w:pPr>
            <w:ins w:id="14730" w:author="CMCC-shiyuan-0304" w:date="2024-03-04T20:57:09Z">
              <w:r>
                <w:rPr>
                  <w:szCs w:val="16"/>
                  <w:lang w:eastAsia="zh-CN"/>
                </w:rPr>
                <w:t>SR.1.1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31"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732"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33" w:author="CMCC-shiyuan-0304" w:date="2024-03-04T20:57:09Z"/>
              </w:rPr>
            </w:pPr>
            <w:ins w:id="14734" w:author="CMCC-shiyuan-0304" w:date="2024-03-04T20:57:09Z">
              <w:r>
                <w:rPr/>
                <w:t>Config</w:t>
              </w:r>
            </w:ins>
            <w:ins w:id="14735" w:author="CMCC-shiyuan-0304" w:date="2024-03-04T20:57:09Z">
              <w:r>
                <w:rPr>
                  <w:rFonts w:eastAsia="Malgun Gothic"/>
                  <w:szCs w:val="18"/>
                </w:rPr>
                <w:t xml:space="preserve">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736"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37" w:author="CMCC-shiyuan-0304" w:date="2024-03-04T20:57:09Z"/>
                <w:szCs w:val="16"/>
                <w:lang w:eastAsia="zh-CN"/>
              </w:rPr>
            </w:pPr>
            <w:ins w:id="14738" w:author="CMCC-shiyuan-0304" w:date="2024-03-04T20:57:09Z">
              <w:r>
                <w:rPr>
                  <w:szCs w:val="16"/>
                  <w:lang w:eastAsia="zh-CN"/>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39" w:author="CMCC-shiyuan-0304" w:date="2024-03-04T20:57:09Z"/>
        </w:trPr>
        <w:tc>
          <w:tcPr>
            <w:tcW w:w="2126" w:type="dxa"/>
            <w:gridSpan w:val="2"/>
            <w:tcBorders>
              <w:left w:val="single" w:color="auto" w:sz="4" w:space="0"/>
              <w:bottom w:val="nil"/>
              <w:right w:val="single" w:color="auto" w:sz="4" w:space="0"/>
            </w:tcBorders>
            <w:shd w:val="clear" w:color="auto" w:fill="auto"/>
          </w:tcPr>
          <w:p>
            <w:pPr>
              <w:pStyle w:val="24"/>
              <w:rPr>
                <w:ins w:id="14740" w:author="CMCC-shiyuan-0304" w:date="2024-03-04T20:57:09Z"/>
              </w:rPr>
            </w:pPr>
            <w:ins w:id="14741" w:author="CMCC-shiyuan-0304" w:date="2024-03-04T20:57:09Z">
              <w:r>
                <w:rPr/>
                <w:t>RMSI CORESET parameters</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742" w:author="CMCC-shiyuan-0304" w:date="2024-03-04T20:57:09Z"/>
              </w:rPr>
            </w:pPr>
            <w:ins w:id="14743" w:author="CMCC-shiyuan-0304" w:date="2024-03-04T20:57:09Z">
              <w:r>
                <w:rPr/>
                <w:t>Config</w:t>
              </w:r>
            </w:ins>
            <w:ins w:id="14744" w:author="CMCC-shiyuan-0304" w:date="2024-03-04T20:57:09Z">
              <w:r>
                <w:rPr>
                  <w:rFonts w:eastAsia="Malgun Gothic"/>
                  <w:szCs w:val="18"/>
                </w:rPr>
                <w:t xml:space="preserve">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745"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46" w:author="CMCC-shiyuan-0304" w:date="2024-03-04T20:57:09Z"/>
                <w:szCs w:val="16"/>
                <w:lang w:eastAsia="zh-CN"/>
              </w:rPr>
            </w:pPr>
            <w:ins w:id="14747" w:author="CMCC-shiyuan-0304" w:date="2024-03-04T20:57:09Z">
              <w:r>
                <w:rPr>
                  <w:szCs w:val="16"/>
                  <w:lang w:eastAsia="zh-CN"/>
                </w:rPr>
                <w:t>CR.1.1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48"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749"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50" w:author="CMCC-shiyuan-0304" w:date="2024-03-04T20:57:09Z"/>
              </w:rPr>
            </w:pPr>
            <w:ins w:id="14751" w:author="CMCC-shiyuan-0304" w:date="2024-03-04T20:57:09Z">
              <w:r>
                <w:rPr/>
                <w:t>Config</w:t>
              </w:r>
            </w:ins>
            <w:ins w:id="14752" w:author="CMCC-shiyuan-0304" w:date="2024-03-04T20:57:09Z">
              <w:r>
                <w:rPr>
                  <w:rFonts w:eastAsia="Malgun Gothic"/>
                  <w:szCs w:val="18"/>
                </w:rPr>
                <w:t xml:space="preserve"> 2</w:t>
              </w:r>
            </w:ins>
          </w:p>
        </w:tc>
        <w:tc>
          <w:tcPr>
            <w:tcW w:w="1133" w:type="dxa"/>
            <w:tcBorders>
              <w:top w:val="nil"/>
              <w:left w:val="single" w:color="auto" w:sz="4" w:space="0"/>
              <w:bottom w:val="nil"/>
              <w:right w:val="single" w:color="auto" w:sz="4" w:space="0"/>
            </w:tcBorders>
            <w:shd w:val="clear" w:color="auto" w:fill="auto"/>
          </w:tcPr>
          <w:p>
            <w:pPr>
              <w:pStyle w:val="23"/>
              <w:rPr>
                <w:ins w:id="14753"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54" w:author="CMCC-shiyuan-0304" w:date="2024-03-04T20:57:09Z"/>
                <w:szCs w:val="16"/>
                <w:lang w:eastAsia="zh-CN"/>
              </w:rPr>
            </w:pPr>
            <w:ins w:id="14755" w:author="CMCC-shiyuan-0304" w:date="2024-03-04T20:57:09Z">
              <w:r>
                <w:rPr>
                  <w:szCs w:val="16"/>
                  <w:lang w:eastAsia="zh-CN"/>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56"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757"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58" w:author="CMCC-shiyuan-0304" w:date="2024-03-04T20:57:09Z"/>
              </w:rPr>
            </w:pPr>
            <w:ins w:id="14759" w:author="CMCC-shiyuan-0304" w:date="2024-03-04T20:57:09Z">
              <w:r>
                <w:rPr/>
                <w:t>Config</w:t>
              </w:r>
            </w:ins>
            <w:ins w:id="14760" w:author="CMCC-shiyuan-0304" w:date="2024-03-04T20:57:09Z">
              <w:r>
                <w:rPr>
                  <w:rFonts w:eastAsia="Malgun Gothic"/>
                  <w:szCs w:val="18"/>
                </w:rPr>
                <w:t xml:space="preserve">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761"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62" w:author="CMCC-shiyuan-0304" w:date="2024-03-04T20:57:09Z"/>
                <w:szCs w:val="16"/>
                <w:lang w:eastAsia="zh-CN"/>
              </w:rPr>
            </w:pPr>
            <w:ins w:id="14763" w:author="CMCC-shiyuan-0304" w:date="2024-03-04T20:57:09Z">
              <w:r>
                <w:rPr>
                  <w:szCs w:val="16"/>
                  <w:lang w:eastAsia="zh-CN"/>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64" w:author="CMCC-shiyuan-0304" w:date="2024-03-04T20:57:09Z"/>
        </w:trPr>
        <w:tc>
          <w:tcPr>
            <w:tcW w:w="2126" w:type="dxa"/>
            <w:gridSpan w:val="2"/>
            <w:tcBorders>
              <w:left w:val="single" w:color="auto" w:sz="4" w:space="0"/>
              <w:bottom w:val="nil"/>
              <w:right w:val="single" w:color="auto" w:sz="4" w:space="0"/>
            </w:tcBorders>
            <w:shd w:val="clear" w:color="auto" w:fill="auto"/>
          </w:tcPr>
          <w:p>
            <w:pPr>
              <w:pStyle w:val="24"/>
              <w:rPr>
                <w:ins w:id="14765" w:author="CMCC-shiyuan-0304" w:date="2024-03-04T20:57:09Z"/>
              </w:rPr>
            </w:pPr>
            <w:ins w:id="14766" w:author="CMCC-shiyuan-0304" w:date="2024-03-04T20:57:09Z">
              <w:r>
                <w:rPr>
                  <w:lang w:eastAsia="zh-CN"/>
                </w:rPr>
                <w:t xml:space="preserve">Dedicated </w:t>
              </w:r>
            </w:ins>
            <w:ins w:id="14767" w:author="CMCC-shiyuan-0304" w:date="2024-03-04T20:57:09Z">
              <w:r>
                <w:rPr/>
                <w:t>CORESET parameters</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768" w:author="CMCC-shiyuan-0304" w:date="2024-03-04T20:57:09Z"/>
              </w:rPr>
            </w:pPr>
            <w:ins w:id="14769" w:author="CMCC-shiyuan-0304" w:date="2024-03-04T20:57:09Z">
              <w:r>
                <w:rPr/>
                <w:t>Config</w:t>
              </w:r>
            </w:ins>
            <w:ins w:id="14770" w:author="CMCC-shiyuan-0304" w:date="2024-03-04T20:57:09Z">
              <w:r>
                <w:rPr>
                  <w:rFonts w:eastAsia="Malgun Gothic"/>
                  <w:szCs w:val="18"/>
                </w:rPr>
                <w:t xml:space="preserve"> 1</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771"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72" w:author="CMCC-shiyuan-0304" w:date="2024-03-04T20:57:09Z"/>
                <w:szCs w:val="16"/>
                <w:lang w:eastAsia="zh-CN"/>
              </w:rPr>
            </w:pPr>
            <w:ins w:id="14773" w:author="CMCC-shiyuan-0304" w:date="2024-03-04T20:57:09Z">
              <w:r>
                <w:rPr>
                  <w:szCs w:val="16"/>
                  <w:lang w:val="en-US" w:eastAsia="zh-CN"/>
                </w:rPr>
                <w:t>CCR.1.2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74"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775"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76" w:author="CMCC-shiyuan-0304" w:date="2024-03-04T20:57:09Z"/>
              </w:rPr>
            </w:pPr>
            <w:ins w:id="14777" w:author="CMCC-shiyuan-0304" w:date="2024-03-04T20:57:09Z">
              <w:r>
                <w:rPr/>
                <w:t>Config</w:t>
              </w:r>
            </w:ins>
            <w:ins w:id="14778" w:author="CMCC-shiyuan-0304" w:date="2024-03-04T20:57:09Z">
              <w:r>
                <w:rPr>
                  <w:rFonts w:eastAsia="Malgun Gothic"/>
                  <w:szCs w:val="18"/>
                </w:rPr>
                <w:t xml:space="preserve"> 2</w:t>
              </w:r>
            </w:ins>
          </w:p>
        </w:tc>
        <w:tc>
          <w:tcPr>
            <w:tcW w:w="1133" w:type="dxa"/>
            <w:tcBorders>
              <w:top w:val="nil"/>
              <w:left w:val="single" w:color="auto" w:sz="4" w:space="0"/>
              <w:bottom w:val="nil"/>
              <w:right w:val="single" w:color="auto" w:sz="4" w:space="0"/>
            </w:tcBorders>
            <w:shd w:val="clear" w:color="auto" w:fill="auto"/>
          </w:tcPr>
          <w:p>
            <w:pPr>
              <w:pStyle w:val="23"/>
              <w:rPr>
                <w:ins w:id="14779"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80" w:author="CMCC-shiyuan-0304" w:date="2024-03-04T20:57:09Z"/>
                <w:szCs w:val="16"/>
                <w:lang w:eastAsia="zh-CN"/>
              </w:rPr>
            </w:pPr>
            <w:ins w:id="14781" w:author="CMCC-shiyuan-0304" w:date="2024-03-04T20:57:09Z">
              <w:r>
                <w:rPr>
                  <w:szCs w:val="16"/>
                  <w:lang w:val="en-US" w:eastAsia="zh-CN"/>
                </w:rPr>
                <w:t>CCR.1.2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82"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783"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784" w:author="CMCC-shiyuan-0304" w:date="2024-03-04T20:57:09Z"/>
              </w:rPr>
            </w:pPr>
            <w:ins w:id="14785" w:author="CMCC-shiyuan-0304" w:date="2024-03-04T20:57:09Z">
              <w:r>
                <w:rPr/>
                <w:t>Config</w:t>
              </w:r>
            </w:ins>
            <w:ins w:id="14786" w:author="CMCC-shiyuan-0304" w:date="2024-03-04T20:57:09Z">
              <w:r>
                <w:rPr>
                  <w:rFonts w:eastAsia="Malgun Gothic"/>
                  <w:szCs w:val="18"/>
                </w:rPr>
                <w:t xml:space="preserve">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787"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88" w:author="CMCC-shiyuan-0304" w:date="2024-03-04T20:57:09Z"/>
                <w:szCs w:val="16"/>
                <w:lang w:eastAsia="zh-CN"/>
              </w:rPr>
            </w:pPr>
            <w:ins w:id="14789" w:author="CMCC-shiyuan-0304" w:date="2024-03-04T20:57:09Z">
              <w:r>
                <w:rPr>
                  <w:szCs w:val="16"/>
                  <w:lang w:val="en-US" w:eastAsia="zh-CN"/>
                </w:rPr>
                <w:t>CCR.2.4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90" w:author="CMCC-shiyuan-0304" w:date="2024-03-04T20:57:09Z"/>
        </w:trPr>
        <w:tc>
          <w:tcPr>
            <w:tcW w:w="3684" w:type="dxa"/>
            <w:gridSpan w:val="3"/>
            <w:tcBorders>
              <w:left w:val="single" w:color="auto" w:sz="4" w:space="0"/>
              <w:bottom w:val="single" w:color="auto" w:sz="4" w:space="0"/>
              <w:right w:val="single" w:color="auto" w:sz="4" w:space="0"/>
            </w:tcBorders>
          </w:tcPr>
          <w:p>
            <w:pPr>
              <w:pStyle w:val="24"/>
              <w:rPr>
                <w:ins w:id="14791" w:author="CMCC-shiyuan-0304" w:date="2024-03-04T20:57:09Z"/>
              </w:rPr>
            </w:pPr>
            <w:ins w:id="14792" w:author="CMCC-shiyuan-0304" w:date="2024-03-04T20:57:09Z">
              <w:r>
                <w:rPr>
                  <w:bCs/>
                </w:rPr>
                <w:t>OCNG Patterns</w:t>
              </w:r>
            </w:ins>
          </w:p>
        </w:tc>
        <w:tc>
          <w:tcPr>
            <w:tcW w:w="1133" w:type="dxa"/>
            <w:tcBorders>
              <w:left w:val="single" w:color="auto" w:sz="4" w:space="0"/>
              <w:bottom w:val="single" w:color="auto" w:sz="4" w:space="0"/>
              <w:right w:val="single" w:color="auto" w:sz="4" w:space="0"/>
            </w:tcBorders>
          </w:tcPr>
          <w:p>
            <w:pPr>
              <w:pStyle w:val="23"/>
              <w:rPr>
                <w:ins w:id="14793"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794" w:author="CMCC-shiyuan-0304" w:date="2024-03-04T20:57:09Z"/>
              </w:rPr>
            </w:pPr>
            <w:ins w:id="14795" w:author="CMCC-shiyuan-0304" w:date="2024-03-04T20:57:09Z">
              <w:r>
                <w:rPr>
                  <w:szCs w:val="16"/>
                  <w:lang w:eastAsia="zh-CN"/>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796" w:author="CMCC-shiyuan-0304" w:date="2024-03-04T20:57:09Z"/>
        </w:trPr>
        <w:tc>
          <w:tcPr>
            <w:tcW w:w="2126" w:type="dxa"/>
            <w:gridSpan w:val="2"/>
            <w:tcBorders>
              <w:left w:val="single" w:color="auto" w:sz="4" w:space="0"/>
              <w:bottom w:val="nil"/>
              <w:right w:val="single" w:color="auto" w:sz="4" w:space="0"/>
            </w:tcBorders>
            <w:shd w:val="clear" w:color="auto" w:fill="auto"/>
          </w:tcPr>
          <w:p>
            <w:pPr>
              <w:pStyle w:val="24"/>
              <w:rPr>
                <w:ins w:id="14797" w:author="CMCC-shiyuan-0304" w:date="2024-03-04T20:57:09Z"/>
                <w:bCs/>
                <w:lang w:eastAsia="zh-CN"/>
              </w:rPr>
            </w:pPr>
            <w:ins w:id="14798" w:author="CMCC-shiyuan-0304" w:date="2024-03-04T20:57:09Z">
              <w:r>
                <w:rPr>
                  <w:bCs/>
                  <w:lang w:eastAsia="zh-CN"/>
                </w:rPr>
                <w:t>SSB Configuration</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799" w:author="CMCC-shiyuan-0304" w:date="2024-03-04T20:57:09Z"/>
              </w:rPr>
            </w:pPr>
            <w:ins w:id="14800" w:author="CMCC-shiyuan-0304" w:date="2024-03-04T20:57:09Z">
              <w:r>
                <w:rPr/>
                <w:t>Config</w:t>
              </w:r>
            </w:ins>
            <w:ins w:id="14801" w:author="CMCC-shiyuan-0304" w:date="2024-03-04T20:57:09Z">
              <w:r>
                <w:rPr>
                  <w:rFonts w:eastAsia="Malgun Gothic"/>
                  <w:szCs w:val="18"/>
                </w:rPr>
                <w:t xml:space="preserve"> </w:t>
              </w:r>
            </w:ins>
            <w:ins w:id="14802" w:author="CMCC-shiyuan-0304" w:date="2024-03-04T20:57:09Z">
              <w:r>
                <w:rPr/>
                <w:t>1,2</w:t>
              </w:r>
            </w:ins>
          </w:p>
        </w:tc>
        <w:tc>
          <w:tcPr>
            <w:tcW w:w="1133" w:type="dxa"/>
            <w:vMerge w:val="restart"/>
            <w:tcBorders>
              <w:left w:val="single" w:color="auto" w:sz="4" w:space="0"/>
              <w:right w:val="single" w:color="auto" w:sz="4" w:space="0"/>
            </w:tcBorders>
          </w:tcPr>
          <w:p>
            <w:pPr>
              <w:pStyle w:val="23"/>
              <w:rPr>
                <w:ins w:id="14803" w:author="CMCC-shiyuan-0304" w:date="2024-03-04T20:57:09Z"/>
                <w:lang w:eastAsia="zh-CN"/>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04" w:author="CMCC-shiyuan-0304" w:date="2024-03-04T20:57:09Z"/>
                <w:szCs w:val="16"/>
                <w:lang w:eastAsia="zh-CN"/>
              </w:rPr>
            </w:pPr>
            <w:ins w:id="14805" w:author="CMCC-shiyuan-0304" w:date="2024-03-04T20:57:09Z">
              <w:r>
                <w:rPr>
                  <w:szCs w:val="16"/>
                  <w:lang w:eastAsia="zh-CN"/>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06"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807"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808" w:author="CMCC-shiyuan-0304" w:date="2024-03-04T20:57:09Z"/>
              </w:rPr>
            </w:pPr>
            <w:ins w:id="14809" w:author="CMCC-shiyuan-0304" w:date="2024-03-04T20:57:09Z">
              <w:r>
                <w:rPr/>
                <w:t>Config</w:t>
              </w:r>
            </w:ins>
            <w:ins w:id="14810" w:author="CMCC-shiyuan-0304" w:date="2024-03-04T20:57:09Z">
              <w:r>
                <w:rPr>
                  <w:rFonts w:eastAsia="Malgun Gothic"/>
                  <w:szCs w:val="18"/>
                </w:rPr>
                <w:t xml:space="preserve"> </w:t>
              </w:r>
            </w:ins>
            <w:ins w:id="14811" w:author="CMCC-shiyuan-0304" w:date="2024-03-04T20:57:09Z">
              <w:r>
                <w:rPr/>
                <w:t>3</w:t>
              </w:r>
            </w:ins>
          </w:p>
        </w:tc>
        <w:tc>
          <w:tcPr>
            <w:tcW w:w="1133" w:type="dxa"/>
            <w:vMerge w:val="continue"/>
            <w:tcBorders>
              <w:left w:val="single" w:color="auto" w:sz="4" w:space="0"/>
              <w:bottom w:val="single" w:color="auto" w:sz="4" w:space="0"/>
              <w:right w:val="single" w:color="auto" w:sz="4" w:space="0"/>
            </w:tcBorders>
          </w:tcPr>
          <w:p>
            <w:pPr>
              <w:pStyle w:val="23"/>
              <w:rPr>
                <w:ins w:id="14812"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13" w:author="CMCC-shiyuan-0304" w:date="2024-03-04T20:57:09Z"/>
                <w:szCs w:val="16"/>
                <w:lang w:eastAsia="zh-CN"/>
              </w:rPr>
            </w:pPr>
            <w:ins w:id="14814" w:author="CMCC-shiyuan-0304" w:date="2024-03-04T20:57:09Z">
              <w:r>
                <w:rPr>
                  <w:szCs w:val="16"/>
                  <w:lang w:eastAsia="zh-CN"/>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1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16" w:author="CMCC-shiyuan-0304" w:date="2024-03-04T20:57:09Z"/>
                <w:bCs/>
              </w:rPr>
            </w:pPr>
            <w:ins w:id="14817" w:author="CMCC-shiyuan-0304" w:date="2024-03-04T20:57:09Z">
              <w:r>
                <w:rPr>
                  <w:bCs/>
                </w:rPr>
                <w:t>SMTC Configuration</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1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19" w:author="CMCC-shiyuan-0304" w:date="2024-03-04T20:57:09Z"/>
              </w:rPr>
            </w:pPr>
            <w:ins w:id="14820" w:author="CMCC-shiyuan-0304" w:date="2024-03-04T20:57:09Z">
              <w:r>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21"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822" w:author="CMCC-shiyuan-0304" w:date="2024-03-04T20:57:09Z"/>
                <w:bCs/>
              </w:rPr>
            </w:pPr>
            <w:ins w:id="14823" w:author="CMCC-shiyuan-0304" w:date="2024-03-04T20:57:09Z">
              <w:r>
                <w:rPr>
                  <w:bCs/>
                </w:rPr>
                <w:t>TRS Configuration</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824" w:author="CMCC-shiyuan-0304" w:date="2024-03-04T20:57:09Z"/>
                <w:bCs/>
              </w:rPr>
            </w:pPr>
            <w:ins w:id="14825" w:author="CMCC-shiyuan-0304" w:date="2024-03-04T20:57:09Z">
              <w:r>
                <w:rPr/>
                <w:t>Config</w:t>
              </w:r>
            </w:ins>
            <w:ins w:id="14826" w:author="CMCC-shiyuan-0304" w:date="2024-03-04T20:57:09Z">
              <w:r>
                <w:rPr>
                  <w:rFonts w:eastAsia="Malgun Gothic"/>
                  <w:szCs w:val="18"/>
                </w:rPr>
                <w:t xml:space="preserve"> 1</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27"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28" w:author="CMCC-shiyuan-0304" w:date="2024-03-04T20:57:09Z"/>
              </w:rPr>
            </w:pPr>
            <w:ins w:id="14829" w:author="CMCC-shiyuan-0304" w:date="2024-03-04T20:57:09Z">
              <w:r>
                <w:rPr>
                  <w:szCs w:val="18"/>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30" w:author="CMCC-shiyuan-0304" w:date="2024-03-04T20:57:09Z"/>
        </w:trPr>
        <w:tc>
          <w:tcPr>
            <w:tcW w:w="2126" w:type="dxa"/>
            <w:gridSpan w:val="2"/>
            <w:tcBorders>
              <w:top w:val="nil"/>
              <w:left w:val="single" w:color="auto" w:sz="4" w:space="0"/>
              <w:bottom w:val="nil"/>
              <w:right w:val="single" w:color="auto" w:sz="4" w:space="0"/>
            </w:tcBorders>
            <w:shd w:val="clear" w:color="auto" w:fill="auto"/>
          </w:tcPr>
          <w:p>
            <w:pPr>
              <w:pStyle w:val="24"/>
              <w:rPr>
                <w:ins w:id="14831" w:author="CMCC-shiyuan-0304" w:date="2024-03-04T20:57:09Z"/>
                <w:bCs/>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832" w:author="CMCC-shiyuan-0304" w:date="2024-03-04T20:57:09Z"/>
                <w:bCs/>
              </w:rPr>
            </w:pPr>
            <w:ins w:id="14833" w:author="CMCC-shiyuan-0304" w:date="2024-03-04T20:57:09Z">
              <w:r>
                <w:rPr/>
                <w:t>Config</w:t>
              </w:r>
            </w:ins>
            <w:ins w:id="14834" w:author="CMCC-shiyuan-0304" w:date="2024-03-04T20:57:09Z">
              <w:r>
                <w:rPr>
                  <w:rFonts w:eastAsia="Malgun Gothic"/>
                  <w:szCs w:val="18"/>
                </w:rPr>
                <w:t xml:space="preserve"> 2</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35"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36" w:author="CMCC-shiyuan-0304" w:date="2024-03-04T20:57:09Z"/>
              </w:rPr>
            </w:pPr>
            <w:ins w:id="14837" w:author="CMCC-shiyuan-0304" w:date="2024-03-04T20:57:09Z">
              <w:r>
                <w:rPr>
                  <w:szCs w:val="18"/>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38"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839" w:author="CMCC-shiyuan-0304" w:date="2024-03-04T20:57:09Z"/>
                <w:bCs/>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840" w:author="CMCC-shiyuan-0304" w:date="2024-03-04T20:57:09Z"/>
                <w:bCs/>
              </w:rPr>
            </w:pPr>
            <w:ins w:id="14841" w:author="CMCC-shiyuan-0304" w:date="2024-03-04T20:57:09Z">
              <w:r>
                <w:rPr/>
                <w:t>Config</w:t>
              </w:r>
            </w:ins>
            <w:ins w:id="14842" w:author="CMCC-shiyuan-0304" w:date="2024-03-04T20:57:09Z">
              <w:r>
                <w:rPr>
                  <w:rFonts w:eastAsia="Malgun Gothic"/>
                  <w:szCs w:val="18"/>
                </w:rPr>
                <w:t xml:space="preserve">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43"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44" w:author="CMCC-shiyuan-0304" w:date="2024-03-04T20:57:09Z"/>
              </w:rPr>
            </w:pPr>
            <w:ins w:id="14845" w:author="CMCC-shiyuan-0304" w:date="2024-03-04T20:57:09Z">
              <w:r>
                <w:rPr>
                  <w:szCs w:val="18"/>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46" w:author="CMCC-shiyuan-0304" w:date="2024-03-04T20:57:09Z"/>
        </w:trPr>
        <w:tc>
          <w:tcPr>
            <w:tcW w:w="2126" w:type="dxa"/>
            <w:gridSpan w:val="2"/>
            <w:vMerge w:val="restart"/>
            <w:tcBorders>
              <w:top w:val="nil"/>
              <w:left w:val="single" w:color="auto" w:sz="4" w:space="0"/>
              <w:right w:val="single" w:color="auto" w:sz="4" w:space="0"/>
            </w:tcBorders>
            <w:shd w:val="clear" w:color="auto" w:fill="auto"/>
          </w:tcPr>
          <w:p>
            <w:pPr>
              <w:pStyle w:val="24"/>
              <w:rPr>
                <w:ins w:id="14847" w:author="CMCC-shiyuan-0304" w:date="2024-03-04T20:57:09Z"/>
                <w:bCs/>
              </w:rPr>
            </w:pPr>
            <w:ins w:id="14848" w:author="CMCC-shiyuan-0304" w:date="2024-03-04T20:57:09Z">
              <w:r>
                <w:rPr>
                  <w:rFonts w:eastAsia="?? ??"/>
                </w:rPr>
                <w:t>Propagation condition</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849" w:author="CMCC-shiyuan-0304" w:date="2024-03-04T20:57:09Z"/>
              </w:rPr>
            </w:pPr>
            <w:ins w:id="14850" w:author="CMCC-shiyuan-0304" w:date="2024-03-04T20:57:09Z">
              <w:r>
                <w:rPr/>
                <w:t>Config 1, 2</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51"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52" w:author="CMCC-shiyuan-0304" w:date="2024-03-04T20:57:09Z"/>
                <w:szCs w:val="18"/>
              </w:rPr>
            </w:pPr>
            <w:ins w:id="14853" w:author="CMCC-shiyuan-0304" w:date="2024-03-04T20:57:09Z">
              <w:r>
                <w:rPr>
                  <w:rFonts w:eastAsia="MS Mincho"/>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54" w:author="CMCC-shiyuan-0304" w:date="2024-03-04T20:57:09Z"/>
        </w:trPr>
        <w:tc>
          <w:tcPr>
            <w:tcW w:w="2126" w:type="dxa"/>
            <w:gridSpan w:val="2"/>
            <w:vMerge w:val="continue"/>
            <w:tcBorders>
              <w:left w:val="single" w:color="auto" w:sz="4" w:space="0"/>
              <w:bottom w:val="single" w:color="auto" w:sz="4" w:space="0"/>
              <w:right w:val="single" w:color="auto" w:sz="4" w:space="0"/>
            </w:tcBorders>
            <w:shd w:val="clear" w:color="auto" w:fill="auto"/>
          </w:tcPr>
          <w:p>
            <w:pPr>
              <w:pStyle w:val="24"/>
              <w:rPr>
                <w:ins w:id="14855" w:author="CMCC-shiyuan-0304" w:date="2024-03-04T20:57:09Z"/>
                <w:bCs/>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856" w:author="CMCC-shiyuan-0304" w:date="2024-03-04T20:57:09Z"/>
              </w:rPr>
            </w:pPr>
            <w:ins w:id="14857" w:author="CMCC-shiyuan-0304" w:date="2024-03-04T20:57:09Z">
              <w:r>
                <w:rPr/>
                <w:t>Config 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58"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59" w:author="CMCC-shiyuan-0304" w:date="2024-03-04T20:57:09Z"/>
                <w:szCs w:val="18"/>
              </w:rPr>
            </w:pPr>
            <w:ins w:id="14860" w:author="CMCC-shiyuan-0304" w:date="2024-03-04T20:57:09Z">
              <w:r>
                <w:rPr>
                  <w:rFonts w:eastAsia="MS Mincho"/>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61"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62" w:author="CMCC-shiyuan-0304" w:date="2024-03-04T20:57:09Z"/>
              </w:rPr>
            </w:pPr>
            <w:ins w:id="14863" w:author="CMCC-shiyuan-0304" w:date="2024-03-04T20:57:09Z">
              <w:r>
                <w:rPr>
                  <w:bCs/>
                </w:rPr>
                <w:t>Antenna Configuration</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864" w:author="CMCC-shiyuan-0304" w:date="2024-03-04T20:57:09Z"/>
              </w:rPr>
            </w:pPr>
          </w:p>
        </w:tc>
        <w:tc>
          <w:tcPr>
            <w:tcW w:w="2266" w:type="dxa"/>
            <w:tcBorders>
              <w:top w:val="single" w:color="auto" w:sz="4" w:space="0"/>
              <w:left w:val="single" w:color="auto" w:sz="4" w:space="0"/>
              <w:bottom w:val="single" w:color="auto" w:sz="4" w:space="0"/>
              <w:right w:val="single" w:color="auto" w:sz="4" w:space="0"/>
            </w:tcBorders>
          </w:tcPr>
          <w:p>
            <w:pPr>
              <w:pStyle w:val="23"/>
              <w:rPr>
                <w:ins w:id="14865" w:author="CMCC-shiyuan-0304" w:date="2024-03-04T20:57:09Z"/>
              </w:rPr>
            </w:pPr>
            <w:ins w:id="14866" w:author="CMCC-shiyuan-0304" w:date="2024-03-04T20:57:09Z">
              <w:r>
                <w:rPr/>
                <w:t>1x2</w:t>
              </w:r>
            </w:ins>
            <w:ins w:id="14867" w:author="CMCC-shiyuan-0304" w:date="2024-03-04T20:57:09Z">
              <w:r>
                <w:rPr>
                  <w:lang w:eastAsia="zh-CN"/>
                </w:rPr>
                <w:t xml:space="preserve">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68"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69" w:author="CMCC-shiyuan-0304" w:date="2024-03-04T20:57:09Z"/>
              </w:rPr>
            </w:pPr>
            <w:ins w:id="14870" w:author="CMCC-shiyuan-0304" w:date="2024-03-04T20:57:09Z">
              <w:r>
                <w:rPr>
                  <w:lang w:eastAsia="ja-JP"/>
                </w:rPr>
                <w:t>EPRE ratio of PSS to SSS</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871" w:author="CMCC-shiyuan-0304" w:date="2024-03-04T20:57:09Z"/>
              </w:rPr>
            </w:pPr>
            <w:ins w:id="14872" w:author="CMCC-shiyuan-0304" w:date="2024-03-04T20:57:09Z">
              <w:r>
                <w:rPr/>
                <w:t>dB</w:t>
              </w:r>
            </w:ins>
          </w:p>
        </w:tc>
        <w:tc>
          <w:tcPr>
            <w:tcW w:w="2266" w:type="dxa"/>
            <w:tcBorders>
              <w:top w:val="single" w:color="auto" w:sz="4" w:space="0"/>
              <w:left w:val="single" w:color="auto" w:sz="4" w:space="0"/>
              <w:bottom w:val="nil"/>
              <w:right w:val="single" w:color="auto" w:sz="4" w:space="0"/>
            </w:tcBorders>
            <w:shd w:val="clear" w:color="auto" w:fill="auto"/>
          </w:tcPr>
          <w:p>
            <w:pPr>
              <w:pStyle w:val="23"/>
              <w:rPr>
                <w:ins w:id="14873" w:author="CMCC-shiyuan-0304" w:date="2024-03-04T20:57:09Z"/>
                <w:rFonts w:cs="v4.2.0"/>
                <w:lang w:eastAsia="zh-CN"/>
              </w:rPr>
            </w:pPr>
            <w:ins w:id="14874" w:author="CMCC-shiyuan-0304" w:date="2024-03-04T20:57:09Z">
              <w:r>
                <w:rPr>
                  <w:rFonts w:cs="v4.2.0"/>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7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76" w:author="CMCC-shiyuan-0304" w:date="2024-03-04T20:57:09Z"/>
              </w:rPr>
            </w:pPr>
            <w:ins w:id="14877" w:author="CMCC-shiyuan-0304" w:date="2024-03-04T20:57:09Z">
              <w:r>
                <w:rPr>
                  <w:lang w:eastAsia="ja-JP"/>
                </w:rPr>
                <w:t>EPRE ratio of PBCH DMRS to SSS</w:t>
              </w:r>
            </w:ins>
          </w:p>
        </w:tc>
        <w:tc>
          <w:tcPr>
            <w:tcW w:w="1133" w:type="dxa"/>
            <w:tcBorders>
              <w:top w:val="nil"/>
              <w:left w:val="single" w:color="auto" w:sz="4" w:space="0"/>
              <w:bottom w:val="nil"/>
              <w:right w:val="single" w:color="auto" w:sz="4" w:space="0"/>
            </w:tcBorders>
            <w:shd w:val="clear" w:color="auto" w:fill="auto"/>
          </w:tcPr>
          <w:p>
            <w:pPr>
              <w:pStyle w:val="23"/>
              <w:rPr>
                <w:ins w:id="14878"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879"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80"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81" w:author="CMCC-shiyuan-0304" w:date="2024-03-04T20:57:09Z"/>
              </w:rPr>
            </w:pPr>
            <w:ins w:id="14882" w:author="CMCC-shiyuan-0304" w:date="2024-03-04T20:57:09Z">
              <w:r>
                <w:rPr>
                  <w:lang w:eastAsia="ja-JP"/>
                </w:rPr>
                <w:t>EPRE ratio of PBCH to PBCH DMRS</w:t>
              </w:r>
            </w:ins>
          </w:p>
        </w:tc>
        <w:tc>
          <w:tcPr>
            <w:tcW w:w="1133" w:type="dxa"/>
            <w:tcBorders>
              <w:top w:val="nil"/>
              <w:left w:val="single" w:color="auto" w:sz="4" w:space="0"/>
              <w:bottom w:val="nil"/>
              <w:right w:val="single" w:color="auto" w:sz="4" w:space="0"/>
            </w:tcBorders>
            <w:shd w:val="clear" w:color="auto" w:fill="auto"/>
          </w:tcPr>
          <w:p>
            <w:pPr>
              <w:pStyle w:val="23"/>
              <w:rPr>
                <w:ins w:id="14883"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884"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8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86" w:author="CMCC-shiyuan-0304" w:date="2024-03-04T20:57:09Z"/>
              </w:rPr>
            </w:pPr>
            <w:ins w:id="14887" w:author="CMCC-shiyuan-0304" w:date="2024-03-04T20:57:09Z">
              <w:r>
                <w:rPr>
                  <w:lang w:eastAsia="ja-JP"/>
                </w:rPr>
                <w:t>EPRE ratio of PDCCH DMRS to SSS</w:t>
              </w:r>
            </w:ins>
          </w:p>
        </w:tc>
        <w:tc>
          <w:tcPr>
            <w:tcW w:w="1133" w:type="dxa"/>
            <w:tcBorders>
              <w:top w:val="nil"/>
              <w:left w:val="single" w:color="auto" w:sz="4" w:space="0"/>
              <w:bottom w:val="nil"/>
              <w:right w:val="single" w:color="auto" w:sz="4" w:space="0"/>
            </w:tcBorders>
            <w:shd w:val="clear" w:color="auto" w:fill="auto"/>
          </w:tcPr>
          <w:p>
            <w:pPr>
              <w:pStyle w:val="23"/>
              <w:rPr>
                <w:ins w:id="14888"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889"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90"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91" w:author="CMCC-shiyuan-0304" w:date="2024-03-04T20:57:09Z"/>
              </w:rPr>
            </w:pPr>
            <w:ins w:id="14892" w:author="CMCC-shiyuan-0304" w:date="2024-03-04T20:57:09Z">
              <w:r>
                <w:rPr>
                  <w:lang w:eastAsia="ja-JP"/>
                </w:rPr>
                <w:t>EPRE ratio of PDCCH to PDCCH DMRS</w:t>
              </w:r>
            </w:ins>
          </w:p>
        </w:tc>
        <w:tc>
          <w:tcPr>
            <w:tcW w:w="1133" w:type="dxa"/>
            <w:tcBorders>
              <w:top w:val="nil"/>
              <w:left w:val="single" w:color="auto" w:sz="4" w:space="0"/>
              <w:bottom w:val="nil"/>
              <w:right w:val="single" w:color="auto" w:sz="4" w:space="0"/>
            </w:tcBorders>
            <w:shd w:val="clear" w:color="auto" w:fill="auto"/>
          </w:tcPr>
          <w:p>
            <w:pPr>
              <w:pStyle w:val="23"/>
              <w:rPr>
                <w:ins w:id="14893"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894"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89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896" w:author="CMCC-shiyuan-0304" w:date="2024-03-04T20:57:09Z"/>
              </w:rPr>
            </w:pPr>
            <w:ins w:id="14897" w:author="CMCC-shiyuan-0304" w:date="2024-03-04T20:57:09Z">
              <w:r>
                <w:rPr>
                  <w:lang w:eastAsia="ja-JP"/>
                </w:rPr>
                <w:t xml:space="preserve">EPRE ratio of PDSCH DMRS to SSS </w:t>
              </w:r>
            </w:ins>
          </w:p>
        </w:tc>
        <w:tc>
          <w:tcPr>
            <w:tcW w:w="1133" w:type="dxa"/>
            <w:tcBorders>
              <w:top w:val="nil"/>
              <w:left w:val="single" w:color="auto" w:sz="4" w:space="0"/>
              <w:bottom w:val="nil"/>
              <w:right w:val="single" w:color="auto" w:sz="4" w:space="0"/>
            </w:tcBorders>
            <w:shd w:val="clear" w:color="auto" w:fill="auto"/>
          </w:tcPr>
          <w:p>
            <w:pPr>
              <w:pStyle w:val="23"/>
              <w:rPr>
                <w:ins w:id="14898"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899"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00"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901" w:author="CMCC-shiyuan-0304" w:date="2024-03-04T20:57:09Z"/>
              </w:rPr>
            </w:pPr>
            <w:ins w:id="14902" w:author="CMCC-shiyuan-0304" w:date="2024-03-04T20:57:09Z">
              <w:r>
                <w:rPr>
                  <w:lang w:eastAsia="ja-JP"/>
                </w:rPr>
                <w:t xml:space="preserve">EPRE ratio of PDSCH to PDSCH </w:t>
              </w:r>
            </w:ins>
          </w:p>
        </w:tc>
        <w:tc>
          <w:tcPr>
            <w:tcW w:w="1133" w:type="dxa"/>
            <w:tcBorders>
              <w:top w:val="nil"/>
              <w:left w:val="single" w:color="auto" w:sz="4" w:space="0"/>
              <w:bottom w:val="nil"/>
              <w:right w:val="single" w:color="auto" w:sz="4" w:space="0"/>
            </w:tcBorders>
            <w:shd w:val="clear" w:color="auto" w:fill="auto"/>
          </w:tcPr>
          <w:p>
            <w:pPr>
              <w:pStyle w:val="23"/>
              <w:rPr>
                <w:ins w:id="14903"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904"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05"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906" w:author="CMCC-shiyuan-0304" w:date="2024-03-04T20:57:09Z"/>
              </w:rPr>
            </w:pPr>
            <w:ins w:id="14907" w:author="CMCC-shiyuan-0304" w:date="2024-03-04T20:57:09Z">
              <w:r>
                <w:rPr>
                  <w:lang w:eastAsia="ja-JP"/>
                </w:rPr>
                <w:t>EPRE ratio of OCNG DMRS to SSS</w:t>
              </w:r>
            </w:ins>
            <w:ins w:id="14908" w:author="CMCC-shiyuan-0304" w:date="2024-03-04T20:57:09Z">
              <w:r>
                <w:rPr>
                  <w:vertAlign w:val="superscript"/>
                  <w:lang w:eastAsia="ja-JP"/>
                </w:rPr>
                <w:t>(Note 1)</w:t>
              </w:r>
            </w:ins>
          </w:p>
        </w:tc>
        <w:tc>
          <w:tcPr>
            <w:tcW w:w="1133" w:type="dxa"/>
            <w:tcBorders>
              <w:top w:val="nil"/>
              <w:left w:val="single" w:color="auto" w:sz="4" w:space="0"/>
              <w:bottom w:val="nil"/>
              <w:right w:val="single" w:color="auto" w:sz="4" w:space="0"/>
            </w:tcBorders>
            <w:shd w:val="clear" w:color="auto" w:fill="auto"/>
          </w:tcPr>
          <w:p>
            <w:pPr>
              <w:pStyle w:val="23"/>
              <w:rPr>
                <w:ins w:id="14909" w:author="CMCC-shiyuan-0304" w:date="2024-03-04T20:57:09Z"/>
              </w:rPr>
            </w:pPr>
          </w:p>
        </w:tc>
        <w:tc>
          <w:tcPr>
            <w:tcW w:w="2266" w:type="dxa"/>
            <w:tcBorders>
              <w:top w:val="nil"/>
              <w:left w:val="single" w:color="auto" w:sz="4" w:space="0"/>
              <w:bottom w:val="nil"/>
              <w:right w:val="single" w:color="auto" w:sz="4" w:space="0"/>
            </w:tcBorders>
            <w:shd w:val="clear" w:color="auto" w:fill="auto"/>
          </w:tcPr>
          <w:p>
            <w:pPr>
              <w:pStyle w:val="23"/>
              <w:rPr>
                <w:ins w:id="14910" w:author="CMCC-shiyuan-0304" w:date="2024-03-04T20:57:09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11"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912" w:author="CMCC-shiyuan-0304" w:date="2024-03-04T20:57:09Z"/>
              </w:rPr>
            </w:pPr>
            <w:ins w:id="14913" w:author="CMCC-shiyuan-0304" w:date="2024-03-04T20:57:09Z">
              <w:r>
                <w:rPr>
                  <w:lang w:eastAsia="ja-JP"/>
                </w:rPr>
                <w:t>EPRE ratio of OCNG to OCNG DMRS</w:t>
              </w:r>
            </w:ins>
            <w:ins w:id="14914" w:author="CMCC-shiyuan-0304" w:date="2024-03-04T20:57:09Z">
              <w:r>
                <w:rPr>
                  <w:vertAlign w:val="superscript"/>
                  <w:lang w:eastAsia="ja-JP"/>
                </w:rPr>
                <w:t>(Note 1)</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915" w:author="CMCC-shiyuan-0304" w:date="2024-03-04T20:57:09Z"/>
              </w:rPr>
            </w:pPr>
          </w:p>
        </w:tc>
        <w:tc>
          <w:tcPr>
            <w:tcW w:w="2266" w:type="dxa"/>
            <w:tcBorders>
              <w:top w:val="nil"/>
              <w:left w:val="single" w:color="auto" w:sz="4" w:space="0"/>
              <w:bottom w:val="single" w:color="auto" w:sz="4" w:space="0"/>
              <w:right w:val="single" w:color="auto" w:sz="4" w:space="0"/>
            </w:tcBorders>
            <w:shd w:val="clear" w:color="auto" w:fill="auto"/>
          </w:tcPr>
          <w:p>
            <w:pPr>
              <w:pStyle w:val="23"/>
              <w:rPr>
                <w:ins w:id="14916" w:author="CMCC-shiyuan-0304" w:date="2024-03-04T20:57: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17"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918" w:author="CMCC-shiyuan-0304" w:date="2024-03-04T20:57:09Z"/>
              </w:rPr>
            </w:pPr>
            <w:ins w:id="14919" w:author="CMCC-shiyuan-0304" w:date="2024-03-04T20:57:09Z">
              <w:r>
                <w:rPr/>
                <w:t>N</w:t>
              </w:r>
            </w:ins>
            <w:ins w:id="14920" w:author="CMCC-shiyuan-0304" w:date="2024-03-04T20:57:09Z">
              <w:r>
                <w:rPr>
                  <w:vertAlign w:val="subscript"/>
                </w:rPr>
                <w:t>oc</w:t>
              </w:r>
            </w:ins>
            <w:ins w:id="14921" w:author="CMCC-shiyuan-0304" w:date="2024-03-04T20:57:09Z">
              <w:r>
                <w:rPr>
                  <w:vertAlign w:val="superscript"/>
                </w:rPr>
                <w:t>Note 2</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922" w:author="CMCC-shiyuan-0304" w:date="2024-03-04T20:57:09Z"/>
              </w:rPr>
            </w:pPr>
            <w:ins w:id="14923" w:author="CMCC-shiyuan-0304" w:date="2024-03-04T20:57:09Z">
              <w:r>
                <w:rPr>
                  <w:lang w:eastAsia="zh-CN"/>
                </w:rPr>
                <w:t>Config 1,2</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924" w:author="CMCC-shiyuan-0304" w:date="2024-03-04T20:57:09Z"/>
              </w:rPr>
            </w:pPr>
            <w:ins w:id="14925" w:author="CMCC-shiyuan-0304" w:date="2024-03-04T20:57:09Z">
              <w:r>
                <w:rPr/>
                <w:t>dBm/</w:t>
              </w:r>
            </w:ins>
            <w:ins w:id="14926" w:author="CMCC-shiyuan-0304" w:date="2024-03-04T20:57:09Z">
              <w:r>
                <w:rPr>
                  <w:lang w:eastAsia="zh-CN"/>
                </w:rPr>
                <w:t>SCS</w:t>
              </w:r>
            </w:ins>
          </w:p>
        </w:tc>
        <w:tc>
          <w:tcPr>
            <w:tcW w:w="2266" w:type="dxa"/>
            <w:tcBorders>
              <w:top w:val="single" w:color="auto" w:sz="4" w:space="0"/>
              <w:left w:val="single" w:color="auto" w:sz="4" w:space="0"/>
              <w:right w:val="single" w:color="auto" w:sz="4" w:space="0"/>
            </w:tcBorders>
          </w:tcPr>
          <w:p>
            <w:pPr>
              <w:pStyle w:val="23"/>
              <w:rPr>
                <w:ins w:id="14927" w:author="CMCC-shiyuan-0304" w:date="2024-03-04T20:57:09Z"/>
                <w:rFonts w:cs="v4.2.0"/>
                <w:lang w:eastAsia="zh-CN"/>
              </w:rPr>
            </w:pPr>
            <w:ins w:id="14928" w:author="CMCC-shiyuan-0304" w:date="2024-03-04T20:57:09Z">
              <w:r>
                <w:rPr/>
                <w:t>-104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29"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930"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931" w:author="CMCC-shiyuan-0304" w:date="2024-03-04T20:57:09Z"/>
              </w:rPr>
            </w:pPr>
            <w:ins w:id="14932" w:author="CMCC-shiyuan-0304" w:date="2024-03-04T20:57:09Z">
              <w:r>
                <w:rPr>
                  <w:lang w:eastAsia="zh-CN"/>
                </w:rPr>
                <w:t>Config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933" w:author="CMCC-shiyuan-0304" w:date="2024-03-04T20:57:09Z"/>
              </w:rPr>
            </w:pPr>
          </w:p>
        </w:tc>
        <w:tc>
          <w:tcPr>
            <w:tcW w:w="2266" w:type="dxa"/>
            <w:tcBorders>
              <w:left w:val="single" w:color="auto" w:sz="4" w:space="0"/>
              <w:bottom w:val="single" w:color="auto" w:sz="4" w:space="0"/>
              <w:right w:val="single" w:color="auto" w:sz="4" w:space="0"/>
            </w:tcBorders>
          </w:tcPr>
          <w:p>
            <w:pPr>
              <w:pStyle w:val="23"/>
              <w:rPr>
                <w:ins w:id="14934" w:author="CMCC-shiyuan-0304" w:date="2024-03-04T20:57:09Z"/>
              </w:rPr>
            </w:pPr>
            <w:ins w:id="14935" w:author="CMCC-shiyuan-0304" w:date="2024-03-04T20:57:09Z">
              <w:r>
                <w:rPr>
                  <w:lang w:eastAsia="zh-CN"/>
                </w:rPr>
                <w:t>-101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36"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937" w:author="CMCC-shiyuan-0304" w:date="2024-03-04T20:57:09Z"/>
                <w:rFonts w:cs="v4.2.0"/>
              </w:rPr>
            </w:pPr>
            <w:ins w:id="14938" w:author="CMCC-shiyuan-0304" w:date="2024-03-04T20:57:09Z">
              <w:r>
                <w:rPr>
                  <w:rFonts w:cs="v4.2.0"/>
                </w:rPr>
                <w:t>SS-RSRP</w:t>
              </w:r>
            </w:ins>
            <w:ins w:id="14939" w:author="CMCC-shiyuan-0304" w:date="2024-03-04T20:57:09Z">
              <w:r>
                <w:rPr>
                  <w:vertAlign w:val="superscript"/>
                </w:rPr>
                <w:t xml:space="preserve"> Note 3</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940" w:author="CMCC-shiyuan-0304" w:date="2024-03-04T20:57:09Z"/>
                <w:rFonts w:cs="v4.2.0"/>
              </w:rPr>
            </w:pPr>
            <w:ins w:id="14941" w:author="CMCC-shiyuan-0304" w:date="2024-03-04T20:57:09Z">
              <w:r>
                <w:rPr>
                  <w:lang w:eastAsia="zh-CN"/>
                </w:rPr>
                <w:t>Config 1,2</w:t>
              </w:r>
            </w:ins>
          </w:p>
        </w:tc>
        <w:tc>
          <w:tcPr>
            <w:tcW w:w="1133" w:type="dxa"/>
            <w:tcBorders>
              <w:top w:val="single" w:color="auto" w:sz="4" w:space="0"/>
              <w:left w:val="single" w:color="auto" w:sz="4" w:space="0"/>
              <w:bottom w:val="nil"/>
              <w:right w:val="single" w:color="auto" w:sz="4" w:space="0"/>
            </w:tcBorders>
            <w:shd w:val="clear" w:color="auto" w:fill="auto"/>
          </w:tcPr>
          <w:p>
            <w:pPr>
              <w:pStyle w:val="23"/>
              <w:rPr>
                <w:ins w:id="14942" w:author="CMCC-shiyuan-0304" w:date="2024-03-04T20:57:09Z"/>
                <w:rFonts w:cs="v4.2.0"/>
              </w:rPr>
            </w:pPr>
            <w:ins w:id="14943" w:author="CMCC-shiyuan-0304" w:date="2024-03-04T20:57:09Z">
              <w:r>
                <w:rPr>
                  <w:rFonts w:cs="v4.2.0"/>
                </w:rPr>
                <w:t>dBm/</w:t>
              </w:r>
            </w:ins>
            <w:ins w:id="14944" w:author="CMCC-shiyuan-0304" w:date="2024-03-04T20:57:09Z">
              <w:r>
                <w:rPr>
                  <w:rFonts w:cs="v4.2.0"/>
                  <w:lang w:eastAsia="zh-CN"/>
                </w:rPr>
                <w:t>SCS</w:t>
              </w:r>
            </w:ins>
          </w:p>
        </w:tc>
        <w:tc>
          <w:tcPr>
            <w:tcW w:w="2266" w:type="dxa"/>
            <w:tcBorders>
              <w:top w:val="single" w:color="auto" w:sz="4" w:space="0"/>
              <w:left w:val="single" w:color="auto" w:sz="4" w:space="0"/>
              <w:right w:val="single" w:color="auto" w:sz="4" w:space="0"/>
            </w:tcBorders>
          </w:tcPr>
          <w:p>
            <w:pPr>
              <w:pStyle w:val="23"/>
              <w:rPr>
                <w:ins w:id="14945" w:author="CMCC-shiyuan-0304" w:date="2024-03-04T20:57:09Z"/>
                <w:rFonts w:cs="v4.2.0"/>
                <w:lang w:eastAsia="zh-CN"/>
              </w:rPr>
            </w:pPr>
            <w:ins w:id="14946" w:author="CMCC-shiyuan-0304" w:date="2024-03-04T20:57:09Z">
              <w:r>
                <w:rPr>
                  <w:rFonts w:cs="v4.2.0"/>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47"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948" w:author="CMCC-shiyuan-0304" w:date="2024-03-04T20:57:09Z"/>
                <w:rFonts w:cs="v4.2.0"/>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949" w:author="CMCC-shiyuan-0304" w:date="2024-03-04T20:57:09Z"/>
                <w:rFonts w:cs="v4.2.0"/>
              </w:rPr>
            </w:pPr>
            <w:ins w:id="14950" w:author="CMCC-shiyuan-0304" w:date="2024-03-04T20:57:09Z">
              <w:r>
                <w:rPr>
                  <w:lang w:eastAsia="zh-CN"/>
                </w:rPr>
                <w:t>Config 3</w:t>
              </w:r>
            </w:ins>
          </w:p>
        </w:tc>
        <w:tc>
          <w:tcPr>
            <w:tcW w:w="1133" w:type="dxa"/>
            <w:tcBorders>
              <w:top w:val="nil"/>
              <w:left w:val="single" w:color="auto" w:sz="4" w:space="0"/>
              <w:bottom w:val="single" w:color="auto" w:sz="4" w:space="0"/>
              <w:right w:val="single" w:color="auto" w:sz="4" w:space="0"/>
            </w:tcBorders>
            <w:shd w:val="clear" w:color="auto" w:fill="auto"/>
          </w:tcPr>
          <w:p>
            <w:pPr>
              <w:pStyle w:val="23"/>
              <w:rPr>
                <w:ins w:id="14951" w:author="CMCC-shiyuan-0304" w:date="2024-03-04T20:57:09Z"/>
                <w:rFonts w:cs="v4.2.0"/>
              </w:rPr>
            </w:pPr>
          </w:p>
        </w:tc>
        <w:tc>
          <w:tcPr>
            <w:tcW w:w="2266" w:type="dxa"/>
            <w:tcBorders>
              <w:left w:val="single" w:color="auto" w:sz="4" w:space="0"/>
              <w:bottom w:val="single" w:color="auto" w:sz="4" w:space="0"/>
              <w:right w:val="single" w:color="auto" w:sz="4" w:space="0"/>
            </w:tcBorders>
          </w:tcPr>
          <w:p>
            <w:pPr>
              <w:pStyle w:val="23"/>
              <w:rPr>
                <w:ins w:id="14952" w:author="CMCC-shiyuan-0304" w:date="2024-03-04T20:57:09Z"/>
                <w:rFonts w:cs="v4.2.0"/>
              </w:rPr>
            </w:pPr>
            <w:ins w:id="14953" w:author="CMCC-shiyuan-0304" w:date="2024-03-04T20:57:09Z">
              <w:r>
                <w:rPr>
                  <w:rFonts w:cs="v4.2.0"/>
                  <w:lang w:eastAsia="zh-CN"/>
                </w:rPr>
                <w:t>-84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54"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955" w:author="CMCC-shiyuan-0304" w:date="2024-03-04T20:57:09Z"/>
              </w:rPr>
            </w:pPr>
            <w:ins w:id="14956" w:author="CMCC-shiyuan-0304" w:date="2024-03-04T20:57:09Z">
              <w:r>
                <w:rPr/>
                <w:t>Ê</w:t>
              </w:r>
            </w:ins>
            <w:ins w:id="14957" w:author="CMCC-shiyuan-0304" w:date="2024-03-04T20:57:09Z">
              <w:r>
                <w:rPr>
                  <w:vertAlign w:val="subscript"/>
                </w:rPr>
                <w:t>s</w:t>
              </w:r>
            </w:ins>
            <w:ins w:id="14958" w:author="CMCC-shiyuan-0304" w:date="2024-03-04T20:57:09Z">
              <w:r>
                <w:rPr/>
                <w:t>/I</w:t>
              </w:r>
            </w:ins>
            <w:ins w:id="14959" w:author="CMCC-shiyuan-0304" w:date="2024-03-04T20:57:09Z">
              <w:r>
                <w:rPr>
                  <w:vertAlign w:val="subscript"/>
                </w:rPr>
                <w:t>ot</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960" w:author="CMCC-shiyuan-0304" w:date="2024-03-04T20:57:09Z"/>
              </w:rPr>
            </w:pPr>
            <w:ins w:id="14961" w:author="CMCC-shiyuan-0304" w:date="2024-03-04T20:57:09Z">
              <w:r>
                <w:rPr/>
                <w:t>dB</w:t>
              </w:r>
            </w:ins>
          </w:p>
        </w:tc>
        <w:tc>
          <w:tcPr>
            <w:tcW w:w="2266" w:type="dxa"/>
            <w:tcBorders>
              <w:top w:val="single" w:color="auto" w:sz="4" w:space="0"/>
              <w:left w:val="single" w:color="auto" w:sz="4" w:space="0"/>
              <w:bottom w:val="single" w:color="auto" w:sz="4" w:space="0"/>
              <w:right w:val="single" w:color="auto" w:sz="4" w:space="0"/>
            </w:tcBorders>
          </w:tcPr>
          <w:p>
            <w:pPr>
              <w:pStyle w:val="23"/>
              <w:rPr>
                <w:ins w:id="14962" w:author="CMCC-shiyuan-0304" w:date="2024-03-04T20:57:09Z"/>
                <w:rFonts w:cs="v4.2.0"/>
                <w:lang w:eastAsia="zh-CN"/>
              </w:rPr>
            </w:pPr>
            <w:ins w:id="14963" w:author="CMCC-shiyuan-0304" w:date="2024-03-04T20:57:09Z">
              <w:r>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64" w:author="CMCC-shiyuan-0304" w:date="2024-03-04T20:57:09Z"/>
        </w:trPr>
        <w:tc>
          <w:tcPr>
            <w:tcW w:w="3684" w:type="dxa"/>
            <w:gridSpan w:val="3"/>
            <w:tcBorders>
              <w:top w:val="single" w:color="auto" w:sz="4" w:space="0"/>
              <w:left w:val="single" w:color="auto" w:sz="4" w:space="0"/>
              <w:bottom w:val="single" w:color="auto" w:sz="4" w:space="0"/>
              <w:right w:val="single" w:color="auto" w:sz="4" w:space="0"/>
            </w:tcBorders>
          </w:tcPr>
          <w:p>
            <w:pPr>
              <w:pStyle w:val="24"/>
              <w:rPr>
                <w:ins w:id="14965" w:author="CMCC-shiyuan-0304" w:date="2024-03-04T20:57:09Z"/>
              </w:rPr>
            </w:pPr>
            <w:ins w:id="14966" w:author="CMCC-shiyuan-0304" w:date="2024-03-04T20:57:09Z">
              <w:r>
                <w:rPr/>
                <w:t>Ê</w:t>
              </w:r>
            </w:ins>
            <w:ins w:id="14967" w:author="CMCC-shiyuan-0304" w:date="2024-03-04T20:57:09Z">
              <w:r>
                <w:rPr>
                  <w:vertAlign w:val="subscript"/>
                </w:rPr>
                <w:t>s</w:t>
              </w:r>
            </w:ins>
            <w:ins w:id="14968" w:author="CMCC-shiyuan-0304" w:date="2024-03-04T20:57:09Z">
              <w:r>
                <w:rPr/>
                <w:t>/N</w:t>
              </w:r>
            </w:ins>
            <w:ins w:id="14969" w:author="CMCC-shiyuan-0304" w:date="2024-03-04T20:57:09Z">
              <w:r>
                <w:rPr>
                  <w:vertAlign w:val="subscript"/>
                </w:rPr>
                <w:t>oc</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970" w:author="CMCC-shiyuan-0304" w:date="2024-03-04T20:57:09Z"/>
              </w:rPr>
            </w:pPr>
            <w:ins w:id="14971" w:author="CMCC-shiyuan-0304" w:date="2024-03-04T20:57:09Z">
              <w:r>
                <w:rPr/>
                <w:t>dB</w:t>
              </w:r>
            </w:ins>
          </w:p>
        </w:tc>
        <w:tc>
          <w:tcPr>
            <w:tcW w:w="2266" w:type="dxa"/>
            <w:tcBorders>
              <w:top w:val="single" w:color="auto" w:sz="4" w:space="0"/>
              <w:left w:val="single" w:color="auto" w:sz="4" w:space="0"/>
              <w:bottom w:val="single" w:color="auto" w:sz="4" w:space="0"/>
              <w:right w:val="single" w:color="auto" w:sz="4" w:space="0"/>
            </w:tcBorders>
          </w:tcPr>
          <w:p>
            <w:pPr>
              <w:pStyle w:val="23"/>
              <w:rPr>
                <w:ins w:id="14972" w:author="CMCC-shiyuan-0304" w:date="2024-03-04T20:57:09Z"/>
                <w:rFonts w:cs="v4.2.0"/>
                <w:lang w:eastAsia="zh-CN"/>
              </w:rPr>
            </w:pPr>
            <w:ins w:id="14973" w:author="CMCC-shiyuan-0304" w:date="2024-03-04T20:57:09Z">
              <w:r>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74" w:author="CMCC-shiyuan-0304" w:date="2024-03-04T20:57:09Z"/>
        </w:trPr>
        <w:tc>
          <w:tcPr>
            <w:tcW w:w="2126" w:type="dxa"/>
            <w:gridSpan w:val="2"/>
            <w:tcBorders>
              <w:top w:val="single" w:color="auto" w:sz="4" w:space="0"/>
              <w:left w:val="single" w:color="auto" w:sz="4" w:space="0"/>
              <w:bottom w:val="nil"/>
              <w:right w:val="single" w:color="auto" w:sz="4" w:space="0"/>
            </w:tcBorders>
            <w:shd w:val="clear" w:color="auto" w:fill="auto"/>
          </w:tcPr>
          <w:p>
            <w:pPr>
              <w:pStyle w:val="24"/>
              <w:rPr>
                <w:ins w:id="14975" w:author="CMCC-shiyuan-0304" w:date="2024-03-04T20:57:09Z"/>
              </w:rPr>
            </w:pPr>
            <w:ins w:id="14976" w:author="CMCC-shiyuan-0304" w:date="2024-03-04T20:57:09Z">
              <w:r>
                <w:rPr/>
                <w:t>Io</w:t>
              </w:r>
            </w:ins>
            <w:ins w:id="14977" w:author="CMCC-shiyuan-0304" w:date="2024-03-04T20:57:09Z">
              <w:r>
                <w:rPr>
                  <w:vertAlign w:val="superscript"/>
                </w:rPr>
                <w:t>Note3</w:t>
              </w:r>
            </w:ins>
          </w:p>
        </w:tc>
        <w:tc>
          <w:tcPr>
            <w:tcW w:w="1558" w:type="dxa"/>
            <w:tcBorders>
              <w:top w:val="single" w:color="auto" w:sz="4" w:space="0"/>
              <w:left w:val="single" w:color="auto" w:sz="4" w:space="0"/>
              <w:bottom w:val="single" w:color="auto" w:sz="4" w:space="0"/>
              <w:right w:val="single" w:color="auto" w:sz="4" w:space="0"/>
            </w:tcBorders>
          </w:tcPr>
          <w:p>
            <w:pPr>
              <w:pStyle w:val="24"/>
              <w:rPr>
                <w:ins w:id="14978" w:author="CMCC-shiyuan-0304" w:date="2024-03-04T20:57:09Z"/>
              </w:rPr>
            </w:pPr>
            <w:ins w:id="14979" w:author="CMCC-shiyuan-0304" w:date="2024-03-04T20:57:09Z">
              <w:r>
                <w:rPr/>
                <w:t>Config</w:t>
              </w:r>
            </w:ins>
            <w:ins w:id="14980" w:author="CMCC-shiyuan-0304" w:date="2024-03-04T20:57:09Z">
              <w:r>
                <w:rPr>
                  <w:rFonts w:eastAsia="Malgun Gothic"/>
                  <w:szCs w:val="18"/>
                </w:rPr>
                <w:t xml:space="preserve"> </w:t>
              </w:r>
            </w:ins>
            <w:ins w:id="14981" w:author="CMCC-shiyuan-0304" w:date="2024-03-04T20:57:09Z">
              <w:r>
                <w:rPr/>
                <w:t>1,2</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982" w:author="CMCC-shiyuan-0304" w:date="2024-03-04T20:57:09Z"/>
              </w:rPr>
            </w:pPr>
            <w:ins w:id="14983" w:author="CMCC-shiyuan-0304" w:date="2024-03-04T20:57:09Z">
              <w:r>
                <w:rPr/>
                <w:t>dBm/</w:t>
              </w:r>
            </w:ins>
          </w:p>
          <w:p>
            <w:pPr>
              <w:pStyle w:val="23"/>
              <w:rPr>
                <w:ins w:id="14984" w:author="CMCC-shiyuan-0304" w:date="2024-03-04T20:57:09Z"/>
              </w:rPr>
            </w:pPr>
            <w:ins w:id="14985" w:author="CMCC-shiyuan-0304" w:date="2024-03-04T20:57:09Z">
              <w:r>
                <w:rPr/>
                <w:t>9.36MHz</w:t>
              </w:r>
            </w:ins>
          </w:p>
        </w:tc>
        <w:tc>
          <w:tcPr>
            <w:tcW w:w="2266" w:type="dxa"/>
            <w:tcBorders>
              <w:top w:val="single" w:color="auto" w:sz="4" w:space="0"/>
              <w:left w:val="single" w:color="auto" w:sz="4" w:space="0"/>
              <w:bottom w:val="single" w:color="auto" w:sz="4" w:space="0"/>
              <w:right w:val="single" w:color="auto" w:sz="4" w:space="0"/>
            </w:tcBorders>
          </w:tcPr>
          <w:p>
            <w:pPr>
              <w:pStyle w:val="23"/>
              <w:rPr>
                <w:ins w:id="14986" w:author="CMCC-shiyuan-0304" w:date="2024-03-04T20:57:09Z"/>
                <w:rFonts w:cs="v4.2.0"/>
              </w:rPr>
            </w:pPr>
            <w:ins w:id="14987" w:author="CMCC-shiyuan-0304" w:date="2024-03-04T20:57:09Z">
              <w:r>
                <w:rPr>
                  <w:rFonts w:cs="v4.2.0"/>
                  <w:lang w:eastAsia="zh-CN"/>
                </w:rPr>
                <w:t>-58.96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4988" w:author="CMCC-shiyuan-0304" w:date="2024-03-04T20:57:09Z"/>
        </w:trPr>
        <w:tc>
          <w:tcPr>
            <w:tcW w:w="2126" w:type="dxa"/>
            <w:gridSpan w:val="2"/>
            <w:tcBorders>
              <w:top w:val="nil"/>
              <w:left w:val="single" w:color="auto" w:sz="4" w:space="0"/>
              <w:bottom w:val="single" w:color="auto" w:sz="4" w:space="0"/>
              <w:right w:val="single" w:color="auto" w:sz="4" w:space="0"/>
            </w:tcBorders>
            <w:shd w:val="clear" w:color="auto" w:fill="auto"/>
          </w:tcPr>
          <w:p>
            <w:pPr>
              <w:pStyle w:val="24"/>
              <w:rPr>
                <w:ins w:id="14989" w:author="CMCC-shiyuan-0304" w:date="2024-03-04T20:57:09Z"/>
              </w:rPr>
            </w:pPr>
          </w:p>
        </w:tc>
        <w:tc>
          <w:tcPr>
            <w:tcW w:w="1558" w:type="dxa"/>
            <w:tcBorders>
              <w:top w:val="single" w:color="auto" w:sz="4" w:space="0"/>
              <w:left w:val="single" w:color="auto" w:sz="4" w:space="0"/>
              <w:bottom w:val="single" w:color="auto" w:sz="4" w:space="0"/>
              <w:right w:val="single" w:color="auto" w:sz="4" w:space="0"/>
            </w:tcBorders>
          </w:tcPr>
          <w:p>
            <w:pPr>
              <w:pStyle w:val="24"/>
              <w:rPr>
                <w:ins w:id="14990" w:author="CMCC-shiyuan-0304" w:date="2024-03-04T20:57:09Z"/>
              </w:rPr>
            </w:pPr>
            <w:ins w:id="14991" w:author="CMCC-shiyuan-0304" w:date="2024-03-04T20:57:09Z">
              <w:r>
                <w:rPr/>
                <w:t>Config</w:t>
              </w:r>
            </w:ins>
            <w:ins w:id="14992" w:author="CMCC-shiyuan-0304" w:date="2024-03-04T20:57:09Z">
              <w:r>
                <w:rPr>
                  <w:rFonts w:eastAsia="Malgun Gothic"/>
                  <w:szCs w:val="18"/>
                </w:rPr>
                <w:t xml:space="preserve"> </w:t>
              </w:r>
            </w:ins>
            <w:ins w:id="14993" w:author="CMCC-shiyuan-0304" w:date="2024-03-04T20:57:09Z">
              <w:r>
                <w:rPr/>
                <w:t>3</w:t>
              </w:r>
            </w:ins>
          </w:p>
        </w:tc>
        <w:tc>
          <w:tcPr>
            <w:tcW w:w="1133" w:type="dxa"/>
            <w:tcBorders>
              <w:top w:val="single" w:color="auto" w:sz="4" w:space="0"/>
              <w:left w:val="single" w:color="auto" w:sz="4" w:space="0"/>
              <w:bottom w:val="single" w:color="auto" w:sz="4" w:space="0"/>
              <w:right w:val="single" w:color="auto" w:sz="4" w:space="0"/>
            </w:tcBorders>
          </w:tcPr>
          <w:p>
            <w:pPr>
              <w:pStyle w:val="23"/>
              <w:rPr>
                <w:ins w:id="14994" w:author="CMCC-shiyuan-0304" w:date="2024-03-04T20:57:09Z"/>
              </w:rPr>
            </w:pPr>
            <w:ins w:id="14995" w:author="CMCC-shiyuan-0304" w:date="2024-03-04T20:57:09Z">
              <w:r>
                <w:rPr/>
                <w:t>dBm/</w:t>
              </w:r>
            </w:ins>
          </w:p>
          <w:p>
            <w:pPr>
              <w:pStyle w:val="23"/>
              <w:rPr>
                <w:ins w:id="14996" w:author="CMCC-shiyuan-0304" w:date="2024-03-04T20:57:09Z"/>
              </w:rPr>
            </w:pPr>
            <w:ins w:id="14997" w:author="CMCC-shiyuan-0304" w:date="2024-03-04T20:57:09Z">
              <w:r>
                <w:rPr/>
                <w:t>38.16MHz</w:t>
              </w:r>
            </w:ins>
          </w:p>
        </w:tc>
        <w:tc>
          <w:tcPr>
            <w:tcW w:w="2266" w:type="dxa"/>
            <w:tcBorders>
              <w:top w:val="single" w:color="auto" w:sz="4" w:space="0"/>
              <w:left w:val="single" w:color="auto" w:sz="4" w:space="0"/>
              <w:bottom w:val="single" w:color="auto" w:sz="4" w:space="0"/>
              <w:right w:val="single" w:color="auto" w:sz="4" w:space="0"/>
            </w:tcBorders>
          </w:tcPr>
          <w:p>
            <w:pPr>
              <w:pStyle w:val="23"/>
              <w:rPr>
                <w:ins w:id="14998" w:author="CMCC-shiyuan-0304" w:date="2024-03-04T20:57:09Z"/>
                <w:rFonts w:cs="v4.2.0"/>
              </w:rPr>
            </w:pPr>
            <w:ins w:id="14999" w:author="CMCC-shiyuan-0304" w:date="2024-03-04T20:57:09Z">
              <w:r>
                <w:rPr>
                  <w:rFonts w:cs="v4.2.0"/>
                  <w:lang w:eastAsia="zh-CN"/>
                </w:rPr>
                <w:t>-52.86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5000" w:author="CMCC-shiyuan-0304" w:date="2024-03-04T20:57:09Z"/>
        </w:trPr>
        <w:tc>
          <w:tcPr>
            <w:tcW w:w="7083" w:type="dxa"/>
            <w:gridSpan w:val="5"/>
            <w:tcBorders>
              <w:top w:val="single" w:color="auto" w:sz="4" w:space="0"/>
              <w:left w:val="single" w:color="auto" w:sz="4" w:space="0"/>
              <w:bottom w:val="single" w:color="auto" w:sz="4" w:space="0"/>
              <w:right w:val="single" w:color="auto" w:sz="4" w:space="0"/>
            </w:tcBorders>
          </w:tcPr>
          <w:p>
            <w:pPr>
              <w:pStyle w:val="25"/>
              <w:rPr>
                <w:ins w:id="15001" w:author="CMCC-shiyuan-0304" w:date="2024-03-04T20:57:09Z"/>
                <w:szCs w:val="18"/>
              </w:rPr>
            </w:pPr>
            <w:ins w:id="15002" w:author="CMCC-shiyuan-0304" w:date="2024-03-04T20:57:09Z">
              <w:r>
                <w:rPr>
                  <w:szCs w:val="18"/>
                </w:rPr>
                <w:t>Note 1:</w:t>
              </w:r>
            </w:ins>
            <w:ins w:id="15003" w:author="CMCC-shiyuan-0304" w:date="2024-03-04T20:57:09Z">
              <w:r>
                <w:rPr>
                  <w:szCs w:val="18"/>
                </w:rPr>
                <w:tab/>
              </w:r>
            </w:ins>
            <w:ins w:id="15004" w:author="CMCC-shiyuan-0304" w:date="2024-03-04T20:57:09Z">
              <w:r>
                <w:rPr/>
                <w:t>OCNG shall be used such that both cells are fully allocated and a constant total transmitted power spectral density is achieved for all OFDM symbols.</w:t>
              </w:r>
            </w:ins>
          </w:p>
          <w:p>
            <w:pPr>
              <w:pStyle w:val="25"/>
              <w:rPr>
                <w:ins w:id="15005" w:author="CMCC-shiyuan-0304" w:date="2024-03-04T20:57:09Z"/>
                <w:szCs w:val="18"/>
              </w:rPr>
            </w:pPr>
            <w:ins w:id="15006" w:author="CMCC-shiyuan-0304" w:date="2024-03-04T20:57:09Z">
              <w:r>
                <w:rPr>
                  <w:szCs w:val="18"/>
                </w:rPr>
                <w:t>Note 2:</w:t>
              </w:r>
            </w:ins>
            <w:ins w:id="15007" w:author="CMCC-shiyuan-0304" w:date="2024-03-04T20:57:09Z">
              <w:r>
                <w:rPr>
                  <w:szCs w:val="18"/>
                </w:rPr>
                <w:tab/>
              </w:r>
            </w:ins>
            <w:ins w:id="15008" w:author="CMCC-shiyuan-0304" w:date="2024-03-04T20:57:09Z">
              <w:r>
                <w:rPr/>
                <w:t xml:space="preserve">Interference from other cells and noise sources not specified in the test is assumed to be constant over subcarriers and time and shall be modelled as AWGN of appropriate power for </w:t>
              </w:r>
            </w:ins>
            <w:ins w:id="15009" w:author="CMCC-shiyuan-0304" w:date="2024-03-04T20:57:09Z">
              <w:r>
                <w:rPr>
                  <w:szCs w:val="18"/>
                </w:rPr>
                <w:t>N</w:t>
              </w:r>
            </w:ins>
            <w:ins w:id="15010" w:author="CMCC-shiyuan-0304" w:date="2024-03-04T20:57:09Z">
              <w:r>
                <w:rPr>
                  <w:szCs w:val="18"/>
                  <w:vertAlign w:val="subscript"/>
                </w:rPr>
                <w:t>oc</w:t>
              </w:r>
            </w:ins>
            <w:ins w:id="15011" w:author="CMCC-shiyuan-0304" w:date="2024-03-04T20:57:09Z">
              <w:r>
                <w:rPr>
                  <w:szCs w:val="18"/>
                </w:rPr>
                <w:t xml:space="preserve"> to be fulfilled.</w:t>
              </w:r>
            </w:ins>
          </w:p>
          <w:p>
            <w:pPr>
              <w:pStyle w:val="25"/>
              <w:rPr>
                <w:ins w:id="15012" w:author="CMCC-shiyuan-0304" w:date="2024-03-04T20:57:09Z"/>
                <w:szCs w:val="18"/>
              </w:rPr>
            </w:pPr>
            <w:ins w:id="15013" w:author="CMCC-shiyuan-0304" w:date="2024-03-04T20:57:09Z">
              <w:r>
                <w:rPr>
                  <w:szCs w:val="18"/>
                </w:rPr>
                <w:t>Note 3:</w:t>
              </w:r>
            </w:ins>
            <w:ins w:id="15014" w:author="CMCC-shiyuan-0304" w:date="2024-03-04T20:57:09Z">
              <w:r>
                <w:rPr/>
                <w:tab/>
              </w:r>
            </w:ins>
            <w:ins w:id="15015" w:author="CMCC-shiyuan-0304" w:date="2024-03-04T20:57:09Z">
              <w:r>
                <w:rPr/>
                <w:t>SS-RSRP and Io levels have been derived from other parameters for information purposes. They are not settable parameters themselves.</w:t>
              </w:r>
            </w:ins>
          </w:p>
          <w:p>
            <w:pPr>
              <w:pStyle w:val="25"/>
              <w:rPr>
                <w:ins w:id="15016" w:author="CMCC-shiyuan-0304" w:date="2024-03-04T20:57:09Z"/>
                <w:rFonts w:cs="v4.2.0"/>
              </w:rPr>
            </w:pPr>
            <w:ins w:id="15017" w:author="CMCC-shiyuan-0304" w:date="2024-03-04T20:57:09Z">
              <w:r>
                <w:rPr>
                  <w:szCs w:val="18"/>
                </w:rPr>
                <w:t>Note 4:</w:t>
              </w:r>
            </w:ins>
            <w:ins w:id="15018" w:author="CMCC-shiyuan-0304" w:date="2024-03-04T20:57:09Z">
              <w:r>
                <w:rPr>
                  <w:szCs w:val="18"/>
                </w:rPr>
                <w:tab/>
              </w:r>
            </w:ins>
            <w:ins w:id="15019" w:author="CMCC-shiyuan-0304" w:date="2024-03-04T20:57:09Z">
              <w:r>
                <w:rPr>
                  <w:szCs w:val="18"/>
                </w:rPr>
                <w:t xml:space="preserve">For unpaired spectrum, a DL BWP is linked with an UL BWP. DLBWP.0.2 is linked with ULBWP.0.2; DLBWP.1.1 is linked with ULBWP.1.1; DLBWP.1.3 is linked with ULBWP.1.3 defined in clause 12 </w:t>
              </w:r>
            </w:ins>
            <w:ins w:id="15020" w:author="CMCC-shiyuan-0304" w:date="2024-03-04T20:57:09Z">
              <w:r>
                <w:rPr/>
                <w:t>of TS 38.213 [3]</w:t>
              </w:r>
            </w:ins>
            <w:ins w:id="15021" w:author="CMCC-shiyuan-0304" w:date="2024-03-04T20:57:09Z">
              <w:r>
                <w:rPr>
                  <w:szCs w:val="18"/>
                </w:rPr>
                <w:t>.</w:t>
              </w:r>
            </w:ins>
          </w:p>
        </w:tc>
      </w:tr>
    </w:tbl>
    <w:p>
      <w:pPr>
        <w:rPr>
          <w:ins w:id="15022" w:author="CMCC-shiyuan-0304" w:date="2024-03-04T20:57:09Z"/>
          <w:snapToGrid w:val="0"/>
          <w:lang w:eastAsia="zh-CN"/>
        </w:rPr>
      </w:pPr>
    </w:p>
    <w:p>
      <w:pPr>
        <w:pStyle w:val="31"/>
        <w:rPr>
          <w:ins w:id="15023" w:author="CMCC-shiyuan-0304" w:date="2024-03-04T20:57:09Z"/>
        </w:rPr>
      </w:pPr>
      <w:ins w:id="15024" w:author="CMCC-shiyuan-0304" w:date="2024-03-04T20:58:25Z">
        <w:r>
          <w:rPr>
            <w:rFonts w:hint="eastAsia"/>
            <w:lang w:eastAsia="zh-CN"/>
          </w:rPr>
          <w:t>A.X.4.3</w:t>
        </w:r>
      </w:ins>
      <w:ins w:id="15025" w:author="CMCC-shiyuan-0304" w:date="2024-03-04T20:57:09Z">
        <w:r>
          <w:rPr/>
          <w:t>.2.</w:t>
        </w:r>
      </w:ins>
      <w:ins w:id="15026" w:author="CMCC-shiyuan-0304" w:date="2024-03-04T20:57:09Z">
        <w:r>
          <w:rPr>
            <w:lang w:eastAsia="zh-CN"/>
          </w:rPr>
          <w:t>1</w:t>
        </w:r>
      </w:ins>
      <w:ins w:id="15027" w:author="CMCC-shiyuan-0304" w:date="2024-03-04T20:57:09Z">
        <w:r>
          <w:rPr/>
          <w:t>.2</w:t>
        </w:r>
      </w:ins>
      <w:ins w:id="15028" w:author="CMCC-shiyuan-0304" w:date="2024-03-04T20:57:09Z">
        <w:r>
          <w:rPr/>
          <w:tab/>
        </w:r>
      </w:ins>
      <w:ins w:id="15029" w:author="CMCC-shiyuan-0304" w:date="2024-03-04T20:57:09Z">
        <w:r>
          <w:rPr/>
          <w:t>Test Requirements</w:t>
        </w:r>
      </w:ins>
    </w:p>
    <w:p>
      <w:pPr>
        <w:rPr>
          <w:ins w:id="15030" w:author="CMCC-shiyuan-0304" w:date="2024-03-04T20:57:09Z"/>
          <w:lang w:eastAsia="zh-CN"/>
        </w:rPr>
      </w:pPr>
      <w:ins w:id="15031" w:author="CMCC-shiyuan-0304" w:date="2024-03-04T20:57:09Z">
        <w:r>
          <w:rPr>
            <w:lang w:eastAsia="zh-CN"/>
          </w:rPr>
          <w:t xml:space="preserve">During T1, the UE shall be ready for the reception of uplink grant for the Cell from the first DL slot that occurs right after the begining of slot </w:t>
        </w:r>
      </w:ins>
      <m:oMath>
        <w:ins w:id="15032" w:author="CMCC-shiyuan-0304" w:date="2024-03-04T20:57:09Z">
          <m:r>
            <m:rPr>
              <m:sty m:val="p"/>
            </m:rPr>
            <w:rPr>
              <w:rFonts w:ascii="Cambria Math" w:hAnsi="Cambria Math"/>
              <w:lang w:eastAsia="zh-CN"/>
            </w:rPr>
            <m:t>i+</m:t>
          </m:r>
        </w:ins>
        <m:f>
          <m:fPr>
            <m:ctrlPr>
              <w:ins w:id="15033" w:author="CMCC-shiyuan-0304" w:date="2024-03-04T20:57:09Z">
                <w:rPr>
                  <w:rFonts w:ascii="Cambria Math" w:hAnsi="Cambria Math"/>
                  <w:i/>
                  <w:lang w:eastAsia="zh-CN"/>
                </w:rPr>
              </w:ins>
            </m:ctrlPr>
          </m:fPr>
          <m:num>
            <m:sSub>
              <m:sSubPr>
                <m:ctrlPr>
                  <w:ins w:id="15034" w:author="CMCC-shiyuan-0304" w:date="2024-03-04T20:57:09Z">
                    <w:rPr>
                      <w:rFonts w:ascii="Cambria Math" w:hAnsi="Cambria Math"/>
                      <w:i/>
                      <w:lang w:eastAsia="zh-CN"/>
                    </w:rPr>
                  </w:ins>
                </m:ctrlPr>
              </m:sSubPr>
              <m:e>
                <m:sSub>
                  <m:sSubPr>
                    <m:ctrlPr>
                      <w:ins w:id="15035" w:author="CMCC-shiyuan-0304" w:date="2024-03-04T20:57:09Z">
                        <w:rPr>
                          <w:rFonts w:ascii="Cambria Math" w:hAnsi="Cambria Math"/>
                          <w:i/>
                          <w:lang w:eastAsia="zh-CN"/>
                        </w:rPr>
                      </w:ins>
                    </m:ctrlPr>
                  </m:sSubPr>
                  <m:e>
                    <w:ins w:id="15036" w:author="CMCC-shiyuan-0304" w:date="2024-03-04T20:57:09Z">
                      <m:r>
                        <m:rPr/>
                        <w:rPr>
                          <w:rFonts w:ascii="Cambria Math" w:hAnsi="Cambria Math"/>
                          <w:lang w:eastAsia="zh-CN"/>
                        </w:rPr>
                        <m:t>T</m:t>
                      </m:r>
                    </w:ins>
                    <m:ctrlPr>
                      <w:ins w:id="15037" w:author="CMCC-shiyuan-0304" w:date="2024-03-04T20:57:09Z">
                        <w:rPr>
                          <w:rFonts w:ascii="Cambria Math" w:hAnsi="Cambria Math"/>
                          <w:i/>
                          <w:lang w:eastAsia="zh-CN"/>
                        </w:rPr>
                      </w:ins>
                    </m:ctrlPr>
                  </m:e>
                  <m:sub>
                    <w:ins w:id="15038" w:author="CMCC-shiyuan-0304" w:date="2024-03-04T20:57:09Z">
                      <m:r>
                        <m:rPr>
                          <m:sty m:val="p"/>
                        </m:rPr>
                        <w:rPr>
                          <w:rFonts w:ascii="Cambria Math" w:hAnsi="Cambria Math"/>
                          <w:lang w:eastAsia="zh-CN"/>
                        </w:rPr>
                        <m:t>RRCprocessingDelay</m:t>
                      </m:r>
                    </w:ins>
                    <m:ctrlPr>
                      <w:ins w:id="15039" w:author="CMCC-shiyuan-0304" w:date="2024-03-04T20:57:09Z">
                        <w:rPr>
                          <w:rFonts w:ascii="Cambria Math" w:hAnsi="Cambria Math"/>
                          <w:i/>
                          <w:lang w:eastAsia="zh-CN"/>
                        </w:rPr>
                      </w:ins>
                    </m:ctrlPr>
                  </m:sub>
                </m:sSub>
                <w:ins w:id="15040" w:author="CMCC-shiyuan-0304" w:date="2024-03-04T20:57:09Z">
                  <m:r>
                    <m:rPr/>
                    <w:rPr>
                      <w:rFonts w:ascii="Cambria Math" w:hAnsi="Cambria Math"/>
                      <w:lang w:eastAsia="zh-CN"/>
                    </w:rPr>
                    <m:t>+T</m:t>
                  </m:r>
                </w:ins>
                <m:ctrlPr>
                  <w:ins w:id="15041" w:author="CMCC-shiyuan-0304" w:date="2024-03-04T20:57:09Z">
                    <w:rPr>
                      <w:rFonts w:ascii="Cambria Math" w:hAnsi="Cambria Math"/>
                      <w:i/>
                      <w:lang w:eastAsia="zh-CN"/>
                    </w:rPr>
                  </w:ins>
                </m:ctrlPr>
              </m:e>
              <m:sub>
                <w:ins w:id="15042" w:author="CMCC-shiyuan-0304" w:date="2024-03-04T20:57:09Z">
                  <m:r>
                    <m:rPr>
                      <m:sty m:val="p"/>
                    </m:rPr>
                    <w:rPr>
                      <w:rFonts w:ascii="Cambria Math" w:hAnsi="Cambria Math"/>
                      <w:lang w:eastAsia="zh-CN"/>
                    </w:rPr>
                    <m:t>BWPswitchDelayRRC</m:t>
                  </m:r>
                </w:ins>
                <m:ctrlPr>
                  <w:ins w:id="15043" w:author="CMCC-shiyuan-0304" w:date="2024-03-04T20:57:09Z">
                    <w:rPr>
                      <w:rFonts w:ascii="Cambria Math" w:hAnsi="Cambria Math"/>
                      <w:i/>
                      <w:lang w:eastAsia="zh-CN"/>
                    </w:rPr>
                  </w:ins>
                </m:ctrlPr>
              </m:sub>
            </m:sSub>
            <m:ctrlPr>
              <w:ins w:id="15044" w:author="CMCC-shiyuan-0304" w:date="2024-03-04T20:57:09Z">
                <w:rPr>
                  <w:rFonts w:ascii="Cambria Math" w:hAnsi="Cambria Math"/>
                  <w:i/>
                  <w:lang w:eastAsia="zh-CN"/>
                </w:rPr>
              </w:ins>
            </m:ctrlPr>
          </m:num>
          <m:den>
            <w:ins w:id="15045" w:author="CMCC-shiyuan-0304" w:date="2024-03-04T20:57:09Z">
              <m:r>
                <m:rPr>
                  <m:sty m:val="p"/>
                </m:rPr>
                <w:rPr>
                  <w:rFonts w:ascii="Cambria Math" w:hAnsi="Cambria Math"/>
                  <w:lang w:eastAsia="zh-CN"/>
                </w:rPr>
                <m:t>NR Slot length</m:t>
              </m:r>
            </w:ins>
            <m:ctrlPr>
              <w:ins w:id="15046" w:author="CMCC-shiyuan-0304" w:date="2024-03-04T20:57:09Z">
                <w:rPr>
                  <w:rFonts w:ascii="Cambria Math" w:hAnsi="Cambria Math"/>
                  <w:i/>
                  <w:lang w:eastAsia="zh-CN"/>
                </w:rPr>
              </w:ins>
            </m:ctrlPr>
          </m:den>
        </m:f>
      </m:oMath>
      <w:ins w:id="15047" w:author="CMCC-shiyuan-0304" w:date="2024-03-04T20:57:09Z">
        <w:r>
          <w:rPr>
            <w:lang w:eastAsia="zh-CN"/>
          </w:rPr>
          <w:t xml:space="preserve"> and </w:t>
        </w:r>
      </w:ins>
      <w:ins w:id="15048" w:author="CMCC-shiyuan-0304" w:date="2024-03-04T20:57:09Z">
        <w:r>
          <w:rPr/>
          <w:t xml:space="preserve">starts to </w:t>
        </w:r>
      </w:ins>
      <w:ins w:id="15049" w:author="CMCC-shiyuan-0304" w:date="2024-03-04T20:57:09Z">
        <w:r>
          <w:rPr>
            <w:lang w:eastAsia="zh-CN"/>
          </w:rPr>
          <w:t>report valid ACK/NACK for PCell from the first UL slot that occurs after the beginning of DL slot</w:t>
        </w:r>
      </w:ins>
      <m:oMath>
        <w:ins w:id="15050" w:author="CMCC-shiyuan-0304" w:date="2024-03-04T20:57:09Z">
          <m:r>
            <m:rPr>
              <m:sty m:val="p"/>
            </m:rPr>
            <w:rPr>
              <w:rFonts w:ascii="Cambria Math" w:hAnsi="Cambria Math"/>
              <w:lang w:eastAsia="zh-CN"/>
            </w:rPr>
            <m:t xml:space="preserve"> i+</m:t>
          </m:r>
        </w:ins>
        <m:f>
          <m:fPr>
            <m:ctrlPr>
              <w:ins w:id="15051" w:author="CMCC-shiyuan-0304" w:date="2024-03-04T20:57:09Z">
                <w:rPr>
                  <w:rFonts w:ascii="Cambria Math" w:hAnsi="Cambria Math"/>
                  <w:i/>
                  <w:lang w:eastAsia="zh-CN"/>
                </w:rPr>
              </w:ins>
            </m:ctrlPr>
          </m:fPr>
          <m:num>
            <m:sSub>
              <m:sSubPr>
                <m:ctrlPr>
                  <w:ins w:id="15052" w:author="CMCC-shiyuan-0304" w:date="2024-03-04T20:57:09Z">
                    <w:rPr>
                      <w:rFonts w:ascii="Cambria Math" w:hAnsi="Cambria Math"/>
                      <w:i/>
                      <w:lang w:eastAsia="zh-CN"/>
                    </w:rPr>
                  </w:ins>
                </m:ctrlPr>
              </m:sSubPr>
              <m:e>
                <m:sSub>
                  <m:sSubPr>
                    <m:ctrlPr>
                      <w:ins w:id="15053" w:author="CMCC-shiyuan-0304" w:date="2024-03-04T20:57:09Z">
                        <w:rPr>
                          <w:rFonts w:ascii="Cambria Math" w:hAnsi="Cambria Math"/>
                          <w:i/>
                          <w:lang w:eastAsia="zh-CN"/>
                        </w:rPr>
                      </w:ins>
                    </m:ctrlPr>
                  </m:sSubPr>
                  <m:e>
                    <w:ins w:id="15054" w:author="CMCC-shiyuan-0304" w:date="2024-03-04T20:57:09Z">
                      <m:r>
                        <m:rPr/>
                        <w:rPr>
                          <w:rFonts w:ascii="Cambria Math" w:hAnsi="Cambria Math"/>
                          <w:lang w:eastAsia="zh-CN"/>
                        </w:rPr>
                        <m:t>T</m:t>
                      </m:r>
                    </w:ins>
                    <m:ctrlPr>
                      <w:ins w:id="15055" w:author="CMCC-shiyuan-0304" w:date="2024-03-04T20:57:09Z">
                        <w:rPr>
                          <w:rFonts w:ascii="Cambria Math" w:hAnsi="Cambria Math"/>
                          <w:i/>
                          <w:lang w:eastAsia="zh-CN"/>
                        </w:rPr>
                      </w:ins>
                    </m:ctrlPr>
                  </m:e>
                  <m:sub>
                    <w:ins w:id="15056" w:author="CMCC-shiyuan-0304" w:date="2024-03-04T20:57:09Z">
                      <m:r>
                        <m:rPr>
                          <m:sty m:val="p"/>
                        </m:rPr>
                        <w:rPr>
                          <w:rFonts w:ascii="Cambria Math" w:hAnsi="Cambria Math"/>
                          <w:lang w:eastAsia="zh-CN"/>
                        </w:rPr>
                        <m:t>RRCprocessingDelay</m:t>
                      </m:r>
                    </w:ins>
                    <m:ctrlPr>
                      <w:ins w:id="15057" w:author="CMCC-shiyuan-0304" w:date="2024-03-04T20:57:09Z">
                        <w:rPr>
                          <w:rFonts w:ascii="Cambria Math" w:hAnsi="Cambria Math"/>
                          <w:i/>
                          <w:lang w:eastAsia="zh-CN"/>
                        </w:rPr>
                      </w:ins>
                    </m:ctrlPr>
                  </m:sub>
                </m:sSub>
                <w:ins w:id="15058" w:author="CMCC-shiyuan-0304" w:date="2024-03-04T20:57:09Z">
                  <m:r>
                    <m:rPr/>
                    <w:rPr>
                      <w:rFonts w:ascii="Cambria Math" w:hAnsi="Cambria Math"/>
                      <w:lang w:eastAsia="zh-CN"/>
                    </w:rPr>
                    <m:t>+T</m:t>
                  </m:r>
                </w:ins>
                <m:ctrlPr>
                  <w:ins w:id="15059" w:author="CMCC-shiyuan-0304" w:date="2024-03-04T20:57:09Z">
                    <w:rPr>
                      <w:rFonts w:ascii="Cambria Math" w:hAnsi="Cambria Math"/>
                      <w:i/>
                      <w:lang w:eastAsia="zh-CN"/>
                    </w:rPr>
                  </w:ins>
                </m:ctrlPr>
              </m:e>
              <m:sub>
                <w:ins w:id="15060" w:author="CMCC-shiyuan-0304" w:date="2024-03-04T20:57:09Z">
                  <m:r>
                    <m:rPr>
                      <m:sty m:val="p"/>
                    </m:rPr>
                    <w:rPr>
                      <w:rFonts w:ascii="Cambria Math" w:hAnsi="Cambria Math"/>
                      <w:lang w:eastAsia="zh-CN"/>
                    </w:rPr>
                    <m:t>BWPswitchDelayRRC</m:t>
                  </m:r>
                </w:ins>
                <m:ctrlPr>
                  <w:ins w:id="15061" w:author="CMCC-shiyuan-0304" w:date="2024-03-04T20:57:09Z">
                    <w:rPr>
                      <w:rFonts w:ascii="Cambria Math" w:hAnsi="Cambria Math"/>
                      <w:i/>
                      <w:lang w:eastAsia="zh-CN"/>
                    </w:rPr>
                  </w:ins>
                </m:ctrlPr>
              </m:sub>
            </m:sSub>
            <m:ctrlPr>
              <w:ins w:id="15062" w:author="CMCC-shiyuan-0304" w:date="2024-03-04T20:57:09Z">
                <w:rPr>
                  <w:rFonts w:ascii="Cambria Math" w:hAnsi="Cambria Math"/>
                  <w:i/>
                  <w:lang w:eastAsia="zh-CN"/>
                </w:rPr>
              </w:ins>
            </m:ctrlPr>
          </m:num>
          <m:den>
            <w:ins w:id="15063" w:author="CMCC-shiyuan-0304" w:date="2024-03-04T20:57:09Z">
              <m:r>
                <m:rPr>
                  <m:sty m:val="p"/>
                </m:rPr>
                <w:rPr>
                  <w:rFonts w:ascii="Cambria Math" w:hAnsi="Cambria Math"/>
                  <w:lang w:eastAsia="zh-CN"/>
                </w:rPr>
                <m:t>NR Slot length</m:t>
              </m:r>
            </w:ins>
            <m:ctrlPr>
              <w:ins w:id="15064" w:author="CMCC-shiyuan-0304" w:date="2024-03-04T20:57:09Z">
                <w:rPr>
                  <w:rFonts w:ascii="Cambria Math" w:hAnsi="Cambria Math"/>
                  <w:i/>
                  <w:lang w:eastAsia="zh-CN"/>
                </w:rPr>
              </w:ins>
            </m:ctrlPr>
          </m:den>
        </m:f>
        <w:ins w:id="15065" w:author="CMCC-shiyuan-0304" w:date="2024-03-04T20:57:09Z">
          <m:r>
            <m:rPr>
              <m:sty m:val="p"/>
            </m:rPr>
            <w:rPr>
              <w:rFonts w:ascii="Cambria Math" w:hAnsi="Cambria Math" w:cs="MS Gothic"/>
              <w:lang w:eastAsia="zh-CN"/>
            </w:rPr>
            <m:t>+k1</m:t>
          </m:r>
        </w:ins>
      </m:oMath>
      <w:ins w:id="15066" w:author="CMCC-shiyuan-0304" w:date="2024-03-04T20:57:09Z">
        <w:r>
          <w:rPr>
            <w:lang w:eastAsia="zh-CN"/>
          </w:rPr>
          <w:t xml:space="preserve">. </w:t>
        </w:r>
      </w:ins>
    </w:p>
    <w:p>
      <w:pPr>
        <w:jc w:val="both"/>
        <w:rPr>
          <w:ins w:id="15067" w:author="CMCC-shiyuan-0304" w:date="2024-03-04T20:57:09Z"/>
          <w:lang w:eastAsia="zh-CN"/>
        </w:rPr>
      </w:pPr>
      <w:ins w:id="15068" w:author="CMCC-shiyuan-0304" w:date="2024-03-04T20:57:09Z">
        <w:r>
          <w:rPr>
            <w:lang w:eastAsia="zh-CN"/>
          </w:rPr>
          <w:t xml:space="preserve">Where, </w:t>
        </w:r>
      </w:ins>
      <w:ins w:id="15069" w:author="CMCC-shiyuan-0304" w:date="2024-03-04T20:57:09Z">
        <w:r>
          <w:rPr>
            <w:i/>
            <w:lang w:eastAsia="zh-CN"/>
          </w:rPr>
          <w:t>k1</w:t>
        </w:r>
      </w:ins>
      <w:ins w:id="15070" w:author="CMCC-shiyuan-0304" w:date="2024-03-04T20:57:09Z">
        <w:r>
          <w:rPr>
            <w:lang w:eastAsia="zh-CN"/>
          </w:rPr>
          <w:t xml:space="preserve"> is the timing between DL data receiving and acknowledgement as specified in [7].</w:t>
        </w:r>
      </w:ins>
    </w:p>
    <w:p>
      <w:pPr>
        <w:rPr>
          <w:ins w:id="15071" w:author="CMCC-shiyuan-0304" w:date="2024-03-04T20:57:09Z"/>
          <w:lang w:eastAsia="zh-CN"/>
        </w:rPr>
      </w:pPr>
      <w:ins w:id="15072" w:author="CMCC-shiyuan-0304" w:date="2024-03-04T20:57:09Z">
        <w:r>
          <w:rPr>
            <w:lang w:eastAsia="zh-CN"/>
          </w:rPr>
          <w:t>All of the above test requirements shall be fulfilled in order for the observed Cell active BWP switch delay to be counted as correct.</w:t>
        </w:r>
      </w:ins>
    </w:p>
    <w:p>
      <w:pPr>
        <w:jc w:val="both"/>
        <w:rPr>
          <w:ins w:id="15073" w:author="CMCC-shiyuan-0304" w:date="2024-03-04T20:57:09Z"/>
        </w:rPr>
      </w:pPr>
      <w:ins w:id="15074" w:author="CMCC-shiyuan-0304" w:date="2024-03-04T20:57:09Z">
        <w:r>
          <w:rPr/>
          <w:t>The rate of correct events observed during repeated tests shall be at least 90%.</w:t>
        </w:r>
      </w:ins>
    </w:p>
    <w:p>
      <w:pPr>
        <w:rPr>
          <w:ins w:id="15075" w:author="CMCC-shiyuan-0304" w:date="2024-03-04T18:15:33Z"/>
          <w:lang w:val="en-GB"/>
        </w:rPr>
      </w:pPr>
    </w:p>
    <w:p>
      <w:pPr>
        <w:pStyle w:val="4"/>
        <w:rPr>
          <w:ins w:id="15076" w:author="CMCC-shiyuan-0304" w:date="2024-03-04T21:02:05Z"/>
          <w:lang w:eastAsia="zh-CN"/>
        </w:rPr>
      </w:pPr>
      <w:ins w:id="15077" w:author="CMCC-shiyuan-0304" w:date="2024-03-04T21:02:32Z">
        <w:r>
          <w:rPr>
            <w:rFonts w:hint="eastAsia"/>
            <w:lang w:eastAsia="zh-CN"/>
          </w:rPr>
          <w:t>A.X.4.4</w:t>
        </w:r>
      </w:ins>
      <w:ins w:id="15078" w:author="CMCC-shiyuan-0304" w:date="2024-03-04T21:02:05Z">
        <w:r>
          <w:rPr/>
          <w:tab/>
        </w:r>
      </w:ins>
      <w:ins w:id="15079" w:author="CMCC-shiyuan-0304" w:date="2024-03-04T21:02:05Z">
        <w:r>
          <w:rPr/>
          <w:t>UE specific CBW change</w:t>
        </w:r>
      </w:ins>
    </w:p>
    <w:p>
      <w:pPr>
        <w:pStyle w:val="5"/>
        <w:rPr>
          <w:ins w:id="15080" w:author="CMCC-shiyuan-0304" w:date="2024-03-04T21:02:05Z"/>
        </w:rPr>
      </w:pPr>
      <w:ins w:id="15081" w:author="CMCC-shiyuan-0304" w:date="2024-03-04T21:02:32Z">
        <w:r>
          <w:rPr>
            <w:rFonts w:hint="eastAsia"/>
            <w:lang w:eastAsia="zh-CN"/>
          </w:rPr>
          <w:t>A.X.4.4</w:t>
        </w:r>
      </w:ins>
      <w:ins w:id="15082" w:author="CMCC-shiyuan-0304" w:date="2024-03-04T21:02:05Z">
        <w:r>
          <w:rPr/>
          <w:t>.1</w:t>
        </w:r>
      </w:ins>
      <w:ins w:id="15083" w:author="CMCC-shiyuan-0304" w:date="2024-03-04T21:02:05Z">
        <w:r>
          <w:rPr>
            <w:szCs w:val="24"/>
          </w:rPr>
          <w:tab/>
        </w:r>
      </w:ins>
      <w:ins w:id="15084" w:author="CMCC-shiyuan-0304" w:date="2024-03-04T21:02:05Z">
        <w:bookmarkStart w:id="51" w:name="_Hlk54090261"/>
        <w:r>
          <w:rPr/>
          <w:t xml:space="preserve">UE specific CBW change </w:t>
        </w:r>
        <w:bookmarkEnd w:id="51"/>
        <w:r>
          <w:rPr/>
          <w:t xml:space="preserve">on PCell in FR1 in non-DRX </w:t>
        </w:r>
      </w:ins>
    </w:p>
    <w:p>
      <w:pPr>
        <w:pStyle w:val="6"/>
        <w:rPr>
          <w:ins w:id="15085" w:author="CMCC-shiyuan-0304" w:date="2024-03-04T21:02:05Z"/>
        </w:rPr>
      </w:pPr>
      <w:ins w:id="15086" w:author="CMCC-shiyuan-0304" w:date="2024-03-04T21:02:32Z">
        <w:r>
          <w:rPr>
            <w:rFonts w:hint="eastAsia"/>
            <w:lang w:eastAsia="zh-CN"/>
          </w:rPr>
          <w:t>A.X.4.4</w:t>
        </w:r>
      </w:ins>
      <w:ins w:id="15087" w:author="CMCC-shiyuan-0304" w:date="2024-03-04T21:02:05Z">
        <w:r>
          <w:rPr/>
          <w:t>.1.1</w:t>
        </w:r>
      </w:ins>
      <w:ins w:id="15088" w:author="CMCC-shiyuan-0304" w:date="2024-03-04T21:02:05Z">
        <w:r>
          <w:rPr/>
          <w:tab/>
        </w:r>
      </w:ins>
      <w:ins w:id="15089" w:author="CMCC-shiyuan-0304" w:date="2024-03-04T21:02:05Z">
        <w:r>
          <w:rPr/>
          <w:t>Test Purpose and Environment</w:t>
        </w:r>
      </w:ins>
    </w:p>
    <w:p>
      <w:pPr>
        <w:jc w:val="both"/>
        <w:rPr>
          <w:ins w:id="15090" w:author="CMCC-shiyuan-0304" w:date="2024-03-04T21:02:05Z"/>
          <w:lang w:eastAsia="zh-CN"/>
        </w:rPr>
      </w:pPr>
      <w:ins w:id="15091" w:author="CMCC-shiyuan-0304" w:date="2024-03-04T21:02:05Z">
        <w:r>
          <w:rPr/>
          <w:t>The purpose of this test is to verify the UE specific CBW change delay requirement defined in clause</w:t>
        </w:r>
      </w:ins>
      <w:ins w:id="15092" w:author="CMCC-shiyuan-0304" w:date="2024-03-04T21:02:05Z">
        <w:r>
          <w:rPr>
            <w:highlight w:val="none"/>
          </w:rPr>
          <w:t> 8.13D.</w:t>
        </w:r>
      </w:ins>
    </w:p>
    <w:p>
      <w:pPr>
        <w:jc w:val="both"/>
        <w:rPr>
          <w:ins w:id="15093" w:author="CMCC-shiyuan-0304" w:date="2024-03-04T21:02:05Z"/>
        </w:rPr>
      </w:pPr>
      <w:ins w:id="15094" w:author="CMCC-shiyuan-0304" w:date="2024-03-04T21:02:05Z">
        <w:r>
          <w:rPr>
            <w:rFonts w:hint="eastAsia"/>
            <w:lang w:eastAsia="zh-CN"/>
          </w:rPr>
          <w:t>The</w:t>
        </w:r>
      </w:ins>
      <w:ins w:id="15095" w:author="CMCC-shiyuan-0304" w:date="2024-03-04T21:02:05Z">
        <w:r>
          <w:rPr/>
          <w:t xml:space="preserve"> </w:t>
        </w:r>
      </w:ins>
      <w:ins w:id="15096" w:author="CMCC-shiyuan-0304" w:date="2024-03-04T21:02:05Z">
        <w:r>
          <w:rPr>
            <w:rFonts w:hint="eastAsia"/>
            <w:lang w:eastAsia="zh-CN"/>
          </w:rPr>
          <w:t>s</w:t>
        </w:r>
      </w:ins>
      <w:ins w:id="15097" w:author="CMCC-shiyuan-0304" w:date="2024-03-04T21:02:05Z">
        <w:r>
          <w:rPr/>
          <w:t xml:space="preserve">upported test configurations are shown in Table </w:t>
        </w:r>
      </w:ins>
      <w:ins w:id="15098" w:author="CMCC-shiyuan-0304" w:date="2024-03-04T21:02:32Z">
        <w:r>
          <w:rPr>
            <w:rFonts w:hint="eastAsia"/>
            <w:lang w:eastAsia="zh-CN"/>
          </w:rPr>
          <w:t>A.X.4.4</w:t>
        </w:r>
      </w:ins>
      <w:ins w:id="15099" w:author="CMCC-shiyuan-0304" w:date="2024-03-04T21:02:05Z">
        <w:r>
          <w:rPr/>
          <w:t>.1.1-1.</w:t>
        </w:r>
      </w:ins>
      <w:ins w:id="15100" w:author="CMCC-shiyuan-0304" w:date="2024-03-04T21:02:05Z">
        <w:r>
          <w:rPr>
            <w:rFonts w:hint="eastAsia"/>
            <w:lang w:eastAsia="zh-CN"/>
          </w:rPr>
          <w:t xml:space="preserve"> </w:t>
        </w:r>
      </w:ins>
      <w:ins w:id="15101" w:author="CMCC-shiyuan-0304" w:date="2024-03-04T21:02:05Z">
        <w:r>
          <w:rPr/>
          <w:t xml:space="preserve">The test scenario comprises of </w:t>
        </w:r>
      </w:ins>
      <w:ins w:id="15102" w:author="CMCC-shiyuan-0304" w:date="2024-03-04T21:02:05Z">
        <w:r>
          <w:rPr>
            <w:lang w:eastAsia="zh-CN"/>
          </w:rPr>
          <w:t xml:space="preserve">one </w:t>
        </w:r>
      </w:ins>
      <w:ins w:id="15103" w:author="CMCC-shiyuan-0304" w:date="2024-03-04T21:02:05Z">
        <w:r>
          <w:rPr/>
          <w:t xml:space="preserve">Cell (Cell 1), which is PCell as given in Table </w:t>
        </w:r>
      </w:ins>
      <w:ins w:id="15104" w:author="CMCC-shiyuan-0304" w:date="2024-03-04T21:02:32Z">
        <w:r>
          <w:rPr>
            <w:rFonts w:hint="eastAsia"/>
            <w:lang w:eastAsia="zh-CN"/>
          </w:rPr>
          <w:t>A.X.4.4</w:t>
        </w:r>
      </w:ins>
      <w:ins w:id="15105" w:author="CMCC-shiyuan-0304" w:date="2024-03-04T21:02:05Z">
        <w:r>
          <w:rPr/>
          <w:t xml:space="preserve">.1.1-2. Cell-specific parameters are specified in Table </w:t>
        </w:r>
      </w:ins>
      <w:ins w:id="15106" w:author="CMCC-shiyuan-0304" w:date="2024-03-04T21:02:32Z">
        <w:r>
          <w:rPr>
            <w:rFonts w:hint="eastAsia"/>
            <w:lang w:eastAsia="zh-CN"/>
          </w:rPr>
          <w:t>A.X.4.4</w:t>
        </w:r>
      </w:ins>
      <w:ins w:id="15107" w:author="CMCC-shiyuan-0304" w:date="2024-03-04T21:02:05Z">
        <w:r>
          <w:rPr/>
          <w:t>.1.1-3.</w:t>
        </w:r>
      </w:ins>
    </w:p>
    <w:p>
      <w:pPr>
        <w:jc w:val="both"/>
        <w:rPr>
          <w:ins w:id="15108" w:author="CMCC-shiyuan-0304" w:date="2024-03-04T21:02:05Z"/>
        </w:rPr>
      </w:pPr>
      <w:ins w:id="15109" w:author="CMCC-shiyuan-0304" w:date="2024-03-04T21:02:05Z">
        <w:r>
          <w:rPr/>
          <w:t>PDCCHs indicating new transmissions shall be sent continuously</w:t>
        </w:r>
      </w:ins>
      <w:ins w:id="15110" w:author="CMCC-shiyuan-0304" w:date="2024-03-04T21:02:05Z">
        <w:r>
          <w:rPr>
            <w:lang w:eastAsia="zh-CN"/>
          </w:rPr>
          <w:t xml:space="preserve"> on </w:t>
        </w:r>
      </w:ins>
      <w:ins w:id="15111" w:author="CMCC-shiyuan-0304" w:date="2024-03-04T21:02:05Z">
        <w:r>
          <w:rPr/>
          <w:t>Cell 1 to ensure that the UE sends ACK/NACK during the test.</w:t>
        </w:r>
      </w:ins>
    </w:p>
    <w:p>
      <w:pPr>
        <w:jc w:val="both"/>
        <w:rPr>
          <w:ins w:id="15112" w:author="CMCC-shiyuan-0304" w:date="2024-03-04T21:02:05Z"/>
        </w:rPr>
      </w:pPr>
      <w:ins w:id="15113" w:author="CMCC-shiyuan-0304" w:date="2024-03-04T21:02:05Z">
        <w:r>
          <w:rPr/>
          <w:t>Before the test starts:</w:t>
        </w:r>
      </w:ins>
    </w:p>
    <w:p>
      <w:pPr>
        <w:pStyle w:val="20"/>
        <w:numPr>
          <w:ilvl w:val="0"/>
          <w:numId w:val="1"/>
        </w:numPr>
        <w:overflowPunct w:val="0"/>
        <w:autoSpaceDE w:val="0"/>
        <w:autoSpaceDN w:val="0"/>
        <w:adjustRightInd w:val="0"/>
        <w:spacing w:line="259" w:lineRule="auto"/>
        <w:textAlignment w:val="baseline"/>
        <w:rPr>
          <w:ins w:id="15114" w:author="CMCC-shiyuan-0304" w:date="2024-03-04T21:02:05Z"/>
        </w:rPr>
      </w:pPr>
      <w:ins w:id="15115" w:author="CMCC-shiyuan-0304" w:date="2024-03-04T21:02:05Z">
        <w:r>
          <w:rPr/>
          <w:t>UE is connected to Cell 1 (PCell) on radio channel 1.</w:t>
        </w:r>
      </w:ins>
    </w:p>
    <w:p>
      <w:pPr>
        <w:pStyle w:val="20"/>
        <w:numPr>
          <w:ilvl w:val="0"/>
          <w:numId w:val="1"/>
        </w:numPr>
        <w:overflowPunct w:val="0"/>
        <w:autoSpaceDE w:val="0"/>
        <w:autoSpaceDN w:val="0"/>
        <w:adjustRightInd w:val="0"/>
        <w:spacing w:line="259" w:lineRule="auto"/>
        <w:textAlignment w:val="baseline"/>
        <w:rPr>
          <w:ins w:id="15116" w:author="CMCC-shiyuan-0304" w:date="2024-03-04T21:02:05Z"/>
        </w:rPr>
      </w:pPr>
      <w:ins w:id="15117" w:author="CMCC-shiyuan-0304" w:date="2024-03-04T21:02:05Z">
        <w:r>
          <w:rPr/>
          <w:t>UE has bandwidth part BWP-1 in its RRC-configuration for Cell 1 (PCell).</w:t>
        </w:r>
      </w:ins>
    </w:p>
    <w:p>
      <w:pPr>
        <w:pStyle w:val="36"/>
        <w:numPr>
          <w:ilvl w:val="0"/>
          <w:numId w:val="1"/>
        </w:numPr>
        <w:overflowPunct w:val="0"/>
        <w:autoSpaceDE w:val="0"/>
        <w:autoSpaceDN w:val="0"/>
        <w:adjustRightInd w:val="0"/>
        <w:spacing w:after="180" w:line="259" w:lineRule="auto"/>
        <w:textAlignment w:val="baseline"/>
        <w:rPr>
          <w:ins w:id="15118" w:author="CMCC-shiyuan-0304" w:date="2024-03-04T21:02:05Z"/>
          <w:sz w:val="20"/>
          <w:szCs w:val="20"/>
        </w:rPr>
      </w:pPr>
      <w:ins w:id="15119" w:author="CMCC-shiyuan-0304" w:date="2024-03-04T21:02:05Z">
        <w:r>
          <w:rPr>
            <w:sz w:val="20"/>
            <w:szCs w:val="20"/>
          </w:rPr>
          <w:t xml:space="preserve">UE is indicated in </w:t>
        </w:r>
      </w:ins>
      <w:ins w:id="15120" w:author="CMCC-shiyuan-0304" w:date="2024-03-04T21:02:05Z">
        <w:r>
          <w:rPr>
            <w:i/>
            <w:sz w:val="20"/>
            <w:szCs w:val="20"/>
          </w:rPr>
          <w:t>firstActiveDownlinkBWP-Id</w:t>
        </w:r>
      </w:ins>
      <w:ins w:id="15121" w:author="CMCC-shiyuan-0304" w:date="2024-03-04T21:02:05Z">
        <w:r>
          <w:rPr>
            <w:sz w:val="20"/>
            <w:szCs w:val="20"/>
          </w:rPr>
          <w:t xml:space="preserve"> that the active DL BWP</w:t>
        </w:r>
      </w:ins>
      <w:ins w:id="15122" w:author="CMCC-shiyuan-0304" w:date="2024-03-04T21:02:05Z">
        <w:r>
          <w:rPr>
            <w:i/>
            <w:sz w:val="20"/>
            <w:szCs w:val="20"/>
          </w:rPr>
          <w:t xml:space="preserve"> </w:t>
        </w:r>
      </w:ins>
      <w:ins w:id="15123" w:author="CMCC-shiyuan-0304" w:date="2024-03-04T21:02:05Z">
        <w:r>
          <w:rPr>
            <w:sz w:val="20"/>
            <w:szCs w:val="20"/>
            <w:lang w:eastAsia="zh-CN"/>
          </w:rPr>
          <w:t xml:space="preserve">is </w:t>
        </w:r>
      </w:ins>
      <w:ins w:id="15124" w:author="CMCC-shiyuan-0304" w:date="2024-03-04T21:02:05Z">
        <w:r>
          <w:rPr>
            <w:sz w:val="20"/>
            <w:szCs w:val="20"/>
          </w:rPr>
          <w:t>BWP-1 of initial condition in PCell.</w:t>
        </w:r>
      </w:ins>
    </w:p>
    <w:p>
      <w:pPr>
        <w:pStyle w:val="20"/>
        <w:numPr>
          <w:ilvl w:val="0"/>
          <w:numId w:val="1"/>
        </w:numPr>
        <w:overflowPunct w:val="0"/>
        <w:autoSpaceDE w:val="0"/>
        <w:autoSpaceDN w:val="0"/>
        <w:adjustRightInd w:val="0"/>
        <w:spacing w:line="259" w:lineRule="auto"/>
        <w:textAlignment w:val="baseline"/>
        <w:rPr>
          <w:ins w:id="15125" w:author="CMCC-shiyuan-0304" w:date="2024-03-04T21:02:05Z"/>
        </w:rPr>
      </w:pPr>
      <w:ins w:id="15126" w:author="CMCC-shiyuan-0304" w:date="2024-03-04T21:02:05Z">
        <w:r>
          <w:rPr/>
          <w:t>UE has been configured with UE specific CBW (CBW-1).</w:t>
        </w:r>
      </w:ins>
    </w:p>
    <w:p>
      <w:pPr>
        <w:pStyle w:val="20"/>
        <w:numPr>
          <w:ilvl w:val="0"/>
          <w:numId w:val="1"/>
        </w:numPr>
        <w:overflowPunct w:val="0"/>
        <w:autoSpaceDE w:val="0"/>
        <w:autoSpaceDN w:val="0"/>
        <w:adjustRightInd w:val="0"/>
        <w:spacing w:line="259" w:lineRule="auto"/>
        <w:textAlignment w:val="baseline"/>
        <w:rPr>
          <w:ins w:id="15127" w:author="CMCC-shiyuan-0304" w:date="2024-03-04T21:02:05Z"/>
        </w:rPr>
      </w:pPr>
      <w:ins w:id="15128" w:author="CMCC-shiyuan-0304" w:date="2024-03-04T21:02:05Z">
        <w:r>
          <w:rPr/>
          <w:t xml:space="preserve">UE is indicated in </w:t>
        </w:r>
      </w:ins>
      <w:ins w:id="15129" w:author="CMCC-shiyuan-0304" w:date="2024-03-04T21:02:05Z">
        <w:r>
          <w:rPr>
            <w:i/>
          </w:rPr>
          <w:t>SCS-SpecificCarrier</w:t>
        </w:r>
      </w:ins>
      <w:ins w:id="15130" w:author="CMCC-shiyuan-0304" w:date="2024-03-04T21:02:05Z">
        <w:r>
          <w:rPr/>
          <w:t xml:space="preserve"> [2] that the UE specific CBW is CBW-1 </w:t>
        </w:r>
      </w:ins>
      <w:ins w:id="15131" w:author="CMCC-shiyuan-0304" w:date="2024-03-04T21:02:05Z">
        <w:r>
          <w:rPr>
            <w:lang w:eastAsia="zh-CN"/>
          </w:rPr>
          <w:t xml:space="preserve">as the </w:t>
        </w:r>
      </w:ins>
      <w:ins w:id="15132" w:author="CMCC-shiyuan-0304" w:date="2024-03-04T21:02:05Z">
        <w:r>
          <w:rPr>
            <w:rFonts w:hint="eastAsia"/>
            <w:lang w:eastAsia="zh-CN"/>
          </w:rPr>
          <w:t>initial condition</w:t>
        </w:r>
      </w:ins>
      <w:ins w:id="15133" w:author="CMCC-shiyuan-0304" w:date="2024-03-04T21:02:05Z">
        <w:r>
          <w:rPr/>
          <w:t xml:space="preserve"> in Cell</w:t>
        </w:r>
      </w:ins>
      <w:ins w:id="15134" w:author="CMCC-shiyuan-0304" w:date="2024-03-04T21:02:05Z">
        <w:r>
          <w:rPr>
            <w:rFonts w:hint="eastAsia"/>
            <w:lang w:eastAsia="zh-CN"/>
          </w:rPr>
          <w:t xml:space="preserve"> 1</w:t>
        </w:r>
      </w:ins>
      <w:ins w:id="15135" w:author="CMCC-shiyuan-0304" w:date="2024-03-04T21:02:05Z">
        <w:r>
          <w:rPr>
            <w:lang w:eastAsia="zh-CN"/>
          </w:rPr>
          <w:t xml:space="preserve"> </w:t>
        </w:r>
      </w:ins>
      <w:ins w:id="15136" w:author="CMCC-shiyuan-0304" w:date="2024-03-04T21:02:05Z">
        <w:r>
          <w:rPr/>
          <w:t>(PCell).</w:t>
        </w:r>
      </w:ins>
    </w:p>
    <w:p>
      <w:pPr>
        <w:jc w:val="both"/>
        <w:rPr>
          <w:ins w:id="15137" w:author="CMCC-shiyuan-0304" w:date="2024-03-04T21:02:05Z"/>
        </w:rPr>
      </w:pPr>
      <w:ins w:id="15138" w:author="CMCC-shiyuan-0304" w:date="2024-03-04T21:02:05Z">
        <w:r>
          <w:rPr/>
          <w:t>Cell1 (PCell) has constant signal levels throughout the test.</w:t>
        </w:r>
      </w:ins>
    </w:p>
    <w:p>
      <w:pPr>
        <w:jc w:val="both"/>
        <w:rPr>
          <w:ins w:id="15139" w:author="CMCC-shiyuan-0304" w:date="2024-03-04T21:02:05Z"/>
        </w:rPr>
      </w:pPr>
      <w:ins w:id="15140" w:author="CMCC-shiyuan-0304" w:date="2024-03-04T21:02:05Z">
        <w:r>
          <w:rPr/>
          <w:t>The test consists of 1 time period, with duration of T1.</w:t>
        </w:r>
      </w:ins>
    </w:p>
    <w:p>
      <w:pPr>
        <w:jc w:val="both"/>
        <w:rPr>
          <w:ins w:id="15141" w:author="CMCC-shiyuan-0304" w:date="2024-03-04T21:02:05Z"/>
        </w:rPr>
      </w:pPr>
      <w:ins w:id="15142" w:author="CMCC-shiyuan-0304" w:date="2024-03-04T21:02:05Z">
        <w:r>
          <w:rPr/>
          <w:t>During T1,</w:t>
        </w:r>
      </w:ins>
    </w:p>
    <w:p>
      <w:pPr>
        <w:pStyle w:val="20"/>
        <w:ind w:left="284"/>
        <w:rPr>
          <w:ins w:id="15143" w:author="CMCC-shiyuan-0304" w:date="2024-03-04T21:02:05Z"/>
          <w:lang w:eastAsia="zh-CN"/>
        </w:rPr>
      </w:pPr>
      <w:ins w:id="15144" w:author="CMCC-shiyuan-0304" w:date="2024-03-04T21:02:05Z">
        <w:r>
          <w:rPr>
            <w:lang w:eastAsia="zh-CN"/>
          </w:rPr>
          <w:tab/>
        </w:r>
      </w:ins>
      <w:ins w:id="15145" w:author="CMCC-shiyuan-0304" w:date="2024-03-04T21:02:05Z">
        <w:r>
          <w:rPr>
            <w:lang w:eastAsia="zh-CN"/>
          </w:rPr>
          <w:t xml:space="preserve">Time period T1 starts when a </w:t>
        </w:r>
      </w:ins>
      <w:ins w:id="15146" w:author="CMCC-shiyuan-0304" w:date="2024-03-04T21:02:05Z">
        <w:r>
          <w:rPr>
            <w:i/>
            <w:lang w:eastAsia="zh-CN"/>
          </w:rPr>
          <w:t>RRCReconfiguration</w:t>
        </w:r>
      </w:ins>
      <w:ins w:id="15147" w:author="CMCC-shiyuan-0304" w:date="2024-03-04T21:02:05Z">
        <w:r>
          <w:rPr>
            <w:lang w:eastAsia="zh-CN"/>
          </w:rPr>
          <w:t xml:space="preserve"> containing </w:t>
        </w:r>
      </w:ins>
      <w:ins w:id="15148" w:author="CMCC-shiyuan-0304" w:date="2024-03-04T21:02:05Z">
        <w:r>
          <w:rPr>
            <w:i/>
          </w:rPr>
          <w:t>SCS-SpecificCarrier</w:t>
        </w:r>
      </w:ins>
      <w:ins w:id="15149" w:author="CMCC-shiyuan-0304" w:date="2024-03-04T21:02:05Z">
        <w:r>
          <w:rPr/>
          <w:t xml:space="preserve"> </w:t>
        </w:r>
      </w:ins>
      <w:ins w:id="15150" w:author="CMCC-shiyuan-0304" w:date="2024-03-04T21:02:05Z">
        <w:r>
          <w:rPr>
            <w:lang w:eastAsia="zh-CN"/>
          </w:rPr>
          <w:t xml:space="preserve">with updated UE specific CBW, sent from the test equipment to the UE, is completely received at the UE side in PCell’s slot # denoted </w:t>
        </w:r>
      </w:ins>
      <w:ins w:id="15151" w:author="CMCC-shiyuan-0304" w:date="2024-03-04T21:02:05Z">
        <w:r>
          <w:rPr>
            <w:i/>
            <w:lang w:eastAsia="zh-CN"/>
          </w:rPr>
          <w:t>i</w:t>
        </w:r>
      </w:ins>
      <w:ins w:id="15152" w:author="CMCC-shiyuan-0304" w:date="2024-03-04T21:02:05Z">
        <w:r>
          <w:rPr>
            <w:lang w:eastAsia="zh-CN"/>
          </w:rPr>
          <w:t xml:space="preserve">. The UE shall reconfigure its UE specific CBW with the updated CBW-2 for the </w:t>
        </w:r>
      </w:ins>
      <w:ins w:id="15153" w:author="CMCC-shiyuan-0304" w:date="2024-03-04T21:02:05Z">
        <w:r>
          <w:rPr>
            <w:rFonts w:hint="eastAsia"/>
            <w:lang w:eastAsia="zh-CN"/>
          </w:rPr>
          <w:t>final condition</w:t>
        </w:r>
      </w:ins>
      <w:ins w:id="15154" w:author="CMCC-shiyuan-0304" w:date="2024-03-04T21:02:05Z">
        <w:r>
          <w:rPr>
            <w:lang w:eastAsia="zh-CN"/>
          </w:rPr>
          <w:t>.</w:t>
        </w:r>
      </w:ins>
    </w:p>
    <w:p>
      <w:pPr>
        <w:pStyle w:val="20"/>
        <w:ind w:left="284"/>
        <w:rPr>
          <w:ins w:id="15155" w:author="CMCC-shiyuan-0304" w:date="2024-03-04T21:02:05Z"/>
          <w:lang w:eastAsia="zh-CN"/>
        </w:rPr>
      </w:pPr>
      <w:ins w:id="15156" w:author="CMCC-shiyuan-0304" w:date="2024-03-04T21:02:05Z">
        <w:r>
          <w:rPr>
            <w:lang w:eastAsia="zh-CN"/>
          </w:rPr>
          <w:tab/>
        </w:r>
      </w:ins>
      <w:ins w:id="15157" w:author="CMCC-shiyuan-0304" w:date="2024-03-04T21:02:05Z">
        <w:r>
          <w:rPr>
            <w:lang w:eastAsia="zh-CN"/>
          </w:rPr>
          <w:t>The UE shall be able to receive PDSCH on PCell from the first DL slot that occurs after the beginning of DL slot</w:t>
        </w:r>
      </w:ins>
      <m:oMath>
        <w:ins w:id="15158" w:author="CMCC-shiyuan-0304" w:date="2024-03-04T21:02:05Z">
          <m:r>
            <m:rPr>
              <m:sty m:val="p"/>
            </m:rPr>
            <w:rPr>
              <w:rFonts w:ascii="Cambria Math" w:hAnsi="Cambria Math"/>
              <w:lang w:eastAsia="zh-CN"/>
            </w:rPr>
            <m:t xml:space="preserve"> </m:t>
          </m:r>
        </w:ins>
        <w:ins w:id="15159" w:author="CMCC-shiyuan-0304" w:date="2024-03-04T21:02:05Z">
          <m:r>
            <m:rPr/>
            <w:rPr>
              <w:rFonts w:ascii="Cambria Math" w:hAnsi="Cambria Math"/>
              <w:lang w:eastAsia="zh-CN"/>
            </w:rPr>
            <m:t>i</m:t>
          </m:r>
        </w:ins>
        <w:ins w:id="15160" w:author="CMCC-shiyuan-0304" w:date="2024-03-04T21:02:05Z">
          <m:r>
            <m:rPr>
              <m:sty m:val="p"/>
            </m:rPr>
            <w:rPr>
              <w:rFonts w:ascii="Cambria Math" w:hAnsi="Cambria Math"/>
              <w:lang w:eastAsia="zh-CN"/>
            </w:rPr>
            <m:t>+</m:t>
          </m:r>
        </w:ins>
        <m:f>
          <m:fPr>
            <m:ctrlPr>
              <w:ins w:id="15161" w:author="CMCC-shiyuan-0304" w:date="2024-03-04T21:02:05Z">
                <w:rPr>
                  <w:rFonts w:ascii="Cambria Math" w:hAnsi="Cambria Math"/>
                  <w:i/>
                  <w:color w:val="000000"/>
                  <w:lang w:val="en-US" w:eastAsia="zh-CN"/>
                </w:rPr>
              </w:ins>
            </m:ctrlPr>
          </m:fPr>
          <m:num>
            <m:sSub>
              <m:sSubPr>
                <m:ctrlPr>
                  <w:ins w:id="15162" w:author="CMCC-shiyuan-0304" w:date="2024-03-04T21:02:05Z">
                    <w:rPr>
                      <w:rFonts w:ascii="Cambria Math" w:hAnsi="Cambria Math"/>
                      <w:i/>
                      <w:color w:val="000000"/>
                      <w:lang w:val="en-US" w:eastAsia="zh-CN"/>
                    </w:rPr>
                  </w:ins>
                </m:ctrlPr>
              </m:sSubPr>
              <m:e>
                <m:sSub>
                  <m:sSubPr>
                    <m:ctrlPr>
                      <w:ins w:id="15163" w:author="CMCC-shiyuan-0304" w:date="2024-03-04T21:02:05Z">
                        <w:rPr>
                          <w:rFonts w:ascii="Cambria Math" w:hAnsi="Cambria Math"/>
                          <w:i/>
                          <w:color w:val="000000"/>
                          <w:lang w:val="en-US" w:eastAsia="zh-CN"/>
                        </w:rPr>
                      </w:ins>
                    </m:ctrlPr>
                  </m:sSubPr>
                  <m:e>
                    <w:ins w:id="15164" w:author="CMCC-shiyuan-0304" w:date="2024-03-04T21:02:05Z">
                      <m:r>
                        <m:rPr/>
                        <w:rPr>
                          <w:rFonts w:ascii="Cambria Math" w:hAnsi="Cambria Math"/>
                          <w:color w:val="000000"/>
                          <w:lang w:val="en-US" w:eastAsia="zh-CN"/>
                        </w:rPr>
                        <m:t>T</m:t>
                      </m:r>
                    </w:ins>
                    <m:ctrlPr>
                      <w:ins w:id="15165" w:author="CMCC-shiyuan-0304" w:date="2024-03-04T21:02:05Z">
                        <w:rPr>
                          <w:rFonts w:ascii="Cambria Math" w:hAnsi="Cambria Math"/>
                          <w:i/>
                          <w:color w:val="000000"/>
                          <w:lang w:val="en-US" w:eastAsia="zh-CN"/>
                        </w:rPr>
                      </w:ins>
                    </m:ctrlPr>
                  </m:e>
                  <m:sub>
                    <w:ins w:id="15166" w:author="CMCC-shiyuan-0304" w:date="2024-03-04T21:02:05Z">
                      <m:r>
                        <m:rPr/>
                        <w:rPr>
                          <w:rFonts w:ascii="Cambria Math" w:hAnsi="Cambria Math"/>
                          <w:color w:val="000000"/>
                          <w:lang w:val="en-US" w:eastAsia="zh-CN"/>
                        </w:rPr>
                        <m:t>RRCprocessingDelay</m:t>
                      </m:r>
                    </w:ins>
                    <m:ctrlPr>
                      <w:ins w:id="15167" w:author="CMCC-shiyuan-0304" w:date="2024-03-04T21:02:05Z">
                        <w:rPr>
                          <w:rFonts w:ascii="Cambria Math" w:hAnsi="Cambria Math"/>
                          <w:i/>
                          <w:color w:val="000000"/>
                          <w:lang w:val="en-US" w:eastAsia="zh-CN"/>
                        </w:rPr>
                      </w:ins>
                    </m:ctrlPr>
                  </m:sub>
                </m:sSub>
                <w:ins w:id="15168" w:author="CMCC-shiyuan-0304" w:date="2024-03-04T21:02:05Z">
                  <m:r>
                    <m:rPr/>
                    <w:rPr>
                      <w:rFonts w:ascii="Cambria Math" w:hAnsi="Cambria Math"/>
                      <w:color w:val="000000"/>
                      <w:lang w:val="en-US" w:eastAsia="zh-CN"/>
                    </w:rPr>
                    <m:t>+T</m:t>
                  </m:r>
                </w:ins>
                <m:ctrlPr>
                  <w:ins w:id="15169" w:author="CMCC-shiyuan-0304" w:date="2024-03-04T21:02:05Z">
                    <w:rPr>
                      <w:rFonts w:ascii="Cambria Math" w:hAnsi="Cambria Math"/>
                      <w:i/>
                      <w:color w:val="000000"/>
                      <w:lang w:val="en-US" w:eastAsia="zh-CN"/>
                    </w:rPr>
                  </w:ins>
                </m:ctrlPr>
              </m:e>
              <m:sub>
                <w:ins w:id="15170" w:author="CMCC-shiyuan-0304" w:date="2024-03-04T21:02:05Z">
                  <m:r>
                    <m:rPr/>
                    <w:rPr>
                      <w:rFonts w:ascii="Cambria Math" w:hAnsi="Cambria Math"/>
                      <w:color w:val="000000"/>
                      <w:lang w:val="en-US" w:eastAsia="zh-CN"/>
                    </w:rPr>
                    <m:t>CBWcℎangeDelayRRC</m:t>
                  </m:r>
                </w:ins>
                <m:ctrlPr>
                  <w:ins w:id="15171" w:author="CMCC-shiyuan-0304" w:date="2024-03-04T21:02:05Z">
                    <w:rPr>
                      <w:rFonts w:ascii="Cambria Math" w:hAnsi="Cambria Math"/>
                      <w:i/>
                      <w:color w:val="000000"/>
                      <w:lang w:val="en-US" w:eastAsia="zh-CN"/>
                    </w:rPr>
                  </w:ins>
                </m:ctrlPr>
              </m:sub>
            </m:sSub>
            <m:ctrlPr>
              <w:ins w:id="15172" w:author="CMCC-shiyuan-0304" w:date="2024-03-04T21:02:05Z">
                <w:rPr>
                  <w:rFonts w:ascii="Cambria Math" w:hAnsi="Cambria Math"/>
                  <w:i/>
                  <w:color w:val="000000"/>
                  <w:lang w:val="en-US" w:eastAsia="zh-CN"/>
                </w:rPr>
              </w:ins>
            </m:ctrlPr>
          </m:num>
          <m:den>
            <w:ins w:id="15173" w:author="CMCC-shiyuan-0304" w:date="2024-03-04T21:02:05Z">
              <m:r>
                <m:rPr/>
                <w:rPr>
                  <w:rFonts w:ascii="Cambria Math" w:hAnsi="Cambria Math"/>
                  <w:color w:val="000000"/>
                  <w:lang w:val="en-US" w:eastAsia="zh-CN"/>
                </w:rPr>
                <m:t>NR Slot lengtℎ</m:t>
              </m:r>
            </w:ins>
            <m:ctrlPr>
              <w:ins w:id="15174" w:author="CMCC-shiyuan-0304" w:date="2024-03-04T21:02:05Z">
                <w:rPr>
                  <w:rFonts w:ascii="Cambria Math" w:hAnsi="Cambria Math"/>
                  <w:i/>
                  <w:color w:val="000000"/>
                  <w:lang w:val="en-US" w:eastAsia="zh-CN"/>
                </w:rPr>
              </w:ins>
            </m:ctrlPr>
          </m:den>
        </m:f>
      </m:oMath>
      <w:ins w:id="15175" w:author="CMCC-shiyuan-0304" w:date="2024-03-04T21:02:05Z">
        <w:r>
          <w:rPr>
            <w:lang w:eastAsia="zh-CN"/>
          </w:rPr>
          <w:t xml:space="preserve"> as defined in clause </w:t>
        </w:r>
      </w:ins>
      <w:ins w:id="15176" w:author="CMCC-shiyuan-0304" w:date="2024-03-04T21:02:05Z">
        <w:r>
          <w:rPr/>
          <w:t xml:space="preserve">8.13 and starts to </w:t>
        </w:r>
      </w:ins>
      <w:ins w:id="15177" w:author="CMCC-shiyuan-0304" w:date="2024-03-04T21:02:05Z">
        <w:r>
          <w:rPr>
            <w:lang w:eastAsia="zh-CN"/>
          </w:rPr>
          <w:t>report valid ACK/NACK for PCell from the first UL slot that occurs after the beginning of DL slot</w:t>
        </w:r>
      </w:ins>
      <m:oMath>
        <w:ins w:id="15178" w:author="CMCC-shiyuan-0304" w:date="2024-03-04T21:02:05Z">
          <m:r>
            <m:rPr>
              <m:sty m:val="p"/>
            </m:rPr>
            <w:rPr>
              <w:rFonts w:ascii="Cambria Math" w:hAnsi="Cambria Math"/>
              <w:lang w:eastAsia="zh-CN"/>
            </w:rPr>
            <m:t xml:space="preserve"> </m:t>
          </m:r>
        </w:ins>
        <w:ins w:id="15179" w:author="CMCC-shiyuan-0304" w:date="2024-03-04T21:02:05Z">
          <m:r>
            <m:rPr/>
            <w:rPr>
              <w:rFonts w:ascii="Cambria Math" w:hAnsi="Cambria Math"/>
              <w:lang w:eastAsia="zh-CN"/>
            </w:rPr>
            <m:t>i</m:t>
          </m:r>
        </w:ins>
        <w:ins w:id="15180" w:author="CMCC-shiyuan-0304" w:date="2024-03-04T21:02:05Z">
          <m:r>
            <m:rPr>
              <m:sty m:val="p"/>
            </m:rPr>
            <w:rPr>
              <w:rFonts w:ascii="Cambria Math" w:hAnsi="Cambria Math"/>
              <w:lang w:eastAsia="zh-CN"/>
            </w:rPr>
            <m:t>+</m:t>
          </m:r>
        </w:ins>
        <m:f>
          <m:fPr>
            <m:ctrlPr>
              <w:ins w:id="15181" w:author="CMCC-shiyuan-0304" w:date="2024-03-04T21:02:05Z">
                <w:rPr>
                  <w:rFonts w:ascii="Cambria Math" w:hAnsi="Cambria Math"/>
                  <w:i/>
                  <w:color w:val="000000"/>
                  <w:lang w:val="en-US" w:eastAsia="zh-CN"/>
                </w:rPr>
              </w:ins>
            </m:ctrlPr>
          </m:fPr>
          <m:num>
            <m:sSub>
              <m:sSubPr>
                <m:ctrlPr>
                  <w:ins w:id="15182" w:author="CMCC-shiyuan-0304" w:date="2024-03-04T21:02:05Z">
                    <w:rPr>
                      <w:rFonts w:ascii="Cambria Math" w:hAnsi="Cambria Math"/>
                      <w:i/>
                      <w:color w:val="000000"/>
                      <w:lang w:val="en-US" w:eastAsia="zh-CN"/>
                    </w:rPr>
                  </w:ins>
                </m:ctrlPr>
              </m:sSubPr>
              <m:e>
                <m:sSub>
                  <m:sSubPr>
                    <m:ctrlPr>
                      <w:ins w:id="15183" w:author="CMCC-shiyuan-0304" w:date="2024-03-04T21:02:05Z">
                        <w:rPr>
                          <w:rFonts w:ascii="Cambria Math" w:hAnsi="Cambria Math"/>
                          <w:i/>
                          <w:color w:val="000000"/>
                          <w:lang w:val="en-US" w:eastAsia="zh-CN"/>
                        </w:rPr>
                      </w:ins>
                    </m:ctrlPr>
                  </m:sSubPr>
                  <m:e>
                    <w:ins w:id="15184" w:author="CMCC-shiyuan-0304" w:date="2024-03-04T21:02:05Z">
                      <m:r>
                        <m:rPr/>
                        <w:rPr>
                          <w:rFonts w:ascii="Cambria Math" w:hAnsi="Cambria Math"/>
                          <w:color w:val="000000"/>
                          <w:lang w:val="en-US" w:eastAsia="zh-CN"/>
                        </w:rPr>
                        <m:t>T</m:t>
                      </m:r>
                    </w:ins>
                    <m:ctrlPr>
                      <w:ins w:id="15185" w:author="CMCC-shiyuan-0304" w:date="2024-03-04T21:02:05Z">
                        <w:rPr>
                          <w:rFonts w:ascii="Cambria Math" w:hAnsi="Cambria Math"/>
                          <w:i/>
                          <w:color w:val="000000"/>
                          <w:lang w:val="en-US" w:eastAsia="zh-CN"/>
                        </w:rPr>
                      </w:ins>
                    </m:ctrlPr>
                  </m:e>
                  <m:sub>
                    <w:ins w:id="15186" w:author="CMCC-shiyuan-0304" w:date="2024-03-04T21:02:05Z">
                      <m:r>
                        <m:rPr/>
                        <w:rPr>
                          <w:rFonts w:ascii="Cambria Math" w:hAnsi="Cambria Math"/>
                          <w:color w:val="000000"/>
                          <w:lang w:val="en-US" w:eastAsia="zh-CN"/>
                        </w:rPr>
                        <m:t>RRCprocessingDelay</m:t>
                      </m:r>
                    </w:ins>
                    <m:ctrlPr>
                      <w:ins w:id="15187" w:author="CMCC-shiyuan-0304" w:date="2024-03-04T21:02:05Z">
                        <w:rPr>
                          <w:rFonts w:ascii="Cambria Math" w:hAnsi="Cambria Math"/>
                          <w:i/>
                          <w:color w:val="000000"/>
                          <w:lang w:val="en-US" w:eastAsia="zh-CN"/>
                        </w:rPr>
                      </w:ins>
                    </m:ctrlPr>
                  </m:sub>
                </m:sSub>
                <w:ins w:id="15188" w:author="CMCC-shiyuan-0304" w:date="2024-03-04T21:02:05Z">
                  <m:r>
                    <m:rPr/>
                    <w:rPr>
                      <w:rFonts w:ascii="Cambria Math" w:hAnsi="Cambria Math"/>
                      <w:color w:val="000000"/>
                      <w:lang w:val="en-US" w:eastAsia="zh-CN"/>
                    </w:rPr>
                    <m:t>+T</m:t>
                  </m:r>
                </w:ins>
                <m:ctrlPr>
                  <w:ins w:id="15189" w:author="CMCC-shiyuan-0304" w:date="2024-03-04T21:02:05Z">
                    <w:rPr>
                      <w:rFonts w:ascii="Cambria Math" w:hAnsi="Cambria Math"/>
                      <w:i/>
                      <w:color w:val="000000"/>
                      <w:lang w:val="en-US" w:eastAsia="zh-CN"/>
                    </w:rPr>
                  </w:ins>
                </m:ctrlPr>
              </m:e>
              <m:sub>
                <w:ins w:id="15190" w:author="CMCC-shiyuan-0304" w:date="2024-03-04T21:02:05Z">
                  <m:r>
                    <m:rPr/>
                    <w:rPr>
                      <w:rFonts w:ascii="Cambria Math" w:hAnsi="Cambria Math"/>
                      <w:color w:val="000000"/>
                      <w:lang w:val="en-US" w:eastAsia="zh-CN"/>
                    </w:rPr>
                    <m:t>CBWcℎangeDelayRRC</m:t>
                  </m:r>
                </w:ins>
                <m:ctrlPr>
                  <w:ins w:id="15191" w:author="CMCC-shiyuan-0304" w:date="2024-03-04T21:02:05Z">
                    <w:rPr>
                      <w:rFonts w:ascii="Cambria Math" w:hAnsi="Cambria Math"/>
                      <w:i/>
                      <w:color w:val="000000"/>
                      <w:lang w:val="en-US" w:eastAsia="zh-CN"/>
                    </w:rPr>
                  </w:ins>
                </m:ctrlPr>
              </m:sub>
            </m:sSub>
            <m:ctrlPr>
              <w:ins w:id="15192" w:author="CMCC-shiyuan-0304" w:date="2024-03-04T21:02:05Z">
                <w:rPr>
                  <w:rFonts w:ascii="Cambria Math" w:hAnsi="Cambria Math"/>
                  <w:i/>
                  <w:color w:val="000000"/>
                  <w:lang w:val="en-US" w:eastAsia="zh-CN"/>
                </w:rPr>
              </w:ins>
            </m:ctrlPr>
          </m:num>
          <m:den>
            <w:ins w:id="15193" w:author="CMCC-shiyuan-0304" w:date="2024-03-04T21:02:05Z">
              <m:r>
                <m:rPr/>
                <w:rPr>
                  <w:rFonts w:ascii="Cambria Math" w:hAnsi="Cambria Math"/>
                  <w:color w:val="000000"/>
                  <w:lang w:val="en-US" w:eastAsia="zh-CN"/>
                </w:rPr>
                <m:t>NR Slot lengtℎ</m:t>
              </m:r>
            </w:ins>
            <m:ctrlPr>
              <w:ins w:id="15194" w:author="CMCC-shiyuan-0304" w:date="2024-03-04T21:02:05Z">
                <w:rPr>
                  <w:rFonts w:ascii="Cambria Math" w:hAnsi="Cambria Math"/>
                  <w:i/>
                  <w:color w:val="000000"/>
                  <w:lang w:val="en-US" w:eastAsia="zh-CN"/>
                </w:rPr>
              </w:ins>
            </m:ctrlPr>
          </m:den>
        </m:f>
        <w:ins w:id="15195" w:author="CMCC-shiyuan-0304" w:date="2024-03-04T21:02:05Z">
          <m:r>
            <m:rPr>
              <m:sty m:val="p"/>
            </m:rPr>
            <w:rPr>
              <w:rFonts w:ascii="Cambria Math" w:hAnsi="Cambria Math" w:cs="MS Gothic"/>
              <w:lang w:val="en-US" w:eastAsia="zh-CN"/>
            </w:rPr>
            <m:t>+</m:t>
          </m:r>
        </w:ins>
        <w:ins w:id="15196" w:author="CMCC-shiyuan-0304" w:date="2024-03-04T21:02:05Z">
          <m:r>
            <m:rPr/>
            <w:rPr>
              <w:rFonts w:ascii="Cambria Math" w:hAnsi="Cambria Math" w:cs="MS Gothic"/>
              <w:lang w:val="en-US" w:eastAsia="zh-CN"/>
            </w:rPr>
            <m:t>k</m:t>
          </m:r>
        </w:ins>
        <w:ins w:id="15197" w:author="CMCC-shiyuan-0304" w:date="2024-03-04T21:02:05Z">
          <m:r>
            <m:rPr>
              <m:sty m:val="p"/>
            </m:rPr>
            <w:rPr>
              <w:rFonts w:ascii="Cambria Math" w:hAnsi="Cambria Math" w:cs="MS Gothic"/>
              <w:lang w:val="en-US" w:eastAsia="zh-CN"/>
            </w:rPr>
            <m:t>1</m:t>
          </m:r>
        </w:ins>
      </m:oMath>
      <w:ins w:id="15198" w:author="CMCC-shiyuan-0304" w:date="2024-03-04T21:02:05Z">
        <w:r>
          <w:rPr>
            <w:rFonts w:hint="eastAsia"/>
            <w:lang w:eastAsia="zh-CN"/>
          </w:rPr>
          <w:t xml:space="preserve"> on </w:t>
        </w:r>
      </w:ins>
      <w:ins w:id="15199" w:author="CMCC-shiyuan-0304" w:date="2024-03-04T21:02:05Z">
        <w:r>
          <w:rPr>
            <w:lang w:eastAsia="zh-CN"/>
          </w:rPr>
          <w:t xml:space="preserve">the </w:t>
        </w:r>
      </w:ins>
      <w:ins w:id="15200" w:author="CMCC-shiyuan-0304" w:date="2024-03-04T21:02:05Z">
        <w:r>
          <w:rPr/>
          <w:t xml:space="preserve">PCell’s BWP-1 on </w:t>
        </w:r>
      </w:ins>
      <w:ins w:id="15201" w:author="CMCC-shiyuan-0304" w:date="2024-03-04T21:02:05Z">
        <w:r>
          <w:rPr>
            <w:lang w:eastAsia="zh-CN"/>
          </w:rPr>
          <w:t>CBW</w:t>
        </w:r>
      </w:ins>
      <w:ins w:id="15202" w:author="CMCC-shiyuan-0304" w:date="2024-03-04T21:02:05Z">
        <w:r>
          <w:rPr>
            <w:rFonts w:hint="eastAsia"/>
            <w:lang w:eastAsia="zh-CN"/>
          </w:rPr>
          <w:t>-</w:t>
        </w:r>
      </w:ins>
      <w:ins w:id="15203" w:author="CMCC-shiyuan-0304" w:date="2024-03-04T21:02:05Z">
        <w:r>
          <w:rPr>
            <w:lang w:eastAsia="zh-CN"/>
          </w:rPr>
          <w:t>2</w:t>
        </w:r>
      </w:ins>
      <w:ins w:id="15204" w:author="CMCC-shiyuan-0304" w:date="2024-03-04T21:02:05Z">
        <w:r>
          <w:rPr>
            <w:rFonts w:hint="eastAsia"/>
            <w:lang w:eastAsia="zh-CN"/>
          </w:rPr>
          <w:t xml:space="preserve"> </w:t>
        </w:r>
      </w:ins>
      <w:ins w:id="15205" w:author="CMCC-shiyuan-0304" w:date="2024-03-04T21:02:05Z">
        <w:r>
          <w:rPr>
            <w:lang w:eastAsia="zh-CN"/>
          </w:rPr>
          <w:t xml:space="preserve">for the </w:t>
        </w:r>
      </w:ins>
      <w:ins w:id="15206" w:author="CMCC-shiyuan-0304" w:date="2024-03-04T21:02:05Z">
        <w:r>
          <w:rPr>
            <w:rFonts w:hint="eastAsia"/>
            <w:lang w:eastAsia="zh-CN"/>
          </w:rPr>
          <w:t>final condition</w:t>
        </w:r>
      </w:ins>
      <w:ins w:id="15207" w:author="CMCC-shiyuan-0304" w:date="2024-03-04T21:02:05Z">
        <w:r>
          <w:rPr>
            <w:lang w:eastAsia="zh-CN"/>
          </w:rPr>
          <w:t xml:space="preserve">. </w:t>
        </w:r>
      </w:ins>
      <w:ins w:id="15208" w:author="CMCC-shiyuan-0304" w:date="2024-03-04T21:02:05Z">
        <w:r>
          <w:rPr/>
          <w:t xml:space="preserve">The UE shall be continuously scheduled on the PCell’s BWP-1 on </w:t>
        </w:r>
      </w:ins>
      <w:ins w:id="15209" w:author="CMCC-shiyuan-0304" w:date="2024-03-04T21:02:05Z">
        <w:r>
          <w:rPr>
            <w:lang w:eastAsia="zh-CN"/>
          </w:rPr>
          <w:t>CBW</w:t>
        </w:r>
      </w:ins>
      <w:ins w:id="15210" w:author="CMCC-shiyuan-0304" w:date="2024-03-04T21:02:05Z">
        <w:r>
          <w:rPr>
            <w:rFonts w:hint="eastAsia"/>
            <w:lang w:eastAsia="zh-CN"/>
          </w:rPr>
          <w:t>-</w:t>
        </w:r>
      </w:ins>
      <w:ins w:id="15211" w:author="CMCC-shiyuan-0304" w:date="2024-03-04T21:02:05Z">
        <w:r>
          <w:rPr>
            <w:lang w:eastAsia="zh-CN"/>
          </w:rPr>
          <w:t>2</w:t>
        </w:r>
      </w:ins>
      <w:ins w:id="15212" w:author="CMCC-shiyuan-0304" w:date="2024-03-04T21:02:05Z">
        <w:r>
          <w:rPr>
            <w:rFonts w:hint="eastAsia"/>
            <w:lang w:eastAsia="zh-CN"/>
          </w:rPr>
          <w:t xml:space="preserve">  </w:t>
        </w:r>
      </w:ins>
      <w:ins w:id="15213" w:author="CMCC-shiyuan-0304" w:date="2024-03-04T21:02:05Z">
        <w:r>
          <w:rPr>
            <w:lang w:eastAsia="zh-CN"/>
          </w:rPr>
          <w:t xml:space="preserve">for the </w:t>
        </w:r>
      </w:ins>
      <w:ins w:id="15214" w:author="CMCC-shiyuan-0304" w:date="2024-03-04T21:02:05Z">
        <w:r>
          <w:rPr>
            <w:rFonts w:hint="eastAsia"/>
            <w:lang w:eastAsia="zh-CN"/>
          </w:rPr>
          <w:t>final condition</w:t>
        </w:r>
      </w:ins>
      <w:ins w:id="15215" w:author="CMCC-shiyuan-0304" w:date="2024-03-04T21:02:05Z">
        <w:r>
          <w:rPr/>
          <w:t xml:space="preserve"> starting from </w:t>
        </w:r>
      </w:ins>
      <w:ins w:id="15216" w:author="CMCC-shiyuan-0304" w:date="2024-03-04T21:02:05Z">
        <w:r>
          <w:rPr>
            <w:lang w:eastAsia="zh-CN"/>
          </w:rPr>
          <w:t>the first DL slot right after</w:t>
        </w:r>
      </w:ins>
      <w:ins w:id="15217" w:author="CMCC-shiyuan-0304" w:date="2024-03-04T21:02:05Z">
        <w:r>
          <w:rPr/>
          <w:t xml:space="preserve"> slot </w:t>
        </w:r>
      </w:ins>
      <m:oMath>
        <w:ins w:id="15218" w:author="CMCC-shiyuan-0304" w:date="2024-03-04T21:02:05Z">
          <m:r>
            <m:rPr/>
            <w:rPr>
              <w:rFonts w:ascii="Cambria Math" w:hAnsi="Cambria Math"/>
              <w:lang w:eastAsia="zh-CN"/>
            </w:rPr>
            <m:t>i</m:t>
          </m:r>
        </w:ins>
        <w:ins w:id="15219" w:author="CMCC-shiyuan-0304" w:date="2024-03-04T21:02:05Z">
          <m:r>
            <m:rPr>
              <m:sty m:val="p"/>
            </m:rPr>
            <w:rPr>
              <w:rFonts w:ascii="Cambria Math" w:hAnsi="Cambria Math"/>
              <w:lang w:eastAsia="zh-CN"/>
            </w:rPr>
            <m:t>+</m:t>
          </m:r>
        </w:ins>
        <m:f>
          <m:fPr>
            <m:ctrlPr>
              <w:ins w:id="15220" w:author="CMCC-shiyuan-0304" w:date="2024-03-04T21:02:05Z">
                <w:rPr>
                  <w:rFonts w:ascii="Cambria Math" w:hAnsi="Cambria Math"/>
                  <w:i/>
                  <w:color w:val="000000"/>
                  <w:lang w:val="en-US" w:eastAsia="zh-CN"/>
                </w:rPr>
              </w:ins>
            </m:ctrlPr>
          </m:fPr>
          <m:num>
            <m:sSub>
              <m:sSubPr>
                <m:ctrlPr>
                  <w:ins w:id="15221" w:author="CMCC-shiyuan-0304" w:date="2024-03-04T21:02:05Z">
                    <w:rPr>
                      <w:rFonts w:ascii="Cambria Math" w:hAnsi="Cambria Math"/>
                      <w:i/>
                      <w:color w:val="000000"/>
                      <w:lang w:val="en-US" w:eastAsia="zh-CN"/>
                    </w:rPr>
                  </w:ins>
                </m:ctrlPr>
              </m:sSubPr>
              <m:e>
                <m:sSub>
                  <m:sSubPr>
                    <m:ctrlPr>
                      <w:ins w:id="15222" w:author="CMCC-shiyuan-0304" w:date="2024-03-04T21:02:05Z">
                        <w:rPr>
                          <w:rFonts w:ascii="Cambria Math" w:hAnsi="Cambria Math"/>
                          <w:i/>
                          <w:color w:val="000000"/>
                          <w:lang w:val="en-US" w:eastAsia="zh-CN"/>
                        </w:rPr>
                      </w:ins>
                    </m:ctrlPr>
                  </m:sSubPr>
                  <m:e>
                    <w:ins w:id="15223" w:author="CMCC-shiyuan-0304" w:date="2024-03-04T21:02:05Z">
                      <m:r>
                        <m:rPr/>
                        <w:rPr>
                          <w:rFonts w:ascii="Cambria Math" w:hAnsi="Cambria Math"/>
                          <w:color w:val="000000"/>
                          <w:lang w:val="en-US" w:eastAsia="zh-CN"/>
                        </w:rPr>
                        <m:t>T</m:t>
                      </m:r>
                    </w:ins>
                    <m:ctrlPr>
                      <w:ins w:id="15224" w:author="CMCC-shiyuan-0304" w:date="2024-03-04T21:02:05Z">
                        <w:rPr>
                          <w:rFonts w:ascii="Cambria Math" w:hAnsi="Cambria Math"/>
                          <w:i/>
                          <w:color w:val="000000"/>
                          <w:lang w:val="en-US" w:eastAsia="zh-CN"/>
                        </w:rPr>
                      </w:ins>
                    </m:ctrlPr>
                  </m:e>
                  <m:sub>
                    <w:ins w:id="15225" w:author="CMCC-shiyuan-0304" w:date="2024-03-04T21:02:05Z">
                      <m:r>
                        <m:rPr/>
                        <w:rPr>
                          <w:rFonts w:ascii="Cambria Math" w:hAnsi="Cambria Math"/>
                          <w:color w:val="000000"/>
                          <w:lang w:val="en-US" w:eastAsia="zh-CN"/>
                        </w:rPr>
                        <m:t>RRCprocessingDelay</m:t>
                      </m:r>
                    </w:ins>
                    <m:ctrlPr>
                      <w:ins w:id="15226" w:author="CMCC-shiyuan-0304" w:date="2024-03-04T21:02:05Z">
                        <w:rPr>
                          <w:rFonts w:ascii="Cambria Math" w:hAnsi="Cambria Math"/>
                          <w:i/>
                          <w:color w:val="000000"/>
                          <w:lang w:val="en-US" w:eastAsia="zh-CN"/>
                        </w:rPr>
                      </w:ins>
                    </m:ctrlPr>
                  </m:sub>
                </m:sSub>
                <w:ins w:id="15227" w:author="CMCC-shiyuan-0304" w:date="2024-03-04T21:02:05Z">
                  <m:r>
                    <m:rPr/>
                    <w:rPr>
                      <w:rFonts w:ascii="Cambria Math" w:hAnsi="Cambria Math"/>
                      <w:color w:val="000000"/>
                      <w:lang w:val="en-US" w:eastAsia="zh-CN"/>
                    </w:rPr>
                    <m:t>+T</m:t>
                  </m:r>
                </w:ins>
                <m:ctrlPr>
                  <w:ins w:id="15228" w:author="CMCC-shiyuan-0304" w:date="2024-03-04T21:02:05Z">
                    <w:rPr>
                      <w:rFonts w:ascii="Cambria Math" w:hAnsi="Cambria Math"/>
                      <w:i/>
                      <w:color w:val="000000"/>
                      <w:lang w:val="en-US" w:eastAsia="zh-CN"/>
                    </w:rPr>
                  </w:ins>
                </m:ctrlPr>
              </m:e>
              <m:sub>
                <w:ins w:id="15229" w:author="CMCC-shiyuan-0304" w:date="2024-03-04T21:02:05Z">
                  <m:r>
                    <m:rPr/>
                    <w:rPr>
                      <w:rFonts w:ascii="Cambria Math" w:hAnsi="Cambria Math"/>
                      <w:color w:val="000000"/>
                      <w:lang w:val="en-US" w:eastAsia="zh-CN"/>
                    </w:rPr>
                    <m:t>CBWcℎangeDelayRRC</m:t>
                  </m:r>
                </w:ins>
                <m:ctrlPr>
                  <w:ins w:id="15230" w:author="CMCC-shiyuan-0304" w:date="2024-03-04T21:02:05Z">
                    <w:rPr>
                      <w:rFonts w:ascii="Cambria Math" w:hAnsi="Cambria Math"/>
                      <w:i/>
                      <w:color w:val="000000"/>
                      <w:lang w:val="en-US" w:eastAsia="zh-CN"/>
                    </w:rPr>
                  </w:ins>
                </m:ctrlPr>
              </m:sub>
            </m:sSub>
            <m:ctrlPr>
              <w:ins w:id="15231" w:author="CMCC-shiyuan-0304" w:date="2024-03-04T21:02:05Z">
                <w:rPr>
                  <w:rFonts w:ascii="Cambria Math" w:hAnsi="Cambria Math"/>
                  <w:i/>
                  <w:color w:val="000000"/>
                  <w:lang w:val="en-US" w:eastAsia="zh-CN"/>
                </w:rPr>
              </w:ins>
            </m:ctrlPr>
          </m:num>
          <m:den>
            <w:ins w:id="15232" w:author="CMCC-shiyuan-0304" w:date="2024-03-04T21:02:05Z">
              <m:r>
                <m:rPr/>
                <w:rPr>
                  <w:rFonts w:ascii="Cambria Math" w:hAnsi="Cambria Math"/>
                  <w:color w:val="000000"/>
                  <w:lang w:val="en-US" w:eastAsia="zh-CN"/>
                </w:rPr>
                <m:t>NR Slot lengtℎ</m:t>
              </m:r>
            </w:ins>
            <m:ctrlPr>
              <w:ins w:id="15233" w:author="CMCC-shiyuan-0304" w:date="2024-03-04T21:02:05Z">
                <w:rPr>
                  <w:rFonts w:ascii="Cambria Math" w:hAnsi="Cambria Math"/>
                  <w:i/>
                  <w:color w:val="000000"/>
                  <w:lang w:val="en-US" w:eastAsia="zh-CN"/>
                </w:rPr>
              </w:ins>
            </m:ctrlPr>
          </m:den>
        </m:f>
      </m:oMath>
      <w:ins w:id="15234" w:author="CMCC-shiyuan-0304" w:date="2024-03-04T21:02:05Z">
        <w:r>
          <w:rPr>
            <w:lang w:eastAsia="zh-CN"/>
          </w:rPr>
          <w:t>.</w:t>
        </w:r>
      </w:ins>
    </w:p>
    <w:p>
      <w:pPr>
        <w:pStyle w:val="20"/>
        <w:ind w:left="284"/>
        <w:rPr>
          <w:ins w:id="15235" w:author="CMCC-shiyuan-0304" w:date="2024-03-04T21:02:05Z"/>
          <w:lang w:eastAsia="zh-CN"/>
        </w:rPr>
      </w:pPr>
      <w:ins w:id="15236" w:author="CMCC-shiyuan-0304" w:date="2024-03-04T21:02:05Z">
        <w:r>
          <w:rPr>
            <w:lang w:eastAsia="zh-CN"/>
          </w:rPr>
          <w:tab/>
        </w:r>
      </w:ins>
      <m:oMath>
        <m:sSub>
          <m:sSubPr>
            <m:ctrlPr>
              <w:ins w:id="15237" w:author="CMCC-shiyuan-0304" w:date="2024-03-04T21:02:05Z">
                <w:rPr>
                  <w:rFonts w:ascii="Cambria Math" w:hAnsi="Cambria Math"/>
                  <w:i/>
                  <w:lang w:val="en-US" w:eastAsia="zh-CN"/>
                </w:rPr>
              </w:ins>
            </m:ctrlPr>
          </m:sSubPr>
          <m:e>
            <w:ins w:id="15238" w:author="CMCC-shiyuan-0304" w:date="2024-03-04T21:02:05Z">
              <m:r>
                <m:rPr/>
                <w:rPr>
                  <w:rFonts w:ascii="Cambria Math" w:hAnsi="Cambria Math"/>
                  <w:lang w:val="en-US" w:eastAsia="zh-CN"/>
                </w:rPr>
                <m:t>T</m:t>
              </m:r>
            </w:ins>
            <m:ctrlPr>
              <w:ins w:id="15239" w:author="CMCC-shiyuan-0304" w:date="2024-03-04T21:02:05Z">
                <w:rPr>
                  <w:rFonts w:ascii="Cambria Math" w:hAnsi="Cambria Math"/>
                  <w:i/>
                  <w:lang w:val="en-US" w:eastAsia="zh-CN"/>
                </w:rPr>
              </w:ins>
            </m:ctrlPr>
          </m:e>
          <m:sub>
            <w:ins w:id="15240" w:author="CMCC-shiyuan-0304" w:date="2024-03-04T21:02:05Z">
              <m:r>
                <m:rPr/>
                <w:rPr>
                  <w:rFonts w:ascii="Cambria Math" w:hAnsi="Cambria Math"/>
                  <w:lang w:val="en-US" w:eastAsia="zh-CN"/>
                </w:rPr>
                <m:t>RRCprocessingDelay</m:t>
              </m:r>
            </w:ins>
            <m:ctrlPr>
              <w:ins w:id="15241" w:author="CMCC-shiyuan-0304" w:date="2024-03-04T21:02:05Z">
                <w:rPr>
                  <w:rFonts w:ascii="Cambria Math" w:hAnsi="Cambria Math"/>
                  <w:i/>
                  <w:lang w:val="en-US" w:eastAsia="zh-CN"/>
                </w:rPr>
              </w:ins>
            </m:ctrlPr>
          </m:sub>
        </m:sSub>
      </m:oMath>
      <w:ins w:id="15242" w:author="CMCC-shiyuan-0304" w:date="2024-03-04T21:02:05Z">
        <w:r>
          <w:rPr>
            <w:vertAlign w:val="subscript"/>
            <w:lang w:eastAsia="zh-CN"/>
          </w:rPr>
          <w:t xml:space="preserve"> </w:t>
        </w:r>
      </w:ins>
      <w:ins w:id="15243" w:author="CMCC-shiyuan-0304" w:date="2024-03-04T21:02:05Z">
        <w:r>
          <w:rPr>
            <w:lang w:eastAsia="zh-CN"/>
          </w:rPr>
          <w:t xml:space="preserve">and </w:t>
        </w:r>
      </w:ins>
      <m:oMath>
        <m:sSub>
          <m:sSubPr>
            <m:ctrlPr>
              <w:ins w:id="15244" w:author="CMCC-shiyuan-0304" w:date="2024-03-04T21:02:05Z">
                <w:rPr>
                  <w:rFonts w:ascii="Cambria Math" w:hAnsi="Cambria Math"/>
                  <w:i/>
                  <w:lang w:val="en-US" w:eastAsia="zh-CN"/>
                </w:rPr>
              </w:ins>
            </m:ctrlPr>
          </m:sSubPr>
          <m:e>
            <w:ins w:id="15245" w:author="CMCC-shiyuan-0304" w:date="2024-03-04T21:02:05Z">
              <m:r>
                <m:rPr/>
                <w:rPr>
                  <w:rFonts w:ascii="Cambria Math" w:hAnsi="Cambria Math"/>
                  <w:lang w:val="en-US" w:eastAsia="zh-CN"/>
                </w:rPr>
                <m:t>T</m:t>
              </m:r>
            </w:ins>
            <m:ctrlPr>
              <w:ins w:id="15246" w:author="CMCC-shiyuan-0304" w:date="2024-03-04T21:02:05Z">
                <w:rPr>
                  <w:rFonts w:ascii="Cambria Math" w:hAnsi="Cambria Math"/>
                  <w:i/>
                  <w:lang w:val="en-US" w:eastAsia="zh-CN"/>
                </w:rPr>
              </w:ins>
            </m:ctrlPr>
          </m:e>
          <m:sub>
            <w:ins w:id="15247" w:author="CMCC-shiyuan-0304" w:date="2024-03-04T21:02:05Z">
              <m:r>
                <m:rPr/>
                <w:rPr>
                  <w:rFonts w:ascii="Cambria Math" w:hAnsi="Cambria Math"/>
                  <w:lang w:val="en-US" w:eastAsia="zh-CN"/>
                </w:rPr>
                <m:t>CBWcℎangeDelayRRC</m:t>
              </m:r>
            </w:ins>
            <m:ctrlPr>
              <w:ins w:id="15248" w:author="CMCC-shiyuan-0304" w:date="2024-03-04T21:02:05Z">
                <w:rPr>
                  <w:rFonts w:ascii="Cambria Math" w:hAnsi="Cambria Math"/>
                  <w:i/>
                  <w:lang w:val="en-US" w:eastAsia="zh-CN"/>
                </w:rPr>
              </w:ins>
            </m:ctrlPr>
          </m:sub>
        </m:sSub>
      </m:oMath>
      <w:ins w:id="15249" w:author="CMCC-shiyuan-0304" w:date="2024-03-04T21:02:05Z">
        <w:r>
          <w:rPr>
            <w:lang w:eastAsia="zh-CN"/>
          </w:rPr>
          <w:t xml:space="preserve"> are defined in clause 8.13.</w:t>
        </w:r>
      </w:ins>
    </w:p>
    <w:p>
      <w:pPr>
        <w:rPr>
          <w:ins w:id="15250" w:author="CMCC-shiyuan-0304" w:date="2024-03-04T21:02:05Z"/>
          <w:lang w:eastAsia="zh-CN"/>
        </w:rPr>
      </w:pPr>
      <w:ins w:id="15251" w:author="CMCC-shiyuan-0304" w:date="2024-03-04T21:02:05Z">
        <w:r>
          <w:rPr>
            <w:lang w:eastAsia="zh-CN"/>
          </w:rPr>
          <w:t>The test equipment verifies the UE specific CBW switching delay in PCell by estimating the time from the moment the RRC Reconfiguration message including updated UE specific CBW configuration is sent until the moment a vaild ACK/NACK is received.</w:t>
        </w:r>
      </w:ins>
    </w:p>
    <w:p>
      <w:pPr>
        <w:rPr>
          <w:ins w:id="15252" w:author="CMCC-shiyuan-0304" w:date="2024-03-04T21:02:05Z"/>
          <w:lang w:val="en-US" w:eastAsia="zh-CN"/>
        </w:rPr>
      </w:pPr>
      <w:ins w:id="15253" w:author="CMCC-shiyuan-0304" w:date="2024-03-04T21:02:05Z">
        <w:r>
          <w:rPr>
            <w:rFonts w:hint="eastAsia"/>
            <w:lang w:val="en-US" w:eastAsia="zh-CN"/>
          </w:rPr>
          <w:t>UE positioning and UE speed are set by AT command. UE speed is 0km/h, UE specific positioning is emulated by test system.</w:t>
        </w:r>
      </w:ins>
    </w:p>
    <w:p>
      <w:pPr>
        <w:rPr>
          <w:ins w:id="15254" w:author="CMCC-shiyuan-0304" w:date="2024-03-04T21:02:05Z"/>
          <w:lang w:val="en-US" w:eastAsia="zh-CN"/>
        </w:rPr>
      </w:pPr>
      <w:ins w:id="15255" w:author="CMCC-shiyuan-0304" w:date="2024-03-04T21:02:05Z">
        <w:r>
          <w:rPr>
            <w:rFonts w:hint="eastAsia" w:eastAsia="等线"/>
            <w:lang w:val="en-US" w:eastAsia="zh-CN"/>
          </w:rPr>
          <w:t xml:space="preserve">The </w:t>
        </w:r>
      </w:ins>
      <w:ins w:id="15256" w:author="CMCC-shiyuan-0304" w:date="2024-03-04T21:02:05Z">
        <w:r>
          <w:rPr>
            <w:rFonts w:hint="eastAsia" w:eastAsia="宋体"/>
            <w:lang w:val="en-US" w:eastAsia="zh-CN"/>
          </w:rPr>
          <w:t>specific gNB reference location is emulated by test system.</w:t>
        </w:r>
      </w:ins>
    </w:p>
    <w:p>
      <w:pPr>
        <w:rPr>
          <w:ins w:id="15257" w:author="CMCC-shiyuan-0304" w:date="2024-03-04T21:02:05Z"/>
          <w:lang w:eastAsia="zh-CN"/>
        </w:rPr>
      </w:pPr>
    </w:p>
    <w:p>
      <w:pPr>
        <w:pStyle w:val="21"/>
        <w:rPr>
          <w:ins w:id="15258" w:author="CMCC-shiyuan-0304" w:date="2024-03-04T21:02:05Z"/>
        </w:rPr>
      </w:pPr>
      <w:ins w:id="15259" w:author="CMCC-shiyuan-0304" w:date="2024-03-04T21:02:05Z">
        <w:r>
          <w:rPr/>
          <w:t xml:space="preserve">Table </w:t>
        </w:r>
      </w:ins>
      <w:ins w:id="15260" w:author="CMCC-shiyuan-0304" w:date="2024-03-04T21:02:32Z">
        <w:r>
          <w:rPr>
            <w:rFonts w:hint="eastAsia"/>
            <w:lang w:eastAsia="zh-CN"/>
          </w:rPr>
          <w:t>A.X.4.4</w:t>
        </w:r>
      </w:ins>
      <w:ins w:id="15261" w:author="CMCC-shiyuan-0304" w:date="2024-03-04T21:02:05Z">
        <w:r>
          <w:rPr/>
          <w:t>.1.1-1: Supported test configurations for UE specific CBW change in SA scenario</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62" w:author="CMCC-shiyuan-0304" w:date="2024-03-04T21:02:05Z"/>
        </w:trPr>
        <w:tc>
          <w:tcPr>
            <w:tcW w:w="2273" w:type="dxa"/>
            <w:shd w:val="clear" w:color="auto" w:fill="auto"/>
          </w:tcPr>
          <w:p>
            <w:pPr>
              <w:pStyle w:val="22"/>
              <w:rPr>
                <w:ins w:id="15263" w:author="CMCC-shiyuan-0304" w:date="2024-03-04T21:02:05Z"/>
              </w:rPr>
            </w:pPr>
            <w:ins w:id="15264" w:author="CMCC-shiyuan-0304" w:date="2024-03-04T21:02:05Z">
              <w:r>
                <w:rPr/>
                <w:t>Configuration</w:t>
              </w:r>
            </w:ins>
          </w:p>
        </w:tc>
        <w:tc>
          <w:tcPr>
            <w:tcW w:w="7077" w:type="dxa"/>
            <w:shd w:val="clear" w:color="auto" w:fill="auto"/>
          </w:tcPr>
          <w:p>
            <w:pPr>
              <w:pStyle w:val="22"/>
              <w:rPr>
                <w:ins w:id="15265" w:author="CMCC-shiyuan-0304" w:date="2024-03-04T21:02:05Z"/>
              </w:rPr>
            </w:pPr>
            <w:ins w:id="15266" w:author="CMCC-shiyuan-0304" w:date="2024-03-04T21:02:05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67" w:author="CMCC-shiyuan-0304" w:date="2024-03-04T21:02:05Z"/>
        </w:trPr>
        <w:tc>
          <w:tcPr>
            <w:tcW w:w="2273" w:type="dxa"/>
            <w:shd w:val="clear" w:color="auto" w:fill="auto"/>
          </w:tcPr>
          <w:p>
            <w:pPr>
              <w:pStyle w:val="24"/>
              <w:rPr>
                <w:ins w:id="15268" w:author="CMCC-shiyuan-0304" w:date="2024-03-04T21:02:05Z"/>
              </w:rPr>
            </w:pPr>
            <w:ins w:id="15269" w:author="CMCC-shiyuan-0304" w:date="2024-03-04T21:02:05Z">
              <w:r>
                <w:rPr/>
                <w:t>1</w:t>
              </w:r>
            </w:ins>
          </w:p>
        </w:tc>
        <w:tc>
          <w:tcPr>
            <w:tcW w:w="7077" w:type="dxa"/>
            <w:shd w:val="clear" w:color="auto" w:fill="auto"/>
          </w:tcPr>
          <w:p>
            <w:pPr>
              <w:pStyle w:val="24"/>
              <w:rPr>
                <w:ins w:id="15270" w:author="CMCC-shiyuan-0304" w:date="2024-03-04T21:02:05Z"/>
              </w:rPr>
            </w:pPr>
            <w:ins w:id="15271" w:author="CMCC-shiyuan-0304" w:date="2024-03-04T21:02:05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72" w:author="CMCC-shiyuan-0304" w:date="2024-03-04T21:02:05Z"/>
        </w:trPr>
        <w:tc>
          <w:tcPr>
            <w:tcW w:w="2273" w:type="dxa"/>
            <w:shd w:val="clear" w:color="auto" w:fill="auto"/>
          </w:tcPr>
          <w:p>
            <w:pPr>
              <w:pStyle w:val="24"/>
              <w:rPr>
                <w:ins w:id="15273" w:author="CMCC-shiyuan-0304" w:date="2024-03-04T21:02:05Z"/>
              </w:rPr>
            </w:pPr>
            <w:ins w:id="15274" w:author="CMCC-shiyuan-0304" w:date="2024-03-04T21:02:05Z">
              <w:r>
                <w:rPr/>
                <w:t>2</w:t>
              </w:r>
            </w:ins>
          </w:p>
        </w:tc>
        <w:tc>
          <w:tcPr>
            <w:tcW w:w="7077" w:type="dxa"/>
            <w:shd w:val="clear" w:color="auto" w:fill="auto"/>
          </w:tcPr>
          <w:p>
            <w:pPr>
              <w:pStyle w:val="24"/>
              <w:rPr>
                <w:ins w:id="15275" w:author="CMCC-shiyuan-0304" w:date="2024-03-04T21:02:05Z"/>
              </w:rPr>
            </w:pPr>
            <w:ins w:id="15276" w:author="CMCC-shiyuan-0304" w:date="2024-03-04T21:02:05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77" w:author="CMCC-shiyuan-0304" w:date="2024-03-04T21:02:05Z"/>
        </w:trPr>
        <w:tc>
          <w:tcPr>
            <w:tcW w:w="2273" w:type="dxa"/>
            <w:shd w:val="clear" w:color="auto" w:fill="auto"/>
          </w:tcPr>
          <w:p>
            <w:pPr>
              <w:pStyle w:val="24"/>
              <w:rPr>
                <w:ins w:id="15278" w:author="CMCC-shiyuan-0304" w:date="2024-03-04T21:02:05Z"/>
              </w:rPr>
            </w:pPr>
            <w:ins w:id="15279" w:author="CMCC-shiyuan-0304" w:date="2024-03-04T21:02:05Z">
              <w:r>
                <w:rPr/>
                <w:t>3</w:t>
              </w:r>
            </w:ins>
          </w:p>
        </w:tc>
        <w:tc>
          <w:tcPr>
            <w:tcW w:w="7077" w:type="dxa"/>
            <w:shd w:val="clear" w:color="auto" w:fill="auto"/>
          </w:tcPr>
          <w:p>
            <w:pPr>
              <w:pStyle w:val="24"/>
              <w:rPr>
                <w:ins w:id="15280" w:author="CMCC-shiyuan-0304" w:date="2024-03-04T21:02:05Z"/>
              </w:rPr>
            </w:pPr>
            <w:ins w:id="15281" w:author="CMCC-shiyuan-0304" w:date="2024-03-04T21:02:05Z">
              <w:r>
                <w:rPr/>
                <w:t>NR 30kHz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82" w:author="CMCC-shiyuan-0304" w:date="2024-03-04T21:02:05Z"/>
        </w:trPr>
        <w:tc>
          <w:tcPr>
            <w:tcW w:w="9350" w:type="dxa"/>
            <w:gridSpan w:val="2"/>
            <w:shd w:val="clear" w:color="auto" w:fill="auto"/>
          </w:tcPr>
          <w:p>
            <w:pPr>
              <w:pStyle w:val="25"/>
              <w:rPr>
                <w:ins w:id="15283" w:author="CMCC-shiyuan-0304" w:date="2024-03-04T21:02:05Z"/>
              </w:rPr>
            </w:pPr>
            <w:ins w:id="15284" w:author="CMCC-shiyuan-0304" w:date="2024-03-04T21:02:05Z">
              <w:r>
                <w:rPr/>
                <w:t>Note 1:</w:t>
              </w:r>
            </w:ins>
            <w:ins w:id="15285" w:author="CMCC-shiyuan-0304" w:date="2024-03-04T21:02:05Z">
              <w:r>
                <w:rPr/>
                <w:tab/>
              </w:r>
            </w:ins>
            <w:ins w:id="15286" w:author="CMCC-shiyuan-0304" w:date="2024-03-04T21:02:05Z">
              <w:r>
                <w:rPr/>
                <w:t>The UE is only required to be tested in one of the supported test configurations</w:t>
              </w:r>
            </w:ins>
          </w:p>
        </w:tc>
      </w:tr>
    </w:tbl>
    <w:p>
      <w:pPr>
        <w:rPr>
          <w:ins w:id="15287" w:author="CMCC-shiyuan-0304" w:date="2024-03-04T21:02:05Z"/>
        </w:rPr>
      </w:pPr>
    </w:p>
    <w:p>
      <w:pPr>
        <w:pStyle w:val="21"/>
        <w:rPr>
          <w:ins w:id="15288" w:author="CMCC-shiyuan-0304" w:date="2024-03-04T21:02:05Z"/>
        </w:rPr>
      </w:pPr>
      <w:ins w:id="15289" w:author="CMCC-shiyuan-0304" w:date="2024-03-04T21:02:05Z">
        <w:r>
          <w:rPr/>
          <w:t xml:space="preserve">Table </w:t>
        </w:r>
      </w:ins>
      <w:ins w:id="15290" w:author="CMCC-shiyuan-0304" w:date="2024-03-04T21:02:32Z">
        <w:r>
          <w:rPr>
            <w:rFonts w:hint="eastAsia"/>
            <w:lang w:eastAsia="zh-CN"/>
          </w:rPr>
          <w:t>A.X.4.4</w:t>
        </w:r>
      </w:ins>
      <w:ins w:id="15291" w:author="CMCC-shiyuan-0304" w:date="2024-03-04T21:02:05Z">
        <w:r>
          <w:rPr/>
          <w:t>.1.1-2: General test parameters for UE specific CBW change in SA scenario</w:t>
        </w:r>
      </w:ins>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292"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2"/>
              <w:rPr>
                <w:ins w:id="15293" w:author="CMCC-shiyuan-0304" w:date="2024-03-04T21:02:05Z"/>
                <w:lang w:eastAsia="ja-JP"/>
              </w:rPr>
            </w:pPr>
            <w:ins w:id="15294" w:author="CMCC-shiyuan-0304" w:date="2024-03-04T21:02:05Z">
              <w:r>
                <w:rPr/>
                <w:t>Parameter</w:t>
              </w:r>
            </w:ins>
          </w:p>
        </w:tc>
        <w:tc>
          <w:tcPr>
            <w:tcW w:w="709" w:type="dxa"/>
            <w:tcBorders>
              <w:top w:val="single" w:color="auto" w:sz="4" w:space="0"/>
              <w:left w:val="single" w:color="auto" w:sz="4" w:space="0"/>
              <w:bottom w:val="single" w:color="auto" w:sz="4" w:space="0"/>
              <w:right w:val="single" w:color="auto" w:sz="4" w:space="0"/>
            </w:tcBorders>
          </w:tcPr>
          <w:p>
            <w:pPr>
              <w:pStyle w:val="22"/>
              <w:rPr>
                <w:ins w:id="15295" w:author="CMCC-shiyuan-0304" w:date="2024-03-04T21:02:05Z"/>
                <w:lang w:eastAsia="ja-JP"/>
              </w:rPr>
            </w:pPr>
            <w:ins w:id="15296" w:author="CMCC-shiyuan-0304" w:date="2024-03-04T21:02:05Z">
              <w:r>
                <w:rPr/>
                <w:t>Unit</w:t>
              </w:r>
            </w:ins>
          </w:p>
        </w:tc>
        <w:tc>
          <w:tcPr>
            <w:tcW w:w="2977" w:type="dxa"/>
            <w:tcBorders>
              <w:top w:val="single" w:color="auto" w:sz="4" w:space="0"/>
              <w:left w:val="single" w:color="auto" w:sz="4" w:space="0"/>
              <w:bottom w:val="single" w:color="auto" w:sz="4" w:space="0"/>
              <w:right w:val="single" w:color="auto" w:sz="4" w:space="0"/>
            </w:tcBorders>
          </w:tcPr>
          <w:p>
            <w:pPr>
              <w:pStyle w:val="22"/>
              <w:rPr>
                <w:ins w:id="15297" w:author="CMCC-shiyuan-0304" w:date="2024-03-04T21:02:05Z"/>
                <w:lang w:eastAsia="ja-JP"/>
              </w:rPr>
            </w:pPr>
            <w:ins w:id="15298" w:author="CMCC-shiyuan-0304" w:date="2024-03-04T21:02:05Z">
              <w:r>
                <w:rPr/>
                <w:t>Value</w:t>
              </w:r>
            </w:ins>
          </w:p>
        </w:tc>
        <w:tc>
          <w:tcPr>
            <w:tcW w:w="3652" w:type="dxa"/>
            <w:tcBorders>
              <w:top w:val="single" w:color="auto" w:sz="4" w:space="0"/>
              <w:left w:val="single" w:color="auto" w:sz="4" w:space="0"/>
              <w:bottom w:val="single" w:color="auto" w:sz="4" w:space="0"/>
              <w:right w:val="single" w:color="auto" w:sz="4" w:space="0"/>
            </w:tcBorders>
          </w:tcPr>
          <w:p>
            <w:pPr>
              <w:pStyle w:val="22"/>
              <w:rPr>
                <w:ins w:id="15299" w:author="CMCC-shiyuan-0304" w:date="2024-03-04T21:02:05Z"/>
                <w:lang w:eastAsia="ja-JP"/>
              </w:rPr>
            </w:pPr>
            <w:ins w:id="15300" w:author="CMCC-shiyuan-0304" w:date="2024-03-04T21:02:05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01"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4"/>
              <w:rPr>
                <w:ins w:id="15302" w:author="CMCC-shiyuan-0304" w:date="2024-03-04T21:02:05Z"/>
              </w:rPr>
            </w:pPr>
            <w:ins w:id="15303" w:author="CMCC-shiyuan-0304" w:date="2024-03-04T21:02:05Z">
              <w:r>
                <w:rPr/>
                <w:t xml:space="preserve">NR </w:t>
              </w:r>
            </w:ins>
            <w:ins w:id="15304" w:author="CMCC-shiyuan-0304" w:date="2024-03-04T21:02:05Z">
              <w:r>
                <w:rPr>
                  <w:lang w:val="it-IT"/>
                </w:rPr>
                <w:t>RF Channel Number</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5305" w:author="CMCC-shiyuan-0304" w:date="2024-03-04T21:02:05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5306" w:author="CMCC-shiyuan-0304" w:date="2024-03-04T21:02:05Z"/>
              </w:rPr>
            </w:pPr>
            <w:ins w:id="15307" w:author="CMCC-shiyuan-0304" w:date="2024-03-04T21:02:05Z">
              <w:r>
                <w:rPr/>
                <w:t>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5308" w:author="CMCC-shiyuan-0304" w:date="2024-03-04T21:02:05Z"/>
              </w:rPr>
            </w:pPr>
            <w:ins w:id="15309" w:author="CMCC-shiyuan-0304" w:date="2024-03-04T21:02:05Z">
              <w:r>
                <w:rPr/>
                <w:t>One NR radio channel is used for this 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10"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4"/>
              <w:rPr>
                <w:ins w:id="15311" w:author="CMCC-shiyuan-0304" w:date="2024-03-04T21:02:05Z"/>
                <w:lang w:eastAsia="ja-JP"/>
              </w:rPr>
            </w:pPr>
            <w:ins w:id="15312" w:author="CMCC-shiyuan-0304" w:date="2024-03-04T21:02:05Z">
              <w:r>
                <w:rPr/>
                <w:t>Active Cell</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5313" w:author="CMCC-shiyuan-0304" w:date="2024-03-04T21:02:05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5314" w:author="CMCC-shiyuan-0304" w:date="2024-03-04T21:02:05Z"/>
                <w:lang w:eastAsia="ja-JP"/>
              </w:rPr>
            </w:pPr>
            <w:ins w:id="15315" w:author="CMCC-shiyuan-0304" w:date="2024-03-04T21:02:05Z">
              <w:r>
                <w:rPr/>
                <w:t>Cell 1</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5316" w:author="CMCC-shiyuan-0304" w:date="2024-03-04T21:02:05Z"/>
                <w:lang w:eastAsia="ja-JP"/>
              </w:rPr>
            </w:pPr>
            <w:ins w:id="15317" w:author="CMCC-shiyuan-0304" w:date="2024-03-04T21:02:05Z">
              <w:r>
                <w:rPr/>
                <w:t>Cell on RF channel number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18"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4"/>
              <w:rPr>
                <w:ins w:id="15319" w:author="CMCC-shiyuan-0304" w:date="2024-03-04T21:02:05Z"/>
                <w:lang w:eastAsia="ja-JP"/>
              </w:rPr>
            </w:pPr>
            <w:ins w:id="15320" w:author="CMCC-shiyuan-0304" w:date="2024-03-04T21:02:05Z">
              <w:r>
                <w:rPr/>
                <w:t>CP length</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5321" w:author="CMCC-shiyuan-0304" w:date="2024-03-04T21:02:05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5322" w:author="CMCC-shiyuan-0304" w:date="2024-03-04T21:02:05Z"/>
                <w:lang w:eastAsia="ja-JP"/>
              </w:rPr>
            </w:pPr>
            <w:ins w:id="15323" w:author="CMCC-shiyuan-0304" w:date="2024-03-04T21:02:05Z">
              <w:r>
                <w:rPr/>
                <w:t>Normal</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5324" w:author="CMCC-shiyuan-0304" w:date="2024-03-04T21:02:05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25"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4"/>
              <w:rPr>
                <w:ins w:id="15326" w:author="CMCC-shiyuan-0304" w:date="2024-03-04T21:02:05Z"/>
                <w:rFonts w:cs="Arial"/>
                <w:lang w:eastAsia="ja-JP"/>
              </w:rPr>
            </w:pPr>
            <w:ins w:id="15327" w:author="CMCC-shiyuan-0304" w:date="2024-03-04T21:02:05Z">
              <w:r>
                <w:rPr>
                  <w:rFonts w:cs="Arial"/>
                </w:rPr>
                <w:t>DRX</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5328" w:author="CMCC-shiyuan-0304" w:date="2024-03-04T21:02:05Z"/>
                <w:lang w:eastAsia="ja-JP"/>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5329" w:author="CMCC-shiyuan-0304" w:date="2024-03-04T21:02:05Z"/>
                <w:lang w:eastAsia="ja-JP"/>
              </w:rPr>
            </w:pPr>
            <w:ins w:id="15330" w:author="CMCC-shiyuan-0304" w:date="2024-03-04T21:02:05Z">
              <w:r>
                <w:rPr/>
                <w:t>OFF</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5331" w:author="CMCC-shiyuan-0304" w:date="2024-03-04T21:02:05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32" w:author="CMCC-shiyuan-0304" w:date="2024-03-04T21:02:05Z"/>
        </w:trPr>
        <w:tc>
          <w:tcPr>
            <w:tcW w:w="2517" w:type="dxa"/>
            <w:tcBorders>
              <w:top w:val="single" w:color="auto" w:sz="4" w:space="0"/>
              <w:left w:val="single" w:color="auto" w:sz="4" w:space="0"/>
              <w:bottom w:val="single" w:color="auto" w:sz="4" w:space="0"/>
              <w:right w:val="single" w:color="auto" w:sz="4" w:space="0"/>
            </w:tcBorders>
          </w:tcPr>
          <w:p>
            <w:pPr>
              <w:pStyle w:val="24"/>
              <w:rPr>
                <w:ins w:id="15333" w:author="CMCC-shiyuan-0304" w:date="2024-03-04T21:02:05Z"/>
                <w:lang w:eastAsia="ja-JP"/>
              </w:rPr>
            </w:pPr>
            <w:ins w:id="15334" w:author="CMCC-shiyuan-0304" w:date="2024-03-04T21:02:05Z">
              <w:r>
                <w:rPr/>
                <w:t>T1</w:t>
              </w:r>
            </w:ins>
          </w:p>
        </w:tc>
        <w:tc>
          <w:tcPr>
            <w:tcW w:w="709" w:type="dxa"/>
            <w:tcBorders>
              <w:top w:val="single" w:color="auto" w:sz="4" w:space="0"/>
              <w:left w:val="single" w:color="auto" w:sz="4" w:space="0"/>
              <w:bottom w:val="single" w:color="auto" w:sz="4" w:space="0"/>
              <w:right w:val="single" w:color="auto" w:sz="4" w:space="0"/>
            </w:tcBorders>
            <w:vAlign w:val="center"/>
          </w:tcPr>
          <w:p>
            <w:pPr>
              <w:pStyle w:val="23"/>
              <w:rPr>
                <w:ins w:id="15335" w:author="CMCC-shiyuan-0304" w:date="2024-03-04T21:02:05Z"/>
                <w:lang w:eastAsia="ja-JP"/>
              </w:rPr>
            </w:pPr>
            <w:ins w:id="15336" w:author="CMCC-shiyuan-0304" w:date="2024-03-04T21:02:05Z">
              <w:r>
                <w:rPr/>
                <w:t>s</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23"/>
              <w:rPr>
                <w:ins w:id="15337" w:author="CMCC-shiyuan-0304" w:date="2024-03-04T21:02:05Z"/>
                <w:lang w:eastAsia="ja-JP"/>
              </w:rPr>
            </w:pPr>
            <w:ins w:id="15338" w:author="CMCC-shiyuan-0304" w:date="2024-03-04T21:02:05Z">
              <w:r>
                <w:rPr>
                  <w:lang w:eastAsia="ja-JP"/>
                </w:rPr>
                <w:t>0.2</w:t>
              </w:r>
            </w:ins>
          </w:p>
        </w:tc>
        <w:tc>
          <w:tcPr>
            <w:tcW w:w="3652" w:type="dxa"/>
            <w:tcBorders>
              <w:top w:val="single" w:color="auto" w:sz="4" w:space="0"/>
              <w:left w:val="single" w:color="auto" w:sz="4" w:space="0"/>
              <w:bottom w:val="single" w:color="auto" w:sz="4" w:space="0"/>
              <w:right w:val="single" w:color="auto" w:sz="4" w:space="0"/>
            </w:tcBorders>
          </w:tcPr>
          <w:p>
            <w:pPr>
              <w:pStyle w:val="24"/>
              <w:rPr>
                <w:ins w:id="15339" w:author="CMCC-shiyuan-0304" w:date="2024-03-04T21:02:05Z"/>
                <w:lang w:eastAsia="ja-JP"/>
              </w:rPr>
            </w:pPr>
          </w:p>
        </w:tc>
      </w:tr>
    </w:tbl>
    <w:p>
      <w:pPr>
        <w:pStyle w:val="21"/>
        <w:jc w:val="left"/>
        <w:rPr>
          <w:ins w:id="15340" w:author="CMCC-shiyuan-0304" w:date="2024-03-04T21:02:05Z"/>
        </w:rPr>
      </w:pPr>
    </w:p>
    <w:p>
      <w:pPr>
        <w:spacing w:after="0"/>
        <w:rPr>
          <w:ins w:id="15341" w:author="CMCC-shiyuan-0304" w:date="2024-03-04T21:02:05Z"/>
          <w:rFonts w:ascii="Arial" w:hAnsi="Arial"/>
          <w:b/>
        </w:rPr>
      </w:pPr>
      <w:ins w:id="15342" w:author="CMCC-shiyuan-0304" w:date="2024-03-04T21:02:05Z">
        <w:r>
          <w:rPr/>
          <w:br w:type="page"/>
        </w:r>
      </w:ins>
    </w:p>
    <w:p>
      <w:pPr>
        <w:pStyle w:val="21"/>
        <w:rPr>
          <w:ins w:id="15343" w:author="CMCC-shiyuan-0304" w:date="2024-03-04T21:02:05Z"/>
        </w:rPr>
      </w:pPr>
      <w:ins w:id="15344" w:author="CMCC-shiyuan-0304" w:date="2024-03-04T21:02:05Z">
        <w:r>
          <w:rPr/>
          <w:t xml:space="preserve">Table </w:t>
        </w:r>
      </w:ins>
      <w:ins w:id="15345" w:author="CMCC-shiyuan-0304" w:date="2024-03-04T21:02:32Z">
        <w:r>
          <w:rPr>
            <w:rFonts w:hint="eastAsia"/>
            <w:lang w:eastAsia="zh-CN"/>
          </w:rPr>
          <w:t>A.X.4.4</w:t>
        </w:r>
      </w:ins>
      <w:ins w:id="15346" w:author="CMCC-shiyuan-0304" w:date="2024-03-04T21:02:05Z">
        <w:r>
          <w:rPr/>
          <w:t>.1.1-3: NR Cell specific test parameters for UE specific CBW change in SA scenario</w:t>
        </w:r>
      </w:ins>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8"/>
        <w:gridCol w:w="6"/>
        <w:gridCol w:w="1553"/>
        <w:gridCol w:w="113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47"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2"/>
              <w:rPr>
                <w:ins w:id="15348" w:author="CMCC-shiyuan-0304" w:date="2024-03-04T21:02:05Z"/>
                <w:sz w:val="16"/>
                <w:szCs w:val="16"/>
              </w:rPr>
            </w:pPr>
            <w:ins w:id="15349" w:author="CMCC-shiyuan-0304" w:date="2024-03-04T21:02:05Z">
              <w:r>
                <w:rPr>
                  <w:sz w:val="16"/>
                  <w:szCs w:val="16"/>
                </w:rPr>
                <w:t>Parameter</w:t>
              </w:r>
            </w:ins>
          </w:p>
        </w:tc>
        <w:tc>
          <w:tcPr>
            <w:tcW w:w="1134" w:type="dxa"/>
            <w:tcBorders>
              <w:top w:val="single" w:color="auto" w:sz="4" w:space="0"/>
              <w:left w:val="single" w:color="auto" w:sz="4" w:space="0"/>
              <w:bottom w:val="single" w:color="auto" w:sz="4" w:space="0"/>
              <w:right w:val="single" w:color="auto" w:sz="4" w:space="0"/>
            </w:tcBorders>
          </w:tcPr>
          <w:p>
            <w:pPr>
              <w:pStyle w:val="22"/>
              <w:rPr>
                <w:ins w:id="15350" w:author="CMCC-shiyuan-0304" w:date="2024-03-04T21:02:05Z"/>
                <w:sz w:val="16"/>
                <w:szCs w:val="16"/>
              </w:rPr>
            </w:pPr>
            <w:ins w:id="15351" w:author="CMCC-shiyuan-0304" w:date="2024-03-04T21:02:05Z">
              <w:r>
                <w:rPr>
                  <w:sz w:val="16"/>
                  <w:szCs w:val="16"/>
                </w:rPr>
                <w:t>Unit</w:t>
              </w:r>
            </w:ins>
          </w:p>
        </w:tc>
        <w:tc>
          <w:tcPr>
            <w:tcW w:w="4247" w:type="dxa"/>
            <w:tcBorders>
              <w:top w:val="single" w:color="auto" w:sz="4" w:space="0"/>
              <w:left w:val="single" w:color="auto" w:sz="4" w:space="0"/>
              <w:bottom w:val="single" w:color="auto" w:sz="4" w:space="0"/>
              <w:right w:val="single" w:color="auto" w:sz="4" w:space="0"/>
            </w:tcBorders>
          </w:tcPr>
          <w:p>
            <w:pPr>
              <w:pStyle w:val="22"/>
              <w:rPr>
                <w:ins w:id="15352" w:author="CMCC-shiyuan-0304" w:date="2024-03-04T21:02:05Z"/>
                <w:sz w:val="16"/>
                <w:szCs w:val="16"/>
                <w:lang w:eastAsia="zh-CN"/>
              </w:rPr>
            </w:pPr>
            <w:ins w:id="15353" w:author="CMCC-shiyuan-0304" w:date="2024-03-04T21:02:05Z">
              <w:r>
                <w:rPr>
                  <w:sz w:val="16"/>
                  <w:szCs w:val="16"/>
                </w:rPr>
                <w:t>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54"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355" w:author="CMCC-shiyuan-0304" w:date="2024-03-04T21:02:05Z"/>
                <w:sz w:val="16"/>
                <w:szCs w:val="16"/>
                <w:lang w:val="it-IT"/>
              </w:rPr>
            </w:pPr>
            <w:ins w:id="15356" w:author="CMCC-shiyuan-0304" w:date="2024-03-04T21:02:05Z">
              <w:r>
                <w:rPr>
                  <w:sz w:val="16"/>
                  <w:szCs w:val="16"/>
                  <w:lang w:val="it-IT" w:eastAsia="zh-CN"/>
                </w:rPr>
                <w:t>Frequency Range</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357"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358" w:author="CMCC-shiyuan-0304" w:date="2024-03-04T21:02:05Z"/>
                <w:rFonts w:cs="v4.2.0"/>
                <w:sz w:val="16"/>
                <w:szCs w:val="16"/>
                <w:lang w:eastAsia="zh-CN"/>
              </w:rPr>
            </w:pPr>
            <w:ins w:id="15359" w:author="CMCC-shiyuan-0304" w:date="2024-03-04T21:02:05Z">
              <w:r>
                <w:rPr>
                  <w:rFonts w:cs="v4.2.0"/>
                  <w:sz w:val="16"/>
                  <w:szCs w:val="16"/>
                  <w:lang w:eastAsia="zh-CN"/>
                </w:rPr>
                <w:t>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60"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361" w:author="CMCC-shiyuan-0304" w:date="2024-03-04T21:02:05Z"/>
                <w:sz w:val="16"/>
                <w:szCs w:val="16"/>
                <w:lang w:eastAsia="ja-JP"/>
              </w:rPr>
            </w:pPr>
            <w:ins w:id="15362" w:author="CMCC-shiyuan-0304" w:date="2024-03-04T21:02:05Z">
              <w:r>
                <w:rPr>
                  <w:sz w:val="16"/>
                  <w:szCs w:val="16"/>
                </w:rPr>
                <w:t>Duplex mode</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363" w:author="CMCC-shiyuan-0304" w:date="2024-03-04T21:02:05Z"/>
                <w:sz w:val="16"/>
                <w:szCs w:val="16"/>
              </w:rPr>
            </w:pPr>
            <w:ins w:id="15364" w:author="CMCC-shiyuan-0304" w:date="2024-03-04T21:02:05Z">
              <w:r>
                <w:rPr>
                  <w:sz w:val="16"/>
                  <w:szCs w:val="16"/>
                </w:rPr>
                <w:t>Config 1</w:t>
              </w:r>
            </w:ins>
          </w:p>
        </w:tc>
        <w:tc>
          <w:tcPr>
            <w:tcW w:w="1134" w:type="dxa"/>
            <w:vMerge w:val="restart"/>
            <w:tcBorders>
              <w:top w:val="single" w:color="auto" w:sz="4" w:space="0"/>
              <w:left w:val="single" w:color="auto" w:sz="4" w:space="0"/>
              <w:right w:val="single" w:color="auto" w:sz="4" w:space="0"/>
            </w:tcBorders>
          </w:tcPr>
          <w:p>
            <w:pPr>
              <w:pStyle w:val="23"/>
              <w:rPr>
                <w:ins w:id="15365"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366" w:author="CMCC-shiyuan-0304" w:date="2024-03-04T21:02:05Z"/>
                <w:sz w:val="16"/>
                <w:szCs w:val="16"/>
              </w:rPr>
            </w:pPr>
            <w:ins w:id="15367" w:author="CMCC-shiyuan-0304" w:date="2024-03-04T21:02:05Z">
              <w:r>
                <w:rPr>
                  <w:sz w:val="16"/>
                  <w:szCs w:val="16"/>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68"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369"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370" w:author="CMCC-shiyuan-0304" w:date="2024-03-04T21:02:05Z"/>
                <w:sz w:val="16"/>
                <w:szCs w:val="16"/>
              </w:rPr>
            </w:pPr>
            <w:ins w:id="15371" w:author="CMCC-shiyuan-0304" w:date="2024-03-04T21:02:05Z">
              <w:r>
                <w:rPr>
                  <w:sz w:val="16"/>
                  <w:szCs w:val="16"/>
                </w:rPr>
                <w:t>Config 2,3</w:t>
              </w:r>
            </w:ins>
          </w:p>
        </w:tc>
        <w:tc>
          <w:tcPr>
            <w:tcW w:w="1134" w:type="dxa"/>
            <w:vMerge w:val="continue"/>
            <w:tcBorders>
              <w:left w:val="single" w:color="auto" w:sz="4" w:space="0"/>
              <w:bottom w:val="single" w:color="auto" w:sz="4" w:space="0"/>
              <w:right w:val="single" w:color="auto" w:sz="4" w:space="0"/>
            </w:tcBorders>
          </w:tcPr>
          <w:p>
            <w:pPr>
              <w:pStyle w:val="23"/>
              <w:rPr>
                <w:ins w:id="15372"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373" w:author="CMCC-shiyuan-0304" w:date="2024-03-04T21:02:05Z"/>
                <w:sz w:val="16"/>
                <w:szCs w:val="16"/>
              </w:rPr>
            </w:pPr>
            <w:ins w:id="15374" w:author="CMCC-shiyuan-0304" w:date="2024-03-04T21:02:05Z">
              <w:r>
                <w:rPr>
                  <w:sz w:val="16"/>
                  <w:szCs w:val="16"/>
                </w:rPr>
                <w:t>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75"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376" w:author="CMCC-shiyuan-0304" w:date="2024-03-04T21:02:05Z"/>
                <w:sz w:val="16"/>
                <w:szCs w:val="16"/>
              </w:rPr>
            </w:pPr>
            <w:ins w:id="15377" w:author="CMCC-shiyuan-0304" w:date="2024-03-04T21:02:05Z">
              <w:r>
                <w:rPr>
                  <w:sz w:val="16"/>
                  <w:szCs w:val="16"/>
                </w:rPr>
                <w:t>TDD configuration</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378" w:author="CMCC-shiyuan-0304" w:date="2024-03-04T21:02:05Z"/>
                <w:sz w:val="16"/>
                <w:szCs w:val="16"/>
              </w:rPr>
            </w:pPr>
            <w:ins w:id="15379" w:author="CMCC-shiyuan-0304" w:date="2024-03-04T21:02:05Z">
              <w:r>
                <w:rPr>
                  <w:sz w:val="16"/>
                  <w:szCs w:val="16"/>
                </w:rPr>
                <w:t>Config</w:t>
              </w:r>
            </w:ins>
            <w:ins w:id="15380" w:author="CMCC-shiyuan-0304" w:date="2024-03-04T21:02:05Z">
              <w:r>
                <w:rPr>
                  <w:rFonts w:eastAsia="Malgun Gothic"/>
                  <w:sz w:val="16"/>
                  <w:szCs w:val="16"/>
                </w:rPr>
                <w:t xml:space="preserve"> 1</w:t>
              </w:r>
            </w:ins>
          </w:p>
        </w:tc>
        <w:tc>
          <w:tcPr>
            <w:tcW w:w="1134" w:type="dxa"/>
            <w:vMerge w:val="restart"/>
            <w:tcBorders>
              <w:top w:val="single" w:color="auto" w:sz="4" w:space="0"/>
              <w:left w:val="single" w:color="auto" w:sz="4" w:space="0"/>
              <w:right w:val="single" w:color="auto" w:sz="4" w:space="0"/>
            </w:tcBorders>
          </w:tcPr>
          <w:p>
            <w:pPr>
              <w:pStyle w:val="23"/>
              <w:rPr>
                <w:ins w:id="15381"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382" w:author="CMCC-shiyuan-0304" w:date="2024-03-04T21:02:05Z"/>
                <w:sz w:val="16"/>
                <w:szCs w:val="16"/>
              </w:rPr>
            </w:pPr>
            <w:ins w:id="15383" w:author="CMCC-shiyuan-0304" w:date="2024-03-04T21:02:05Z">
              <w:r>
                <w:rPr>
                  <w:sz w:val="16"/>
                  <w:szCs w:val="16"/>
                </w:rPr>
                <w:t>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84" w:author="CMCC-shiyuan-0304" w:date="2024-03-04T21:02:05Z"/>
        </w:trPr>
        <w:tc>
          <w:tcPr>
            <w:tcW w:w="2553" w:type="dxa"/>
            <w:gridSpan w:val="2"/>
            <w:vMerge w:val="continue"/>
            <w:tcBorders>
              <w:left w:val="single" w:color="auto" w:sz="4" w:space="0"/>
              <w:right w:val="single" w:color="auto" w:sz="4" w:space="0"/>
            </w:tcBorders>
          </w:tcPr>
          <w:p>
            <w:pPr>
              <w:pStyle w:val="24"/>
              <w:rPr>
                <w:ins w:id="15385"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386" w:author="CMCC-shiyuan-0304" w:date="2024-03-04T21:02:05Z"/>
                <w:sz w:val="16"/>
                <w:szCs w:val="16"/>
              </w:rPr>
            </w:pPr>
            <w:ins w:id="15387" w:author="CMCC-shiyuan-0304" w:date="2024-03-04T21:02:05Z">
              <w:r>
                <w:rPr>
                  <w:sz w:val="16"/>
                  <w:szCs w:val="16"/>
                </w:rPr>
                <w:t>Config</w:t>
              </w:r>
            </w:ins>
            <w:ins w:id="15388" w:author="CMCC-shiyuan-0304" w:date="2024-03-04T21:02:05Z">
              <w:r>
                <w:rPr>
                  <w:rFonts w:eastAsia="Malgun Gothic"/>
                  <w:sz w:val="16"/>
                  <w:szCs w:val="16"/>
                </w:rPr>
                <w:t xml:space="preserve"> 2</w:t>
              </w:r>
            </w:ins>
          </w:p>
        </w:tc>
        <w:tc>
          <w:tcPr>
            <w:tcW w:w="1134" w:type="dxa"/>
            <w:vMerge w:val="continue"/>
            <w:tcBorders>
              <w:left w:val="single" w:color="auto" w:sz="4" w:space="0"/>
              <w:right w:val="single" w:color="auto" w:sz="4" w:space="0"/>
            </w:tcBorders>
          </w:tcPr>
          <w:p>
            <w:pPr>
              <w:pStyle w:val="23"/>
              <w:rPr>
                <w:ins w:id="15389"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390" w:author="CMCC-shiyuan-0304" w:date="2024-03-04T21:02:05Z"/>
                <w:sz w:val="16"/>
                <w:szCs w:val="16"/>
              </w:rPr>
            </w:pPr>
            <w:ins w:id="15391" w:author="CMCC-shiyuan-0304" w:date="2024-03-04T21:02:05Z">
              <w:r>
                <w:rPr>
                  <w:sz w:val="16"/>
                  <w:szCs w:val="16"/>
                </w:rPr>
                <w:t>TDDConf.1.1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92"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393"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394" w:author="CMCC-shiyuan-0304" w:date="2024-03-04T21:02:05Z"/>
                <w:sz w:val="16"/>
                <w:szCs w:val="16"/>
              </w:rPr>
            </w:pPr>
            <w:ins w:id="15395" w:author="CMCC-shiyuan-0304" w:date="2024-03-04T21:02:05Z">
              <w:r>
                <w:rPr>
                  <w:sz w:val="16"/>
                  <w:szCs w:val="16"/>
                </w:rPr>
                <w:t>Config</w:t>
              </w:r>
            </w:ins>
            <w:ins w:id="15396" w:author="CMCC-shiyuan-0304" w:date="2024-03-04T21:02:05Z">
              <w:r>
                <w:rPr>
                  <w:rFonts w:eastAsia="Malgun Gothic"/>
                  <w:sz w:val="16"/>
                  <w:szCs w:val="16"/>
                </w:rPr>
                <w:t xml:space="preserve"> 3</w:t>
              </w:r>
            </w:ins>
          </w:p>
        </w:tc>
        <w:tc>
          <w:tcPr>
            <w:tcW w:w="1134" w:type="dxa"/>
            <w:vMerge w:val="continue"/>
            <w:tcBorders>
              <w:left w:val="single" w:color="auto" w:sz="4" w:space="0"/>
              <w:bottom w:val="single" w:color="auto" w:sz="4" w:space="0"/>
              <w:right w:val="single" w:color="auto" w:sz="4" w:space="0"/>
            </w:tcBorders>
          </w:tcPr>
          <w:p>
            <w:pPr>
              <w:pStyle w:val="23"/>
              <w:rPr>
                <w:ins w:id="15397"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398" w:author="CMCC-shiyuan-0304" w:date="2024-03-04T21:02:05Z"/>
                <w:sz w:val="16"/>
                <w:szCs w:val="16"/>
              </w:rPr>
            </w:pPr>
            <w:ins w:id="15399" w:author="CMCC-shiyuan-0304" w:date="2024-03-04T21:02:05Z">
              <w:r>
                <w:rPr>
                  <w:rFonts w:cs="Arial"/>
                  <w:sz w:val="16"/>
                  <w:szCs w:val="16"/>
                </w:rPr>
                <w:t>TDDConf.2.1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00"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401" w:author="CMCC-shiyuan-0304" w:date="2024-03-04T21:02:05Z"/>
                <w:sz w:val="16"/>
                <w:szCs w:val="16"/>
              </w:rPr>
            </w:pPr>
            <w:ins w:id="15402" w:author="CMCC-shiyuan-0304" w:date="2024-03-04T21:02:05Z">
              <w:r>
                <w:rPr>
                  <w:sz w:val="16"/>
                  <w:szCs w:val="16"/>
                </w:rPr>
                <w:t>BW</w:t>
              </w:r>
            </w:ins>
            <w:ins w:id="15403" w:author="CMCC-shiyuan-0304" w:date="2024-03-04T21:02:05Z">
              <w:r>
                <w:rPr>
                  <w:sz w:val="16"/>
                  <w:szCs w:val="16"/>
                  <w:vertAlign w:val="subscript"/>
                </w:rPr>
                <w:t>channel</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04" w:author="CMCC-shiyuan-0304" w:date="2024-03-04T21:02:05Z"/>
                <w:sz w:val="16"/>
                <w:szCs w:val="16"/>
              </w:rPr>
            </w:pPr>
            <w:ins w:id="15405" w:author="CMCC-shiyuan-0304" w:date="2024-03-04T21:02:05Z">
              <w:r>
                <w:rPr>
                  <w:sz w:val="16"/>
                  <w:szCs w:val="16"/>
                </w:rPr>
                <w:t>Config</w:t>
              </w:r>
            </w:ins>
            <w:ins w:id="15406" w:author="CMCC-shiyuan-0304" w:date="2024-03-04T21:02:05Z">
              <w:r>
                <w:rPr>
                  <w:rFonts w:eastAsia="Malgun Gothic"/>
                  <w:sz w:val="16"/>
                  <w:szCs w:val="16"/>
                </w:rPr>
                <w:t xml:space="preserve"> 1</w:t>
              </w:r>
            </w:ins>
          </w:p>
        </w:tc>
        <w:tc>
          <w:tcPr>
            <w:tcW w:w="1134" w:type="dxa"/>
            <w:vMerge w:val="restart"/>
            <w:tcBorders>
              <w:top w:val="single" w:color="auto" w:sz="4" w:space="0"/>
              <w:left w:val="single" w:color="auto" w:sz="4" w:space="0"/>
              <w:right w:val="single" w:color="auto" w:sz="4" w:space="0"/>
            </w:tcBorders>
          </w:tcPr>
          <w:p>
            <w:pPr>
              <w:pStyle w:val="23"/>
              <w:rPr>
                <w:ins w:id="15407"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408" w:author="CMCC-shiyuan-0304" w:date="2024-03-04T21:02:05Z"/>
                <w:rFonts w:eastAsia="Malgun Gothic"/>
                <w:sz w:val="16"/>
                <w:szCs w:val="16"/>
                <w:lang w:val="de-DE"/>
              </w:rPr>
            </w:pPr>
            <w:ins w:id="15409" w:author="CMCC-shiyuan-0304" w:date="2024-03-04T21:02:05Z">
              <w:r>
                <w:rPr>
                  <w:rFonts w:eastAsia="Malgun Gothic"/>
                  <w:sz w:val="16"/>
                  <w:szCs w:val="16"/>
                </w:rPr>
                <w:t xml:space="preserve">10 MHz: </w:t>
              </w:r>
            </w:ins>
            <w:ins w:id="15410" w:author="CMCC-shiyuan-0304" w:date="2024-03-04T21:02:05Z">
              <w:r>
                <w:rPr>
                  <w:rFonts w:eastAsia="Malgun Gothic"/>
                  <w:sz w:val="16"/>
                  <w:szCs w:val="16"/>
                  <w:lang w:val="de-DE"/>
                </w:rPr>
                <w:t>N</w:t>
              </w:r>
            </w:ins>
            <w:ins w:id="15411" w:author="CMCC-shiyuan-0304" w:date="2024-03-04T21:02:05Z">
              <w:r>
                <w:rPr>
                  <w:rFonts w:eastAsia="Malgun Gothic"/>
                  <w:sz w:val="16"/>
                  <w:szCs w:val="16"/>
                  <w:vertAlign w:val="subscript"/>
                  <w:lang w:val="de-DE"/>
                </w:rPr>
                <w:t>RB,c</w:t>
              </w:r>
            </w:ins>
            <w:ins w:id="15412" w:author="CMCC-shiyuan-0304" w:date="2024-03-04T21:02:05Z">
              <w:r>
                <w:rPr>
                  <w:rFonts w:eastAsia="Malgun Gothic"/>
                  <w:sz w:val="16"/>
                  <w:szCs w:val="16"/>
                  <w:lang w:val="de-D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13" w:author="CMCC-shiyuan-0304" w:date="2024-03-04T21:02:05Z"/>
        </w:trPr>
        <w:tc>
          <w:tcPr>
            <w:tcW w:w="2553" w:type="dxa"/>
            <w:gridSpan w:val="2"/>
            <w:vMerge w:val="continue"/>
            <w:tcBorders>
              <w:left w:val="single" w:color="auto" w:sz="4" w:space="0"/>
              <w:right w:val="single" w:color="auto" w:sz="4" w:space="0"/>
            </w:tcBorders>
          </w:tcPr>
          <w:p>
            <w:pPr>
              <w:pStyle w:val="24"/>
              <w:rPr>
                <w:ins w:id="15414"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15" w:author="CMCC-shiyuan-0304" w:date="2024-03-04T21:02:05Z"/>
                <w:sz w:val="16"/>
                <w:szCs w:val="16"/>
              </w:rPr>
            </w:pPr>
            <w:ins w:id="15416" w:author="CMCC-shiyuan-0304" w:date="2024-03-04T21:02:05Z">
              <w:r>
                <w:rPr>
                  <w:sz w:val="16"/>
                  <w:szCs w:val="16"/>
                </w:rPr>
                <w:t>Config</w:t>
              </w:r>
            </w:ins>
            <w:ins w:id="15417" w:author="CMCC-shiyuan-0304" w:date="2024-03-04T21:02:05Z">
              <w:r>
                <w:rPr>
                  <w:rFonts w:eastAsia="Malgun Gothic"/>
                  <w:sz w:val="16"/>
                  <w:szCs w:val="16"/>
                </w:rPr>
                <w:t xml:space="preserve"> 2</w:t>
              </w:r>
            </w:ins>
          </w:p>
        </w:tc>
        <w:tc>
          <w:tcPr>
            <w:tcW w:w="1134" w:type="dxa"/>
            <w:vMerge w:val="continue"/>
            <w:tcBorders>
              <w:left w:val="single" w:color="auto" w:sz="4" w:space="0"/>
              <w:right w:val="single" w:color="auto" w:sz="4" w:space="0"/>
            </w:tcBorders>
          </w:tcPr>
          <w:p>
            <w:pPr>
              <w:pStyle w:val="23"/>
              <w:rPr>
                <w:ins w:id="15418"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419" w:author="CMCC-shiyuan-0304" w:date="2024-03-04T21:02:05Z"/>
                <w:rFonts w:eastAsia="Malgun Gothic"/>
                <w:sz w:val="16"/>
                <w:szCs w:val="16"/>
              </w:rPr>
            </w:pPr>
            <w:ins w:id="15420" w:author="CMCC-shiyuan-0304" w:date="2024-03-04T21:02:05Z">
              <w:r>
                <w:rPr>
                  <w:rFonts w:eastAsia="Malgun Gothic"/>
                  <w:sz w:val="16"/>
                  <w:szCs w:val="16"/>
                </w:rPr>
                <w:t xml:space="preserve">10 MHz: </w:t>
              </w:r>
            </w:ins>
            <w:ins w:id="15421" w:author="CMCC-shiyuan-0304" w:date="2024-03-04T21:02:05Z">
              <w:r>
                <w:rPr>
                  <w:rFonts w:eastAsia="Malgun Gothic"/>
                  <w:sz w:val="16"/>
                  <w:szCs w:val="16"/>
                  <w:lang w:val="de-DE"/>
                </w:rPr>
                <w:t>N</w:t>
              </w:r>
            </w:ins>
            <w:ins w:id="15422" w:author="CMCC-shiyuan-0304" w:date="2024-03-04T21:02:05Z">
              <w:r>
                <w:rPr>
                  <w:rFonts w:eastAsia="Malgun Gothic"/>
                  <w:sz w:val="16"/>
                  <w:szCs w:val="16"/>
                  <w:vertAlign w:val="subscript"/>
                  <w:lang w:val="de-DE"/>
                </w:rPr>
                <w:t>RB,c</w:t>
              </w:r>
            </w:ins>
            <w:ins w:id="15423" w:author="CMCC-shiyuan-0304" w:date="2024-03-04T21:02:05Z">
              <w:r>
                <w:rPr>
                  <w:rFonts w:eastAsia="Malgun Gothic"/>
                  <w:sz w:val="16"/>
                  <w:szCs w:val="16"/>
                  <w:lang w:val="de-DE"/>
                </w:rPr>
                <w:t xml:space="preserve"> = 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24"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425"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26" w:author="CMCC-shiyuan-0304" w:date="2024-03-04T21:02:05Z"/>
                <w:sz w:val="16"/>
                <w:szCs w:val="16"/>
              </w:rPr>
            </w:pPr>
            <w:ins w:id="15427" w:author="CMCC-shiyuan-0304" w:date="2024-03-04T21:02:05Z">
              <w:r>
                <w:rPr>
                  <w:sz w:val="16"/>
                  <w:szCs w:val="16"/>
                </w:rPr>
                <w:t>Config</w:t>
              </w:r>
            </w:ins>
            <w:ins w:id="15428" w:author="CMCC-shiyuan-0304" w:date="2024-03-04T21:02:05Z">
              <w:r>
                <w:rPr>
                  <w:rFonts w:eastAsia="Malgun Gothic"/>
                  <w:sz w:val="16"/>
                  <w:szCs w:val="16"/>
                </w:rPr>
                <w:t xml:space="preserve"> 3</w:t>
              </w:r>
            </w:ins>
          </w:p>
        </w:tc>
        <w:tc>
          <w:tcPr>
            <w:tcW w:w="1134" w:type="dxa"/>
            <w:vMerge w:val="continue"/>
            <w:tcBorders>
              <w:left w:val="single" w:color="auto" w:sz="4" w:space="0"/>
              <w:bottom w:val="single" w:color="auto" w:sz="4" w:space="0"/>
              <w:right w:val="single" w:color="auto" w:sz="4" w:space="0"/>
            </w:tcBorders>
          </w:tcPr>
          <w:p>
            <w:pPr>
              <w:pStyle w:val="23"/>
              <w:rPr>
                <w:ins w:id="15429"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430" w:author="CMCC-shiyuan-0304" w:date="2024-03-04T21:02:05Z"/>
                <w:rFonts w:eastAsia="Malgun Gothic"/>
                <w:sz w:val="16"/>
                <w:szCs w:val="16"/>
              </w:rPr>
            </w:pPr>
            <w:ins w:id="15431" w:author="CMCC-shiyuan-0304" w:date="2024-03-04T21:02:05Z">
              <w:r>
                <w:rPr>
                  <w:rFonts w:eastAsia="Malgun Gothic"/>
                  <w:sz w:val="16"/>
                  <w:szCs w:val="16"/>
                </w:rPr>
                <w:t xml:space="preserve">40 MHz: </w:t>
              </w:r>
            </w:ins>
            <w:ins w:id="15432" w:author="CMCC-shiyuan-0304" w:date="2024-03-04T21:02:05Z">
              <w:r>
                <w:rPr>
                  <w:rFonts w:eastAsia="Malgun Gothic"/>
                  <w:sz w:val="16"/>
                  <w:szCs w:val="16"/>
                  <w:lang w:val="de-DE"/>
                </w:rPr>
                <w:t>N</w:t>
              </w:r>
            </w:ins>
            <w:ins w:id="15433" w:author="CMCC-shiyuan-0304" w:date="2024-03-04T21:02:05Z">
              <w:r>
                <w:rPr>
                  <w:rFonts w:eastAsia="Malgun Gothic"/>
                  <w:sz w:val="16"/>
                  <w:szCs w:val="16"/>
                  <w:vertAlign w:val="subscript"/>
                  <w:lang w:val="de-DE"/>
                </w:rPr>
                <w:t>RB,c</w:t>
              </w:r>
            </w:ins>
            <w:ins w:id="15434" w:author="CMCC-shiyuan-0304" w:date="2024-03-04T21:02:05Z">
              <w:r>
                <w:rPr>
                  <w:rFonts w:eastAsia="Malgun Gothic"/>
                  <w:sz w:val="16"/>
                  <w:szCs w:val="16"/>
                  <w:lang w:val="de-DE"/>
                </w:rPr>
                <w:t xml:space="preserve"> = 106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35" w:author="CMCC-shiyuan-0304" w:date="2024-03-04T21:02:05Z"/>
        </w:trPr>
        <w:tc>
          <w:tcPr>
            <w:tcW w:w="2553" w:type="dxa"/>
            <w:gridSpan w:val="2"/>
            <w:tcBorders>
              <w:left w:val="single" w:color="auto" w:sz="4" w:space="0"/>
              <w:bottom w:val="single" w:color="auto" w:sz="4" w:space="0"/>
              <w:right w:val="single" w:color="auto" w:sz="4" w:space="0"/>
            </w:tcBorders>
          </w:tcPr>
          <w:p>
            <w:pPr>
              <w:pStyle w:val="24"/>
              <w:rPr>
                <w:ins w:id="15436" w:author="CMCC-shiyuan-0304" w:date="2024-03-04T21:02:05Z"/>
                <w:sz w:val="16"/>
                <w:szCs w:val="16"/>
              </w:rPr>
            </w:pPr>
            <w:ins w:id="15437" w:author="CMCC-shiyuan-0304" w:date="2024-03-04T21:02:05Z">
              <w:r>
                <w:rPr>
                  <w:sz w:val="16"/>
                  <w:szCs w:val="16"/>
                </w:rPr>
                <w:t>Active DL BWP ID</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38" w:author="CMCC-shiyuan-0304" w:date="2024-03-04T21:02:05Z"/>
                <w:sz w:val="16"/>
                <w:szCs w:val="16"/>
              </w:rPr>
            </w:pPr>
            <w:ins w:id="15439" w:author="CMCC-shiyuan-0304" w:date="2024-03-04T21:02:05Z">
              <w:r>
                <w:rPr>
                  <w:sz w:val="16"/>
                  <w:szCs w:val="16"/>
                </w:rPr>
                <w:t>Config</w:t>
              </w:r>
            </w:ins>
            <w:ins w:id="15440" w:author="CMCC-shiyuan-0304" w:date="2024-03-04T21:02:05Z">
              <w:r>
                <w:rPr>
                  <w:rFonts w:eastAsia="Malgun Gothic"/>
                  <w:sz w:val="16"/>
                  <w:szCs w:val="16"/>
                </w:rPr>
                <w:t xml:space="preserve"> 1,</w:t>
              </w:r>
            </w:ins>
            <w:ins w:id="15441" w:author="CMCC-shiyuan-0304" w:date="2024-03-04T21:02:05Z">
              <w:r>
                <w:rPr>
                  <w:rFonts w:hint="eastAsia"/>
                  <w:sz w:val="16"/>
                  <w:szCs w:val="16"/>
                  <w:lang w:eastAsia="zh-CN"/>
                </w:rPr>
                <w:t>2, 3</w:t>
              </w:r>
            </w:ins>
          </w:p>
        </w:tc>
        <w:tc>
          <w:tcPr>
            <w:tcW w:w="1134" w:type="dxa"/>
            <w:tcBorders>
              <w:left w:val="single" w:color="auto" w:sz="4" w:space="0"/>
              <w:bottom w:val="single" w:color="auto" w:sz="4" w:space="0"/>
              <w:right w:val="single" w:color="auto" w:sz="4" w:space="0"/>
            </w:tcBorders>
          </w:tcPr>
          <w:p>
            <w:pPr>
              <w:pStyle w:val="23"/>
              <w:rPr>
                <w:ins w:id="15442" w:author="CMCC-shiyuan-0304" w:date="2024-03-04T21:02:05Z"/>
                <w:sz w:val="16"/>
                <w:szCs w:val="16"/>
              </w:rPr>
            </w:pPr>
          </w:p>
        </w:tc>
        <w:tc>
          <w:tcPr>
            <w:tcW w:w="4247" w:type="dxa"/>
            <w:tcBorders>
              <w:left w:val="single" w:color="auto" w:sz="4" w:space="0"/>
              <w:bottom w:val="single" w:color="auto" w:sz="4" w:space="0"/>
              <w:right w:val="single" w:color="auto" w:sz="4" w:space="0"/>
            </w:tcBorders>
          </w:tcPr>
          <w:p>
            <w:pPr>
              <w:pStyle w:val="23"/>
              <w:rPr>
                <w:ins w:id="15443" w:author="CMCC-shiyuan-0304" w:date="2024-03-04T21:02:05Z"/>
                <w:sz w:val="16"/>
                <w:szCs w:val="16"/>
                <w:lang w:eastAsia="zh-CN"/>
              </w:rPr>
            </w:pPr>
            <w:ins w:id="15444" w:author="CMCC-shiyuan-0304" w:date="2024-03-04T21:02:05Z">
              <w:r>
                <w:rPr>
                  <w:sz w:val="16"/>
                  <w:szCs w:val="16"/>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45" w:author="CMCC-shiyuan-0304" w:date="2024-03-04T21:02:05Z"/>
        </w:trPr>
        <w:tc>
          <w:tcPr>
            <w:tcW w:w="2553" w:type="dxa"/>
            <w:gridSpan w:val="2"/>
            <w:tcBorders>
              <w:left w:val="single" w:color="auto" w:sz="4" w:space="0"/>
              <w:bottom w:val="single" w:color="auto" w:sz="4" w:space="0"/>
              <w:right w:val="single" w:color="auto" w:sz="4" w:space="0"/>
            </w:tcBorders>
          </w:tcPr>
          <w:p>
            <w:pPr>
              <w:pStyle w:val="24"/>
              <w:rPr>
                <w:ins w:id="15446" w:author="CMCC-shiyuan-0304" w:date="2024-03-04T21:02:05Z"/>
                <w:sz w:val="16"/>
                <w:szCs w:val="16"/>
              </w:rPr>
            </w:pPr>
            <w:ins w:id="15447" w:author="CMCC-shiyuan-0304" w:date="2024-03-04T21:02:05Z">
              <w:r>
                <w:rPr>
                  <w:sz w:val="16"/>
                  <w:szCs w:val="16"/>
                </w:rPr>
                <w:t>Initial DL BWP Configuration (BWP-1)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48" w:author="CMCC-shiyuan-0304" w:date="2024-03-04T21:02:05Z"/>
                <w:sz w:val="16"/>
                <w:szCs w:val="16"/>
              </w:rPr>
            </w:pPr>
            <w:ins w:id="15449" w:author="CMCC-shiyuan-0304" w:date="2024-03-04T21:02:05Z">
              <w:r>
                <w:rPr>
                  <w:sz w:val="16"/>
                  <w:szCs w:val="16"/>
                </w:rPr>
                <w:t>Config</w:t>
              </w:r>
            </w:ins>
            <w:ins w:id="15450" w:author="CMCC-shiyuan-0304" w:date="2024-03-04T21:02:05Z">
              <w:r>
                <w:rPr>
                  <w:rFonts w:eastAsia="Malgun Gothic"/>
                  <w:sz w:val="16"/>
                  <w:szCs w:val="16"/>
                </w:rPr>
                <w:t xml:space="preserve"> 1,</w:t>
              </w:r>
            </w:ins>
            <w:ins w:id="15451" w:author="CMCC-shiyuan-0304" w:date="2024-03-04T21:02:05Z">
              <w:r>
                <w:rPr>
                  <w:rFonts w:hint="eastAsia"/>
                  <w:sz w:val="16"/>
                  <w:szCs w:val="16"/>
                  <w:lang w:eastAsia="zh-CN"/>
                </w:rPr>
                <w:t>2, 3</w:t>
              </w:r>
            </w:ins>
          </w:p>
        </w:tc>
        <w:tc>
          <w:tcPr>
            <w:tcW w:w="1134" w:type="dxa"/>
            <w:tcBorders>
              <w:left w:val="single" w:color="auto" w:sz="4" w:space="0"/>
              <w:bottom w:val="single" w:color="auto" w:sz="4" w:space="0"/>
              <w:right w:val="single" w:color="auto" w:sz="4" w:space="0"/>
            </w:tcBorders>
          </w:tcPr>
          <w:p>
            <w:pPr>
              <w:pStyle w:val="23"/>
              <w:rPr>
                <w:ins w:id="15452" w:author="CMCC-shiyuan-0304" w:date="2024-03-04T21:02:05Z"/>
                <w:sz w:val="16"/>
                <w:szCs w:val="16"/>
              </w:rPr>
            </w:pPr>
          </w:p>
        </w:tc>
        <w:tc>
          <w:tcPr>
            <w:tcW w:w="4247" w:type="dxa"/>
            <w:tcBorders>
              <w:left w:val="single" w:color="auto" w:sz="4" w:space="0"/>
              <w:bottom w:val="single" w:color="auto" w:sz="4" w:space="0"/>
              <w:right w:val="single" w:color="auto" w:sz="4" w:space="0"/>
            </w:tcBorders>
          </w:tcPr>
          <w:p>
            <w:pPr>
              <w:pStyle w:val="23"/>
              <w:rPr>
                <w:ins w:id="15453" w:author="CMCC-shiyuan-0304" w:date="2024-03-04T21:02:05Z"/>
                <w:rFonts w:cs="v4.2.0"/>
                <w:sz w:val="16"/>
                <w:szCs w:val="16"/>
                <w:lang w:eastAsia="zh-CN"/>
              </w:rPr>
            </w:pPr>
            <w:ins w:id="15454" w:author="CMCC-shiyuan-0304" w:date="2024-03-04T21:02:05Z">
              <w:r>
                <w:rPr>
                  <w:sz w:val="16"/>
                  <w:szCs w:val="16"/>
                  <w:lang w:eastAsia="zh-CN"/>
                </w:rPr>
                <w:t>DLBWP.0.2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55" w:author="CMCC-shiyuan-0304" w:date="2024-03-04T21:02:05Z"/>
        </w:trPr>
        <w:tc>
          <w:tcPr>
            <w:tcW w:w="2553" w:type="dxa"/>
            <w:gridSpan w:val="2"/>
            <w:tcBorders>
              <w:left w:val="single" w:color="auto" w:sz="4" w:space="0"/>
              <w:bottom w:val="single" w:color="auto" w:sz="4" w:space="0"/>
              <w:right w:val="single" w:color="auto" w:sz="4" w:space="0"/>
            </w:tcBorders>
            <w:vAlign w:val="center"/>
          </w:tcPr>
          <w:p>
            <w:pPr>
              <w:pStyle w:val="24"/>
              <w:rPr>
                <w:ins w:id="15456" w:author="CMCC-shiyuan-0304" w:date="2024-03-04T21:02:05Z"/>
                <w:sz w:val="16"/>
                <w:szCs w:val="16"/>
              </w:rPr>
            </w:pPr>
            <w:ins w:id="15457" w:author="CMCC-shiyuan-0304" w:date="2024-03-04T21:02:05Z">
              <w:r>
                <w:rPr>
                  <w:sz w:val="16"/>
                  <w:szCs w:val="16"/>
                </w:rPr>
                <w:t>Initial UL BWP Configuration</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458" w:author="CMCC-shiyuan-0304" w:date="2024-03-04T21:02:05Z"/>
                <w:sz w:val="16"/>
                <w:szCs w:val="16"/>
              </w:rPr>
            </w:pPr>
            <w:ins w:id="15459" w:author="CMCC-shiyuan-0304" w:date="2024-03-04T21:02:05Z">
              <w:r>
                <w:rPr>
                  <w:sz w:val="16"/>
                  <w:szCs w:val="16"/>
                </w:rPr>
                <w:t>Config</w:t>
              </w:r>
            </w:ins>
            <w:ins w:id="15460" w:author="CMCC-shiyuan-0304" w:date="2024-03-04T21:02:05Z">
              <w:r>
                <w:rPr>
                  <w:rFonts w:eastAsia="Malgun Gothic"/>
                  <w:sz w:val="16"/>
                  <w:szCs w:val="16"/>
                </w:rPr>
                <w:t xml:space="preserve"> 1,</w:t>
              </w:r>
            </w:ins>
            <w:ins w:id="15461" w:author="CMCC-shiyuan-0304" w:date="2024-03-04T21:02:05Z">
              <w:r>
                <w:rPr>
                  <w:rFonts w:hint="eastAsia"/>
                  <w:sz w:val="16"/>
                  <w:szCs w:val="16"/>
                  <w:lang w:eastAsia="zh-CN"/>
                </w:rPr>
                <w:t>2, 3</w:t>
              </w:r>
            </w:ins>
          </w:p>
        </w:tc>
        <w:tc>
          <w:tcPr>
            <w:tcW w:w="1134" w:type="dxa"/>
            <w:tcBorders>
              <w:left w:val="single" w:color="auto" w:sz="4" w:space="0"/>
              <w:bottom w:val="single" w:color="auto" w:sz="4" w:space="0"/>
              <w:right w:val="single" w:color="auto" w:sz="4" w:space="0"/>
            </w:tcBorders>
          </w:tcPr>
          <w:p>
            <w:pPr>
              <w:pStyle w:val="23"/>
              <w:rPr>
                <w:ins w:id="15462" w:author="CMCC-shiyuan-0304" w:date="2024-03-04T21:02:05Z"/>
                <w:sz w:val="16"/>
                <w:szCs w:val="16"/>
              </w:rPr>
            </w:pPr>
          </w:p>
        </w:tc>
        <w:tc>
          <w:tcPr>
            <w:tcW w:w="4247" w:type="dxa"/>
            <w:tcBorders>
              <w:left w:val="single" w:color="auto" w:sz="4" w:space="0"/>
              <w:bottom w:val="single" w:color="auto" w:sz="4" w:space="0"/>
              <w:right w:val="single" w:color="auto" w:sz="4" w:space="0"/>
            </w:tcBorders>
          </w:tcPr>
          <w:p>
            <w:pPr>
              <w:pStyle w:val="23"/>
              <w:rPr>
                <w:ins w:id="15463" w:author="CMCC-shiyuan-0304" w:date="2024-03-04T21:02:05Z"/>
                <w:rFonts w:cs="v4.2.0"/>
                <w:sz w:val="16"/>
                <w:szCs w:val="16"/>
                <w:lang w:eastAsia="zh-CN"/>
              </w:rPr>
            </w:pPr>
            <w:ins w:id="15464" w:author="CMCC-shiyuan-0304" w:date="2024-03-04T21:02:05Z">
              <w:r>
                <w:rPr>
                  <w:rFonts w:cs="v4.2.0"/>
                  <w:sz w:val="16"/>
                  <w:szCs w:val="16"/>
                  <w:lang w:eastAsia="zh-CN"/>
                </w:rPr>
                <w:t>ULBWP.0.2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ins w:id="15465" w:author="CMCC-shiyuan-0304" w:date="2024-03-04T21:02:05Z"/>
        </w:trPr>
        <w:tc>
          <w:tcPr>
            <w:tcW w:w="1555" w:type="dxa"/>
            <w:tcBorders>
              <w:top w:val="single" w:color="auto" w:sz="4" w:space="0"/>
              <w:left w:val="single" w:color="auto" w:sz="4" w:space="0"/>
              <w:bottom w:val="nil"/>
              <w:right w:val="single" w:color="auto" w:sz="4" w:space="0"/>
            </w:tcBorders>
          </w:tcPr>
          <w:p>
            <w:pPr>
              <w:pStyle w:val="24"/>
              <w:rPr>
                <w:ins w:id="15466" w:author="CMCC-shiyuan-0304" w:date="2024-03-04T21:02:05Z"/>
                <w:sz w:val="16"/>
                <w:szCs w:val="16"/>
              </w:rPr>
            </w:pPr>
            <w:ins w:id="15467" w:author="CMCC-shiyuan-0304" w:date="2024-03-04T21:02:05Z">
              <w:r>
                <w:rPr>
                  <w:sz w:val="16"/>
                  <w:szCs w:val="16"/>
                </w:rPr>
                <w:t>Initial Condition</w:t>
              </w:r>
            </w:ins>
          </w:p>
          <w:p>
            <w:pPr>
              <w:pStyle w:val="24"/>
              <w:rPr>
                <w:ins w:id="15468" w:author="CMCC-shiyuan-0304" w:date="2024-03-04T21:02:05Z"/>
                <w:sz w:val="16"/>
                <w:szCs w:val="16"/>
              </w:rPr>
            </w:pPr>
          </w:p>
        </w:tc>
        <w:tc>
          <w:tcPr>
            <w:tcW w:w="998" w:type="dxa"/>
            <w:tcBorders>
              <w:top w:val="single" w:color="auto" w:sz="4" w:space="0"/>
              <w:left w:val="single" w:color="auto" w:sz="4" w:space="0"/>
              <w:right w:val="single" w:color="auto" w:sz="4" w:space="0"/>
            </w:tcBorders>
          </w:tcPr>
          <w:p>
            <w:pPr>
              <w:pStyle w:val="24"/>
              <w:rPr>
                <w:ins w:id="15469" w:author="CMCC-shiyuan-0304" w:date="2024-03-04T21:02:05Z"/>
                <w:sz w:val="16"/>
                <w:szCs w:val="16"/>
                <w:lang w:eastAsia="zh-TW"/>
              </w:rPr>
            </w:pPr>
            <w:ins w:id="15470" w:author="CMCC-shiyuan-0304" w:date="2024-03-04T21:02:05Z">
              <w:r>
                <w:rPr>
                  <w:sz w:val="16"/>
                  <w:szCs w:val="16"/>
                </w:rPr>
                <w:t>Active DLCBW-1</w:t>
              </w:r>
            </w:ins>
            <w:ins w:id="15471" w:author="CMCC-shiyuan-0304" w:date="2024-03-04T21:02:05Z">
              <w:r>
                <w:rPr>
                  <w:rFonts w:hint="eastAsia"/>
                  <w:sz w:val="16"/>
                  <w:szCs w:val="16"/>
                  <w:lang w:eastAsia="zh-TW"/>
                </w:rPr>
                <w:t xml:space="preserve"> Configureation</w:t>
              </w:r>
            </w:ins>
          </w:p>
        </w:tc>
        <w:tc>
          <w:tcPr>
            <w:tcW w:w="1559" w:type="dxa"/>
            <w:gridSpan w:val="2"/>
            <w:tcBorders>
              <w:top w:val="single" w:color="auto" w:sz="4" w:space="0"/>
              <w:left w:val="single" w:color="auto" w:sz="4" w:space="0"/>
              <w:right w:val="single" w:color="auto" w:sz="4" w:space="0"/>
            </w:tcBorders>
          </w:tcPr>
          <w:p>
            <w:pPr>
              <w:pStyle w:val="24"/>
              <w:jc w:val="center"/>
              <w:rPr>
                <w:ins w:id="15472" w:author="CMCC-shiyuan-0304" w:date="2024-03-04T21:02:05Z"/>
                <w:sz w:val="16"/>
                <w:szCs w:val="16"/>
              </w:rPr>
            </w:pPr>
            <w:ins w:id="15473" w:author="CMCC-shiyuan-0304" w:date="2024-03-04T21:02:05Z">
              <w:r>
                <w:rPr>
                  <w:sz w:val="16"/>
                  <w:szCs w:val="16"/>
                </w:rPr>
                <w:t>Config</w:t>
              </w:r>
            </w:ins>
            <w:ins w:id="15474" w:author="CMCC-shiyuan-0304" w:date="2024-03-04T21:02:05Z">
              <w:r>
                <w:rPr>
                  <w:rFonts w:eastAsia="Malgun Gothic"/>
                  <w:sz w:val="16"/>
                  <w:szCs w:val="16"/>
                </w:rPr>
                <w:t xml:space="preserve"> 1,</w:t>
              </w:r>
            </w:ins>
            <w:ins w:id="15475" w:author="CMCC-shiyuan-0304" w:date="2024-03-04T21:02:05Z">
              <w:r>
                <w:rPr>
                  <w:rFonts w:hint="eastAsia"/>
                  <w:sz w:val="16"/>
                  <w:szCs w:val="16"/>
                  <w:lang w:eastAsia="zh-CN"/>
                </w:rPr>
                <w:t xml:space="preserve"> 2, 3</w:t>
              </w:r>
            </w:ins>
          </w:p>
        </w:tc>
        <w:tc>
          <w:tcPr>
            <w:tcW w:w="1134" w:type="dxa"/>
            <w:tcBorders>
              <w:top w:val="single" w:color="auto" w:sz="4" w:space="0"/>
              <w:left w:val="single" w:color="auto" w:sz="4" w:space="0"/>
              <w:right w:val="single" w:color="auto" w:sz="4" w:space="0"/>
            </w:tcBorders>
          </w:tcPr>
          <w:p>
            <w:pPr>
              <w:pStyle w:val="23"/>
              <w:rPr>
                <w:ins w:id="15476" w:author="CMCC-shiyuan-0304" w:date="2024-03-04T21:02:05Z"/>
                <w:sz w:val="16"/>
                <w:szCs w:val="16"/>
              </w:rPr>
            </w:pPr>
          </w:p>
        </w:tc>
        <w:tc>
          <w:tcPr>
            <w:tcW w:w="4247" w:type="dxa"/>
            <w:tcBorders>
              <w:top w:val="single" w:color="auto" w:sz="4" w:space="0"/>
              <w:left w:val="single" w:color="auto" w:sz="4" w:space="0"/>
              <w:right w:val="single" w:color="auto" w:sz="4" w:space="0"/>
            </w:tcBorders>
          </w:tcPr>
          <w:p>
            <w:pPr>
              <w:pStyle w:val="23"/>
              <w:rPr>
                <w:ins w:id="15477" w:author="CMCC-shiyuan-0304" w:date="2024-03-04T21:02:05Z"/>
                <w:rFonts w:cs="v4.2.0"/>
                <w:sz w:val="16"/>
                <w:szCs w:val="16"/>
                <w:lang w:eastAsia="zh-CN"/>
              </w:rPr>
            </w:pPr>
            <w:ins w:id="15478" w:author="CMCC-shiyuan-0304" w:date="2024-03-04T21:02:05Z">
              <w:r>
                <w:rPr>
                  <w:rFonts w:cs="v4.2.0"/>
                  <w:sz w:val="16"/>
                  <w:szCs w:val="16"/>
                  <w:lang w:eastAsia="zh-CN"/>
                </w:rPr>
                <w:t>DLCBW.1.1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ins w:id="15479" w:author="CMCC-shiyuan-0304" w:date="2024-03-04T21:02:05Z"/>
        </w:trPr>
        <w:tc>
          <w:tcPr>
            <w:tcW w:w="1555" w:type="dxa"/>
            <w:tcBorders>
              <w:top w:val="nil"/>
              <w:left w:val="single" w:color="auto" w:sz="4" w:space="0"/>
              <w:right w:val="single" w:color="auto" w:sz="4" w:space="0"/>
            </w:tcBorders>
          </w:tcPr>
          <w:p>
            <w:pPr>
              <w:pStyle w:val="24"/>
              <w:rPr>
                <w:ins w:id="15480" w:author="CMCC-shiyuan-0304" w:date="2024-03-04T21:02:05Z"/>
                <w:sz w:val="16"/>
                <w:szCs w:val="16"/>
              </w:rPr>
            </w:pPr>
          </w:p>
        </w:tc>
        <w:tc>
          <w:tcPr>
            <w:tcW w:w="998" w:type="dxa"/>
            <w:tcBorders>
              <w:top w:val="single" w:color="auto" w:sz="4" w:space="0"/>
              <w:left w:val="single" w:color="auto" w:sz="4" w:space="0"/>
              <w:right w:val="single" w:color="auto" w:sz="4" w:space="0"/>
            </w:tcBorders>
          </w:tcPr>
          <w:p>
            <w:pPr>
              <w:pStyle w:val="24"/>
              <w:rPr>
                <w:ins w:id="15481" w:author="CMCC-shiyuan-0304" w:date="2024-03-04T21:02:05Z"/>
                <w:sz w:val="16"/>
                <w:szCs w:val="16"/>
                <w:lang w:eastAsia="zh-TW"/>
              </w:rPr>
            </w:pPr>
            <w:ins w:id="15482" w:author="CMCC-shiyuan-0304" w:date="2024-03-04T21:02:05Z">
              <w:r>
                <w:rPr>
                  <w:sz w:val="16"/>
                  <w:szCs w:val="16"/>
                  <w:lang w:eastAsia="zh-TW"/>
                </w:rPr>
                <w:t xml:space="preserve">Active UL </w:t>
              </w:r>
            </w:ins>
          </w:p>
          <w:p>
            <w:pPr>
              <w:pStyle w:val="24"/>
              <w:rPr>
                <w:ins w:id="15483" w:author="CMCC-shiyuan-0304" w:date="2024-03-04T21:02:05Z"/>
                <w:sz w:val="16"/>
                <w:szCs w:val="16"/>
                <w:lang w:eastAsia="zh-TW"/>
              </w:rPr>
            </w:pPr>
            <w:ins w:id="15484" w:author="CMCC-shiyuan-0304" w:date="2024-03-04T21:02:05Z">
              <w:r>
                <w:rPr>
                  <w:sz w:val="16"/>
                  <w:szCs w:val="16"/>
                  <w:lang w:eastAsia="zh-TW"/>
                </w:rPr>
                <w:t>CBW-1</w:t>
              </w:r>
            </w:ins>
          </w:p>
          <w:p>
            <w:pPr>
              <w:pStyle w:val="24"/>
              <w:rPr>
                <w:ins w:id="15485" w:author="CMCC-shiyuan-0304" w:date="2024-03-04T21:02:05Z"/>
                <w:sz w:val="16"/>
                <w:szCs w:val="16"/>
                <w:lang w:eastAsia="zh-TW"/>
              </w:rPr>
            </w:pPr>
            <w:ins w:id="15486" w:author="CMCC-shiyuan-0304" w:date="2024-03-04T21:02:05Z">
              <w:r>
                <w:rPr>
                  <w:sz w:val="16"/>
                  <w:szCs w:val="16"/>
                  <w:lang w:eastAsia="zh-TW"/>
                </w:rPr>
                <w:t>Configuration</w:t>
              </w:r>
            </w:ins>
          </w:p>
        </w:tc>
        <w:tc>
          <w:tcPr>
            <w:tcW w:w="1559" w:type="dxa"/>
            <w:gridSpan w:val="2"/>
            <w:tcBorders>
              <w:top w:val="single" w:color="auto" w:sz="4" w:space="0"/>
              <w:left w:val="single" w:color="auto" w:sz="4" w:space="0"/>
              <w:right w:val="single" w:color="auto" w:sz="4" w:space="0"/>
            </w:tcBorders>
          </w:tcPr>
          <w:p>
            <w:pPr>
              <w:pStyle w:val="24"/>
              <w:jc w:val="center"/>
              <w:rPr>
                <w:ins w:id="15487" w:author="CMCC-shiyuan-0304" w:date="2024-03-04T21:02:05Z"/>
                <w:sz w:val="16"/>
                <w:szCs w:val="16"/>
              </w:rPr>
            </w:pPr>
            <w:ins w:id="15488" w:author="CMCC-shiyuan-0304" w:date="2024-03-04T21:02:05Z">
              <w:r>
                <w:rPr>
                  <w:sz w:val="16"/>
                  <w:szCs w:val="16"/>
                </w:rPr>
                <w:t>Config</w:t>
              </w:r>
            </w:ins>
            <w:ins w:id="15489" w:author="CMCC-shiyuan-0304" w:date="2024-03-04T21:02:05Z">
              <w:r>
                <w:rPr>
                  <w:rFonts w:eastAsia="Malgun Gothic"/>
                  <w:sz w:val="16"/>
                  <w:szCs w:val="16"/>
                </w:rPr>
                <w:t xml:space="preserve"> 1,</w:t>
              </w:r>
            </w:ins>
            <w:ins w:id="15490" w:author="CMCC-shiyuan-0304" w:date="2024-03-04T21:02:05Z">
              <w:r>
                <w:rPr>
                  <w:rFonts w:hint="eastAsia"/>
                  <w:sz w:val="16"/>
                  <w:szCs w:val="16"/>
                  <w:lang w:eastAsia="zh-CN"/>
                </w:rPr>
                <w:t xml:space="preserve"> 2, 3</w:t>
              </w:r>
            </w:ins>
          </w:p>
        </w:tc>
        <w:tc>
          <w:tcPr>
            <w:tcW w:w="1134" w:type="dxa"/>
            <w:tcBorders>
              <w:top w:val="single" w:color="auto" w:sz="4" w:space="0"/>
              <w:left w:val="single" w:color="auto" w:sz="4" w:space="0"/>
              <w:right w:val="single" w:color="auto" w:sz="4" w:space="0"/>
            </w:tcBorders>
          </w:tcPr>
          <w:p>
            <w:pPr>
              <w:pStyle w:val="23"/>
              <w:rPr>
                <w:ins w:id="15491" w:author="CMCC-shiyuan-0304" w:date="2024-03-04T21:02:05Z"/>
                <w:sz w:val="16"/>
                <w:szCs w:val="16"/>
              </w:rPr>
            </w:pPr>
          </w:p>
        </w:tc>
        <w:tc>
          <w:tcPr>
            <w:tcW w:w="4247" w:type="dxa"/>
            <w:tcBorders>
              <w:top w:val="single" w:color="auto" w:sz="4" w:space="0"/>
              <w:left w:val="single" w:color="auto" w:sz="4" w:space="0"/>
              <w:right w:val="single" w:color="auto" w:sz="4" w:space="0"/>
            </w:tcBorders>
          </w:tcPr>
          <w:p>
            <w:pPr>
              <w:pStyle w:val="23"/>
              <w:rPr>
                <w:ins w:id="15492" w:author="CMCC-shiyuan-0304" w:date="2024-03-04T21:02:05Z"/>
                <w:rFonts w:cs="v4.2.0"/>
                <w:sz w:val="16"/>
                <w:szCs w:val="16"/>
                <w:lang w:eastAsia="zh-CN"/>
              </w:rPr>
            </w:pPr>
            <w:ins w:id="15493" w:author="CMCC-shiyuan-0304" w:date="2024-03-04T21:02:05Z">
              <w:r>
                <w:rPr>
                  <w:rFonts w:cs="v4.2.0"/>
                  <w:sz w:val="16"/>
                  <w:szCs w:val="16"/>
                  <w:lang w:eastAsia="zh-CN"/>
                </w:rPr>
                <w:t>ULCBW.1.1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ins w:id="15494" w:author="CMCC-shiyuan-0304" w:date="2024-03-04T21:02:05Z"/>
        </w:trPr>
        <w:tc>
          <w:tcPr>
            <w:tcW w:w="1555" w:type="dxa"/>
            <w:tcBorders>
              <w:left w:val="single" w:color="auto" w:sz="4" w:space="0"/>
              <w:bottom w:val="nil"/>
              <w:right w:val="single" w:color="auto" w:sz="4" w:space="0"/>
            </w:tcBorders>
          </w:tcPr>
          <w:p>
            <w:pPr>
              <w:pStyle w:val="24"/>
              <w:rPr>
                <w:ins w:id="15495" w:author="CMCC-shiyuan-0304" w:date="2024-03-04T21:02:05Z"/>
                <w:sz w:val="16"/>
                <w:szCs w:val="16"/>
              </w:rPr>
            </w:pPr>
            <w:ins w:id="15496" w:author="CMCC-shiyuan-0304" w:date="2024-03-04T21:02:05Z">
              <w:r>
                <w:rPr>
                  <w:sz w:val="16"/>
                  <w:szCs w:val="16"/>
                </w:rPr>
                <w:t>Final Condition</w:t>
              </w:r>
            </w:ins>
          </w:p>
          <w:p>
            <w:pPr>
              <w:pStyle w:val="24"/>
              <w:rPr>
                <w:ins w:id="15497" w:author="CMCC-shiyuan-0304" w:date="2024-03-04T21:02:05Z"/>
                <w:sz w:val="16"/>
                <w:szCs w:val="16"/>
              </w:rPr>
            </w:pPr>
          </w:p>
        </w:tc>
        <w:tc>
          <w:tcPr>
            <w:tcW w:w="998" w:type="dxa"/>
            <w:tcBorders>
              <w:left w:val="single" w:color="auto" w:sz="4" w:space="0"/>
              <w:right w:val="single" w:color="auto" w:sz="4" w:space="0"/>
            </w:tcBorders>
          </w:tcPr>
          <w:p>
            <w:pPr>
              <w:pStyle w:val="24"/>
              <w:rPr>
                <w:ins w:id="15498" w:author="CMCC-shiyuan-0304" w:date="2024-03-04T21:02:05Z"/>
                <w:sz w:val="16"/>
                <w:szCs w:val="16"/>
              </w:rPr>
            </w:pPr>
            <w:ins w:id="15499" w:author="CMCC-shiyuan-0304" w:date="2024-03-04T21:02:05Z">
              <w:r>
                <w:rPr>
                  <w:sz w:val="16"/>
                  <w:szCs w:val="16"/>
                </w:rPr>
                <w:t>Active DLCBW-1</w:t>
              </w:r>
            </w:ins>
            <w:ins w:id="15500" w:author="CMCC-shiyuan-0304" w:date="2024-03-04T21:02:05Z">
              <w:r>
                <w:rPr>
                  <w:rFonts w:hint="eastAsia"/>
                  <w:sz w:val="16"/>
                  <w:szCs w:val="16"/>
                  <w:lang w:eastAsia="zh-TW"/>
                </w:rPr>
                <w:t xml:space="preserve"> Configureation</w:t>
              </w:r>
            </w:ins>
          </w:p>
        </w:tc>
        <w:tc>
          <w:tcPr>
            <w:tcW w:w="1559" w:type="dxa"/>
            <w:gridSpan w:val="2"/>
            <w:tcBorders>
              <w:top w:val="single" w:color="auto" w:sz="4" w:space="0"/>
              <w:left w:val="single" w:color="auto" w:sz="4" w:space="0"/>
              <w:right w:val="single" w:color="auto" w:sz="4" w:space="0"/>
            </w:tcBorders>
          </w:tcPr>
          <w:p>
            <w:pPr>
              <w:pStyle w:val="24"/>
              <w:jc w:val="center"/>
              <w:rPr>
                <w:ins w:id="15501" w:author="CMCC-shiyuan-0304" w:date="2024-03-04T21:02:05Z"/>
                <w:sz w:val="16"/>
                <w:szCs w:val="16"/>
              </w:rPr>
            </w:pPr>
            <w:ins w:id="15502" w:author="CMCC-shiyuan-0304" w:date="2024-03-04T21:02:05Z">
              <w:r>
                <w:rPr>
                  <w:sz w:val="16"/>
                  <w:szCs w:val="16"/>
                </w:rPr>
                <w:t>Config</w:t>
              </w:r>
            </w:ins>
            <w:ins w:id="15503" w:author="CMCC-shiyuan-0304" w:date="2024-03-04T21:02:05Z">
              <w:r>
                <w:rPr>
                  <w:rFonts w:eastAsia="Malgun Gothic"/>
                  <w:sz w:val="16"/>
                  <w:szCs w:val="16"/>
                </w:rPr>
                <w:t xml:space="preserve"> 1,</w:t>
              </w:r>
            </w:ins>
            <w:ins w:id="15504" w:author="CMCC-shiyuan-0304" w:date="2024-03-04T21:02:05Z">
              <w:r>
                <w:rPr>
                  <w:rFonts w:hint="eastAsia"/>
                  <w:sz w:val="16"/>
                  <w:szCs w:val="16"/>
                  <w:lang w:eastAsia="zh-CN"/>
                </w:rPr>
                <w:t xml:space="preserve"> 2, 3</w:t>
              </w:r>
            </w:ins>
          </w:p>
        </w:tc>
        <w:tc>
          <w:tcPr>
            <w:tcW w:w="1134" w:type="dxa"/>
            <w:tcBorders>
              <w:top w:val="single" w:color="auto" w:sz="4" w:space="0"/>
              <w:left w:val="single" w:color="auto" w:sz="4" w:space="0"/>
              <w:right w:val="single" w:color="auto" w:sz="4" w:space="0"/>
            </w:tcBorders>
          </w:tcPr>
          <w:p>
            <w:pPr>
              <w:pStyle w:val="23"/>
              <w:rPr>
                <w:ins w:id="15505" w:author="CMCC-shiyuan-0304" w:date="2024-03-04T21:02:05Z"/>
                <w:sz w:val="16"/>
                <w:szCs w:val="16"/>
              </w:rPr>
            </w:pPr>
          </w:p>
        </w:tc>
        <w:tc>
          <w:tcPr>
            <w:tcW w:w="4247" w:type="dxa"/>
            <w:tcBorders>
              <w:top w:val="single" w:color="auto" w:sz="4" w:space="0"/>
              <w:left w:val="single" w:color="auto" w:sz="4" w:space="0"/>
              <w:right w:val="single" w:color="auto" w:sz="4" w:space="0"/>
            </w:tcBorders>
          </w:tcPr>
          <w:p>
            <w:pPr>
              <w:pStyle w:val="23"/>
              <w:rPr>
                <w:ins w:id="15506" w:author="CMCC-shiyuan-0304" w:date="2024-03-04T21:02:05Z"/>
                <w:rFonts w:cs="v4.2.0"/>
                <w:sz w:val="16"/>
                <w:szCs w:val="16"/>
                <w:lang w:eastAsia="zh-CN"/>
              </w:rPr>
            </w:pPr>
            <w:ins w:id="15507" w:author="CMCC-shiyuan-0304" w:date="2024-03-04T21:02:05Z">
              <w:r>
                <w:rPr>
                  <w:rFonts w:cs="v4.2.0"/>
                  <w:sz w:val="16"/>
                  <w:szCs w:val="16"/>
                  <w:lang w:eastAsia="zh-CN"/>
                </w:rPr>
                <w:t>DLCBW.1.2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ins w:id="15508" w:author="CMCC-shiyuan-0304" w:date="2024-03-04T21:02:05Z"/>
        </w:trPr>
        <w:tc>
          <w:tcPr>
            <w:tcW w:w="1555" w:type="dxa"/>
            <w:tcBorders>
              <w:top w:val="nil"/>
              <w:left w:val="single" w:color="auto" w:sz="4" w:space="0"/>
              <w:right w:val="single" w:color="auto" w:sz="4" w:space="0"/>
            </w:tcBorders>
          </w:tcPr>
          <w:p>
            <w:pPr>
              <w:pStyle w:val="24"/>
              <w:rPr>
                <w:ins w:id="15509" w:author="CMCC-shiyuan-0304" w:date="2024-03-04T21:02:05Z"/>
                <w:sz w:val="16"/>
                <w:szCs w:val="16"/>
              </w:rPr>
            </w:pPr>
          </w:p>
        </w:tc>
        <w:tc>
          <w:tcPr>
            <w:tcW w:w="998" w:type="dxa"/>
            <w:tcBorders>
              <w:left w:val="single" w:color="auto" w:sz="4" w:space="0"/>
              <w:right w:val="single" w:color="auto" w:sz="4" w:space="0"/>
            </w:tcBorders>
          </w:tcPr>
          <w:p>
            <w:pPr>
              <w:pStyle w:val="24"/>
              <w:rPr>
                <w:ins w:id="15510" w:author="CMCC-shiyuan-0304" w:date="2024-03-04T21:02:05Z"/>
                <w:sz w:val="16"/>
                <w:szCs w:val="16"/>
                <w:lang w:eastAsia="zh-TW"/>
              </w:rPr>
            </w:pPr>
            <w:ins w:id="15511" w:author="CMCC-shiyuan-0304" w:date="2024-03-04T21:02:05Z">
              <w:r>
                <w:rPr>
                  <w:sz w:val="16"/>
                  <w:szCs w:val="16"/>
                  <w:lang w:eastAsia="zh-TW"/>
                </w:rPr>
                <w:t xml:space="preserve">Active UL </w:t>
              </w:r>
            </w:ins>
          </w:p>
          <w:p>
            <w:pPr>
              <w:pStyle w:val="24"/>
              <w:rPr>
                <w:ins w:id="15512" w:author="CMCC-shiyuan-0304" w:date="2024-03-04T21:02:05Z"/>
                <w:sz w:val="16"/>
                <w:szCs w:val="16"/>
                <w:lang w:eastAsia="zh-TW"/>
              </w:rPr>
            </w:pPr>
            <w:ins w:id="15513" w:author="CMCC-shiyuan-0304" w:date="2024-03-04T21:02:05Z">
              <w:r>
                <w:rPr>
                  <w:sz w:val="16"/>
                  <w:szCs w:val="16"/>
                  <w:lang w:eastAsia="zh-TW"/>
                </w:rPr>
                <w:t>CBW-1</w:t>
              </w:r>
            </w:ins>
          </w:p>
          <w:p>
            <w:pPr>
              <w:pStyle w:val="24"/>
              <w:rPr>
                <w:ins w:id="15514" w:author="CMCC-shiyuan-0304" w:date="2024-03-04T21:02:05Z"/>
                <w:sz w:val="16"/>
                <w:szCs w:val="16"/>
              </w:rPr>
            </w:pPr>
            <w:ins w:id="15515" w:author="CMCC-shiyuan-0304" w:date="2024-03-04T21:02:05Z">
              <w:r>
                <w:rPr>
                  <w:sz w:val="16"/>
                  <w:szCs w:val="16"/>
                  <w:lang w:eastAsia="zh-TW"/>
                </w:rPr>
                <w:t>Configuration</w:t>
              </w:r>
            </w:ins>
          </w:p>
        </w:tc>
        <w:tc>
          <w:tcPr>
            <w:tcW w:w="1559" w:type="dxa"/>
            <w:gridSpan w:val="2"/>
            <w:tcBorders>
              <w:top w:val="single" w:color="auto" w:sz="4" w:space="0"/>
              <w:left w:val="single" w:color="auto" w:sz="4" w:space="0"/>
              <w:right w:val="single" w:color="auto" w:sz="4" w:space="0"/>
            </w:tcBorders>
          </w:tcPr>
          <w:p>
            <w:pPr>
              <w:pStyle w:val="24"/>
              <w:jc w:val="center"/>
              <w:rPr>
                <w:ins w:id="15516" w:author="CMCC-shiyuan-0304" w:date="2024-03-04T21:02:05Z"/>
                <w:sz w:val="16"/>
                <w:szCs w:val="16"/>
              </w:rPr>
            </w:pPr>
            <w:ins w:id="15517" w:author="CMCC-shiyuan-0304" w:date="2024-03-04T21:02:05Z">
              <w:r>
                <w:rPr>
                  <w:sz w:val="16"/>
                  <w:szCs w:val="16"/>
                </w:rPr>
                <w:t>Config</w:t>
              </w:r>
            </w:ins>
            <w:ins w:id="15518" w:author="CMCC-shiyuan-0304" w:date="2024-03-04T21:02:05Z">
              <w:r>
                <w:rPr>
                  <w:rFonts w:eastAsia="Malgun Gothic"/>
                  <w:sz w:val="16"/>
                  <w:szCs w:val="16"/>
                </w:rPr>
                <w:t xml:space="preserve"> 1,</w:t>
              </w:r>
            </w:ins>
            <w:ins w:id="15519" w:author="CMCC-shiyuan-0304" w:date="2024-03-04T21:02:05Z">
              <w:r>
                <w:rPr>
                  <w:rFonts w:hint="eastAsia"/>
                  <w:sz w:val="16"/>
                  <w:szCs w:val="16"/>
                  <w:lang w:eastAsia="zh-CN"/>
                </w:rPr>
                <w:t xml:space="preserve"> 2, 3</w:t>
              </w:r>
            </w:ins>
          </w:p>
        </w:tc>
        <w:tc>
          <w:tcPr>
            <w:tcW w:w="1134" w:type="dxa"/>
            <w:tcBorders>
              <w:top w:val="single" w:color="auto" w:sz="4" w:space="0"/>
              <w:left w:val="single" w:color="auto" w:sz="4" w:space="0"/>
              <w:right w:val="single" w:color="auto" w:sz="4" w:space="0"/>
            </w:tcBorders>
          </w:tcPr>
          <w:p>
            <w:pPr>
              <w:pStyle w:val="23"/>
              <w:rPr>
                <w:ins w:id="15520" w:author="CMCC-shiyuan-0304" w:date="2024-03-04T21:02:05Z"/>
                <w:sz w:val="16"/>
                <w:szCs w:val="16"/>
              </w:rPr>
            </w:pPr>
          </w:p>
        </w:tc>
        <w:tc>
          <w:tcPr>
            <w:tcW w:w="4247" w:type="dxa"/>
            <w:tcBorders>
              <w:top w:val="single" w:color="auto" w:sz="4" w:space="0"/>
              <w:left w:val="single" w:color="auto" w:sz="4" w:space="0"/>
              <w:right w:val="single" w:color="auto" w:sz="4" w:space="0"/>
            </w:tcBorders>
          </w:tcPr>
          <w:p>
            <w:pPr>
              <w:pStyle w:val="23"/>
              <w:rPr>
                <w:ins w:id="15521" w:author="CMCC-shiyuan-0304" w:date="2024-03-04T21:02:05Z"/>
                <w:rFonts w:cs="v4.2.0"/>
                <w:sz w:val="16"/>
                <w:szCs w:val="16"/>
                <w:lang w:eastAsia="zh-CN"/>
              </w:rPr>
            </w:pPr>
            <w:ins w:id="15522" w:author="CMCC-shiyuan-0304" w:date="2024-03-04T21:02:05Z">
              <w:r>
                <w:rPr>
                  <w:rFonts w:cs="v4.2.0"/>
                  <w:sz w:val="16"/>
                  <w:szCs w:val="16"/>
                  <w:lang w:eastAsia="zh-CN"/>
                </w:rPr>
                <w:t>ULCBW.1.2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23"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524" w:author="CMCC-shiyuan-0304" w:date="2024-03-04T21:02:05Z"/>
                <w:sz w:val="16"/>
                <w:szCs w:val="16"/>
                <w:lang w:val="it-IT" w:eastAsia="zh-CN"/>
              </w:rPr>
            </w:pPr>
            <w:ins w:id="15525" w:author="CMCC-shiyuan-0304" w:date="2024-03-04T21:02:05Z">
              <w:r>
                <w:rPr>
                  <w:sz w:val="16"/>
                  <w:szCs w:val="16"/>
                </w:rPr>
                <w:t>PDSCH Reference measurement channel</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26" w:author="CMCC-shiyuan-0304" w:date="2024-03-04T21:02:05Z"/>
                <w:sz w:val="16"/>
                <w:szCs w:val="16"/>
              </w:rPr>
            </w:pPr>
            <w:ins w:id="15527" w:author="CMCC-shiyuan-0304" w:date="2024-03-04T21:02:05Z">
              <w:r>
                <w:rPr>
                  <w:sz w:val="16"/>
                  <w:szCs w:val="16"/>
                </w:rPr>
                <w:t>Config</w:t>
              </w:r>
            </w:ins>
            <w:ins w:id="15528" w:author="CMCC-shiyuan-0304" w:date="2024-03-04T21:02:05Z">
              <w:r>
                <w:rPr>
                  <w:rFonts w:eastAsia="Malgun Gothic"/>
                  <w:sz w:val="16"/>
                  <w:szCs w:val="16"/>
                </w:rPr>
                <w:t xml:space="preserve"> 1</w:t>
              </w:r>
            </w:ins>
          </w:p>
        </w:tc>
        <w:tc>
          <w:tcPr>
            <w:tcW w:w="1134" w:type="dxa"/>
            <w:vMerge w:val="restart"/>
            <w:tcBorders>
              <w:top w:val="single" w:color="auto" w:sz="4" w:space="0"/>
              <w:left w:val="single" w:color="auto" w:sz="4" w:space="0"/>
              <w:right w:val="single" w:color="auto" w:sz="4" w:space="0"/>
            </w:tcBorders>
          </w:tcPr>
          <w:p>
            <w:pPr>
              <w:pStyle w:val="23"/>
              <w:rPr>
                <w:ins w:id="15529"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530" w:author="CMCC-shiyuan-0304" w:date="2024-03-04T21:02:05Z"/>
                <w:sz w:val="16"/>
                <w:szCs w:val="16"/>
                <w:lang w:eastAsia="zh-CN"/>
              </w:rPr>
            </w:pPr>
            <w:ins w:id="15531" w:author="CMCC-shiyuan-0304" w:date="2024-03-04T21:02:05Z">
              <w:r>
                <w:rPr>
                  <w:sz w:val="16"/>
                  <w:szCs w:val="16"/>
                  <w:lang w:eastAsia="zh-CN"/>
                </w:rPr>
                <w:t>SR.1.1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32" w:author="CMCC-shiyuan-0304" w:date="2024-03-04T21:02:05Z"/>
        </w:trPr>
        <w:tc>
          <w:tcPr>
            <w:tcW w:w="2553" w:type="dxa"/>
            <w:gridSpan w:val="2"/>
            <w:vMerge w:val="continue"/>
            <w:tcBorders>
              <w:left w:val="single" w:color="auto" w:sz="4" w:space="0"/>
              <w:right w:val="single" w:color="auto" w:sz="4" w:space="0"/>
            </w:tcBorders>
          </w:tcPr>
          <w:p>
            <w:pPr>
              <w:pStyle w:val="24"/>
              <w:rPr>
                <w:ins w:id="15533"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34" w:author="CMCC-shiyuan-0304" w:date="2024-03-04T21:02:05Z"/>
                <w:sz w:val="16"/>
                <w:szCs w:val="16"/>
              </w:rPr>
            </w:pPr>
            <w:ins w:id="15535" w:author="CMCC-shiyuan-0304" w:date="2024-03-04T21:02:05Z">
              <w:r>
                <w:rPr>
                  <w:sz w:val="16"/>
                  <w:szCs w:val="16"/>
                </w:rPr>
                <w:t>Config</w:t>
              </w:r>
            </w:ins>
            <w:ins w:id="15536" w:author="CMCC-shiyuan-0304" w:date="2024-03-04T21:02:05Z">
              <w:r>
                <w:rPr>
                  <w:rFonts w:eastAsia="Malgun Gothic"/>
                  <w:sz w:val="16"/>
                  <w:szCs w:val="16"/>
                </w:rPr>
                <w:t xml:space="preserve"> 2</w:t>
              </w:r>
            </w:ins>
          </w:p>
        </w:tc>
        <w:tc>
          <w:tcPr>
            <w:tcW w:w="1134" w:type="dxa"/>
            <w:vMerge w:val="continue"/>
            <w:tcBorders>
              <w:left w:val="single" w:color="auto" w:sz="4" w:space="0"/>
              <w:right w:val="single" w:color="auto" w:sz="4" w:space="0"/>
            </w:tcBorders>
          </w:tcPr>
          <w:p>
            <w:pPr>
              <w:pStyle w:val="23"/>
              <w:rPr>
                <w:ins w:id="15537"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538" w:author="CMCC-shiyuan-0304" w:date="2024-03-04T21:02:05Z"/>
                <w:sz w:val="16"/>
                <w:szCs w:val="16"/>
                <w:lang w:eastAsia="zh-CN"/>
              </w:rPr>
            </w:pPr>
            <w:ins w:id="15539" w:author="CMCC-shiyuan-0304" w:date="2024-03-04T21:02:05Z">
              <w:r>
                <w:rPr>
                  <w:sz w:val="16"/>
                  <w:szCs w:val="16"/>
                  <w:lang w:eastAsia="zh-CN"/>
                </w:rPr>
                <w:t>SR.1.1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40"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541"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42" w:author="CMCC-shiyuan-0304" w:date="2024-03-04T21:02:05Z"/>
                <w:sz w:val="16"/>
                <w:szCs w:val="16"/>
              </w:rPr>
            </w:pPr>
            <w:ins w:id="15543" w:author="CMCC-shiyuan-0304" w:date="2024-03-04T21:02:05Z">
              <w:r>
                <w:rPr>
                  <w:sz w:val="16"/>
                  <w:szCs w:val="16"/>
                </w:rPr>
                <w:t>Config</w:t>
              </w:r>
            </w:ins>
            <w:ins w:id="15544" w:author="CMCC-shiyuan-0304" w:date="2024-03-04T21:02:05Z">
              <w:r>
                <w:rPr>
                  <w:rFonts w:eastAsia="Malgun Gothic"/>
                  <w:sz w:val="16"/>
                  <w:szCs w:val="16"/>
                </w:rPr>
                <w:t xml:space="preserve"> 3</w:t>
              </w:r>
            </w:ins>
          </w:p>
        </w:tc>
        <w:tc>
          <w:tcPr>
            <w:tcW w:w="1134" w:type="dxa"/>
            <w:vMerge w:val="continue"/>
            <w:tcBorders>
              <w:left w:val="single" w:color="auto" w:sz="4" w:space="0"/>
              <w:bottom w:val="single" w:color="auto" w:sz="4" w:space="0"/>
              <w:right w:val="single" w:color="auto" w:sz="4" w:space="0"/>
            </w:tcBorders>
          </w:tcPr>
          <w:p>
            <w:pPr>
              <w:pStyle w:val="23"/>
              <w:rPr>
                <w:ins w:id="15545"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546" w:author="CMCC-shiyuan-0304" w:date="2024-03-04T21:02:05Z"/>
                <w:sz w:val="16"/>
                <w:szCs w:val="16"/>
                <w:lang w:eastAsia="zh-CN"/>
              </w:rPr>
            </w:pPr>
            <w:ins w:id="15547" w:author="CMCC-shiyuan-0304" w:date="2024-03-04T21:02:05Z">
              <w:r>
                <w:rPr>
                  <w:sz w:val="16"/>
                  <w:szCs w:val="16"/>
                  <w:lang w:eastAsia="zh-CN"/>
                </w:rPr>
                <w:t>SR2.1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48" w:author="CMCC-shiyuan-0304" w:date="2024-03-04T21:02:05Z"/>
        </w:trPr>
        <w:tc>
          <w:tcPr>
            <w:tcW w:w="2553" w:type="dxa"/>
            <w:gridSpan w:val="2"/>
            <w:vMerge w:val="restart"/>
            <w:tcBorders>
              <w:left w:val="single" w:color="auto" w:sz="4" w:space="0"/>
              <w:right w:val="single" w:color="auto" w:sz="4" w:space="0"/>
            </w:tcBorders>
          </w:tcPr>
          <w:p>
            <w:pPr>
              <w:pStyle w:val="24"/>
              <w:rPr>
                <w:ins w:id="15549" w:author="CMCC-shiyuan-0304" w:date="2024-03-04T21:02:05Z"/>
                <w:sz w:val="16"/>
                <w:szCs w:val="16"/>
              </w:rPr>
            </w:pPr>
            <w:ins w:id="15550" w:author="CMCC-shiyuan-0304" w:date="2024-03-04T21:02:05Z">
              <w:r>
                <w:rPr>
                  <w:sz w:val="16"/>
                  <w:szCs w:val="16"/>
                </w:rPr>
                <w:t>RMSI CORESET parameters</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51" w:author="CMCC-shiyuan-0304" w:date="2024-03-04T21:02:05Z"/>
                <w:sz w:val="16"/>
                <w:szCs w:val="16"/>
              </w:rPr>
            </w:pPr>
            <w:ins w:id="15552" w:author="CMCC-shiyuan-0304" w:date="2024-03-04T21:02:05Z">
              <w:r>
                <w:rPr>
                  <w:sz w:val="16"/>
                  <w:szCs w:val="16"/>
                </w:rPr>
                <w:t>Config</w:t>
              </w:r>
            </w:ins>
            <w:ins w:id="15553" w:author="CMCC-shiyuan-0304" w:date="2024-03-04T21:02:05Z">
              <w:r>
                <w:rPr>
                  <w:rFonts w:eastAsia="Malgun Gothic"/>
                  <w:sz w:val="16"/>
                  <w:szCs w:val="16"/>
                </w:rPr>
                <w:t xml:space="preserve"> 1</w:t>
              </w:r>
            </w:ins>
          </w:p>
        </w:tc>
        <w:tc>
          <w:tcPr>
            <w:tcW w:w="1134" w:type="dxa"/>
            <w:vMerge w:val="restart"/>
            <w:tcBorders>
              <w:top w:val="single" w:color="auto" w:sz="4" w:space="0"/>
              <w:left w:val="single" w:color="auto" w:sz="4" w:space="0"/>
              <w:right w:val="single" w:color="auto" w:sz="4" w:space="0"/>
            </w:tcBorders>
          </w:tcPr>
          <w:p>
            <w:pPr>
              <w:pStyle w:val="23"/>
              <w:rPr>
                <w:ins w:id="15554"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55" w:author="CMCC-shiyuan-0304" w:date="2024-03-04T21:02:05Z"/>
                <w:sz w:val="16"/>
                <w:szCs w:val="16"/>
                <w:lang w:eastAsia="zh-CN"/>
              </w:rPr>
            </w:pPr>
            <w:ins w:id="15556" w:author="CMCC-shiyuan-0304" w:date="2024-03-04T21:02:05Z">
              <w:r>
                <w:rPr>
                  <w:sz w:val="16"/>
                  <w:szCs w:val="16"/>
                  <w:lang w:eastAsia="zh-CN"/>
                </w:rPr>
                <w:t xml:space="preserve">CR.1.1 FDD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57" w:author="CMCC-shiyuan-0304" w:date="2024-03-04T21:02:05Z"/>
        </w:trPr>
        <w:tc>
          <w:tcPr>
            <w:tcW w:w="2553" w:type="dxa"/>
            <w:gridSpan w:val="2"/>
            <w:vMerge w:val="continue"/>
            <w:tcBorders>
              <w:left w:val="single" w:color="auto" w:sz="4" w:space="0"/>
              <w:right w:val="single" w:color="auto" w:sz="4" w:space="0"/>
            </w:tcBorders>
          </w:tcPr>
          <w:p>
            <w:pPr>
              <w:pStyle w:val="24"/>
              <w:rPr>
                <w:ins w:id="15558"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59" w:author="CMCC-shiyuan-0304" w:date="2024-03-04T21:02:05Z"/>
                <w:sz w:val="16"/>
                <w:szCs w:val="16"/>
              </w:rPr>
            </w:pPr>
            <w:ins w:id="15560" w:author="CMCC-shiyuan-0304" w:date="2024-03-04T21:02:05Z">
              <w:r>
                <w:rPr>
                  <w:sz w:val="16"/>
                  <w:szCs w:val="16"/>
                </w:rPr>
                <w:t>Config</w:t>
              </w:r>
            </w:ins>
            <w:ins w:id="15561" w:author="CMCC-shiyuan-0304" w:date="2024-03-04T21:02:05Z">
              <w:r>
                <w:rPr>
                  <w:rFonts w:eastAsia="Malgun Gothic"/>
                  <w:sz w:val="16"/>
                  <w:szCs w:val="16"/>
                </w:rPr>
                <w:t xml:space="preserve"> 2</w:t>
              </w:r>
            </w:ins>
          </w:p>
        </w:tc>
        <w:tc>
          <w:tcPr>
            <w:tcW w:w="1134" w:type="dxa"/>
            <w:vMerge w:val="continue"/>
            <w:tcBorders>
              <w:left w:val="single" w:color="auto" w:sz="4" w:space="0"/>
              <w:right w:val="single" w:color="auto" w:sz="4" w:space="0"/>
            </w:tcBorders>
          </w:tcPr>
          <w:p>
            <w:pPr>
              <w:pStyle w:val="23"/>
              <w:rPr>
                <w:ins w:id="15562"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63" w:author="CMCC-shiyuan-0304" w:date="2024-03-04T21:02:05Z"/>
                <w:sz w:val="16"/>
                <w:szCs w:val="16"/>
                <w:lang w:eastAsia="zh-CN"/>
              </w:rPr>
            </w:pPr>
            <w:ins w:id="15564" w:author="CMCC-shiyuan-0304" w:date="2024-03-04T21:02:05Z">
              <w:r>
                <w:rPr>
                  <w:sz w:val="16"/>
                  <w:szCs w:val="16"/>
                  <w:lang w:eastAsia="zh-CN"/>
                </w:rPr>
                <w:t>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65" w:author="CMCC-shiyuan-0304" w:date="2024-03-04T21:02:05Z"/>
        </w:trPr>
        <w:tc>
          <w:tcPr>
            <w:tcW w:w="2553" w:type="dxa"/>
            <w:gridSpan w:val="2"/>
            <w:vMerge w:val="continue"/>
            <w:tcBorders>
              <w:left w:val="single" w:color="auto" w:sz="4" w:space="0"/>
              <w:right w:val="single" w:color="auto" w:sz="4" w:space="0"/>
            </w:tcBorders>
          </w:tcPr>
          <w:p>
            <w:pPr>
              <w:pStyle w:val="24"/>
              <w:rPr>
                <w:ins w:id="15566"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67" w:author="CMCC-shiyuan-0304" w:date="2024-03-04T21:02:05Z"/>
                <w:sz w:val="16"/>
                <w:szCs w:val="16"/>
              </w:rPr>
            </w:pPr>
            <w:ins w:id="15568" w:author="CMCC-shiyuan-0304" w:date="2024-03-04T21:02:05Z">
              <w:r>
                <w:rPr>
                  <w:sz w:val="16"/>
                  <w:szCs w:val="16"/>
                </w:rPr>
                <w:t>Config</w:t>
              </w:r>
            </w:ins>
            <w:ins w:id="15569" w:author="CMCC-shiyuan-0304" w:date="2024-03-04T21:02:05Z">
              <w:r>
                <w:rPr>
                  <w:rFonts w:eastAsia="Malgun Gothic"/>
                  <w:sz w:val="16"/>
                  <w:szCs w:val="16"/>
                </w:rPr>
                <w:t xml:space="preserve"> 3</w:t>
              </w:r>
            </w:ins>
          </w:p>
        </w:tc>
        <w:tc>
          <w:tcPr>
            <w:tcW w:w="1134" w:type="dxa"/>
            <w:vMerge w:val="continue"/>
            <w:tcBorders>
              <w:left w:val="single" w:color="auto" w:sz="4" w:space="0"/>
              <w:right w:val="single" w:color="auto" w:sz="4" w:space="0"/>
            </w:tcBorders>
          </w:tcPr>
          <w:p>
            <w:pPr>
              <w:pStyle w:val="23"/>
              <w:rPr>
                <w:ins w:id="15570"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71" w:author="CMCC-shiyuan-0304" w:date="2024-03-04T21:02:05Z"/>
                <w:sz w:val="16"/>
                <w:szCs w:val="16"/>
                <w:lang w:eastAsia="zh-CN"/>
              </w:rPr>
            </w:pPr>
            <w:ins w:id="15572" w:author="CMCC-shiyuan-0304" w:date="2024-03-04T21:02:05Z">
              <w:r>
                <w:rPr>
                  <w:sz w:val="16"/>
                  <w:szCs w:val="16"/>
                  <w:lang w:eastAsia="zh-CN"/>
                </w:rPr>
                <w:t>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73" w:author="CMCC-shiyuan-0304" w:date="2024-03-04T21:02:05Z"/>
        </w:trPr>
        <w:tc>
          <w:tcPr>
            <w:tcW w:w="2553" w:type="dxa"/>
            <w:gridSpan w:val="2"/>
            <w:vMerge w:val="restart"/>
            <w:tcBorders>
              <w:left w:val="single" w:color="auto" w:sz="4" w:space="0"/>
              <w:right w:val="single" w:color="auto" w:sz="4" w:space="0"/>
            </w:tcBorders>
          </w:tcPr>
          <w:p>
            <w:pPr>
              <w:pStyle w:val="24"/>
              <w:rPr>
                <w:ins w:id="15574" w:author="CMCC-shiyuan-0304" w:date="2024-03-04T21:02:05Z"/>
                <w:sz w:val="16"/>
                <w:szCs w:val="16"/>
              </w:rPr>
            </w:pPr>
            <w:ins w:id="15575" w:author="CMCC-shiyuan-0304" w:date="2024-03-04T21:02:05Z">
              <w:r>
                <w:rPr>
                  <w:sz w:val="16"/>
                  <w:szCs w:val="16"/>
                  <w:lang w:eastAsia="zh-CN"/>
                </w:rPr>
                <w:t xml:space="preserve">Dedicated </w:t>
              </w:r>
            </w:ins>
            <w:ins w:id="15576" w:author="CMCC-shiyuan-0304" w:date="2024-03-04T21:02:05Z">
              <w:r>
                <w:rPr>
                  <w:sz w:val="16"/>
                  <w:szCs w:val="16"/>
                </w:rPr>
                <w:t>CORESET parameters</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77" w:author="CMCC-shiyuan-0304" w:date="2024-03-04T21:02:05Z"/>
                <w:sz w:val="16"/>
                <w:szCs w:val="16"/>
              </w:rPr>
            </w:pPr>
            <w:ins w:id="15578" w:author="CMCC-shiyuan-0304" w:date="2024-03-04T21:02:05Z">
              <w:r>
                <w:rPr>
                  <w:sz w:val="16"/>
                  <w:szCs w:val="16"/>
                </w:rPr>
                <w:t>Config</w:t>
              </w:r>
            </w:ins>
            <w:ins w:id="15579" w:author="CMCC-shiyuan-0304" w:date="2024-03-04T21:02:05Z">
              <w:r>
                <w:rPr>
                  <w:rFonts w:eastAsia="Malgun Gothic"/>
                  <w:sz w:val="16"/>
                  <w:szCs w:val="16"/>
                </w:rPr>
                <w:t xml:space="preserve"> 1</w:t>
              </w:r>
            </w:ins>
          </w:p>
        </w:tc>
        <w:tc>
          <w:tcPr>
            <w:tcW w:w="1134" w:type="dxa"/>
            <w:vMerge w:val="restart"/>
            <w:tcBorders>
              <w:top w:val="single" w:color="auto" w:sz="4" w:space="0"/>
              <w:left w:val="single" w:color="auto" w:sz="4" w:space="0"/>
              <w:right w:val="single" w:color="auto" w:sz="4" w:space="0"/>
            </w:tcBorders>
          </w:tcPr>
          <w:p>
            <w:pPr>
              <w:pStyle w:val="23"/>
              <w:rPr>
                <w:ins w:id="15580"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81" w:author="CMCC-shiyuan-0304" w:date="2024-03-04T21:02:05Z"/>
                <w:sz w:val="16"/>
                <w:szCs w:val="16"/>
                <w:lang w:eastAsia="zh-CN"/>
              </w:rPr>
            </w:pPr>
            <w:ins w:id="15582" w:author="CMCC-shiyuan-0304" w:date="2024-03-04T21:02:05Z">
              <w:r>
                <w:rPr>
                  <w:sz w:val="16"/>
                  <w:szCs w:val="16"/>
                  <w:lang w:eastAsia="zh-CN"/>
                </w:rPr>
                <w:t xml:space="preserve">CCR.1.1 FDD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83" w:author="CMCC-shiyuan-0304" w:date="2024-03-04T21:02:05Z"/>
        </w:trPr>
        <w:tc>
          <w:tcPr>
            <w:tcW w:w="2553" w:type="dxa"/>
            <w:gridSpan w:val="2"/>
            <w:vMerge w:val="continue"/>
            <w:tcBorders>
              <w:left w:val="single" w:color="auto" w:sz="4" w:space="0"/>
              <w:right w:val="single" w:color="auto" w:sz="4" w:space="0"/>
            </w:tcBorders>
          </w:tcPr>
          <w:p>
            <w:pPr>
              <w:pStyle w:val="24"/>
              <w:rPr>
                <w:ins w:id="15584"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85" w:author="CMCC-shiyuan-0304" w:date="2024-03-04T21:02:05Z"/>
                <w:sz w:val="16"/>
                <w:szCs w:val="16"/>
              </w:rPr>
            </w:pPr>
            <w:ins w:id="15586" w:author="CMCC-shiyuan-0304" w:date="2024-03-04T21:02:05Z">
              <w:r>
                <w:rPr>
                  <w:sz w:val="16"/>
                  <w:szCs w:val="16"/>
                </w:rPr>
                <w:t>Config</w:t>
              </w:r>
            </w:ins>
            <w:ins w:id="15587" w:author="CMCC-shiyuan-0304" w:date="2024-03-04T21:02:05Z">
              <w:r>
                <w:rPr>
                  <w:rFonts w:eastAsia="Malgun Gothic"/>
                  <w:sz w:val="16"/>
                  <w:szCs w:val="16"/>
                </w:rPr>
                <w:t xml:space="preserve"> 2</w:t>
              </w:r>
            </w:ins>
          </w:p>
        </w:tc>
        <w:tc>
          <w:tcPr>
            <w:tcW w:w="1134" w:type="dxa"/>
            <w:vMerge w:val="continue"/>
            <w:tcBorders>
              <w:left w:val="single" w:color="auto" w:sz="4" w:space="0"/>
              <w:right w:val="single" w:color="auto" w:sz="4" w:space="0"/>
            </w:tcBorders>
          </w:tcPr>
          <w:p>
            <w:pPr>
              <w:pStyle w:val="23"/>
              <w:rPr>
                <w:ins w:id="15588"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89" w:author="CMCC-shiyuan-0304" w:date="2024-03-04T21:02:05Z"/>
                <w:sz w:val="16"/>
                <w:szCs w:val="16"/>
                <w:lang w:eastAsia="zh-CN"/>
              </w:rPr>
            </w:pPr>
            <w:ins w:id="15590" w:author="CMCC-shiyuan-0304" w:date="2024-03-04T21:02:05Z">
              <w:r>
                <w:rPr>
                  <w:sz w:val="16"/>
                  <w:szCs w:val="16"/>
                  <w:lang w:eastAsia="zh-CN"/>
                </w:rPr>
                <w:t>CCR.1.1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91"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592"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593" w:author="CMCC-shiyuan-0304" w:date="2024-03-04T21:02:05Z"/>
                <w:sz w:val="16"/>
                <w:szCs w:val="16"/>
              </w:rPr>
            </w:pPr>
            <w:ins w:id="15594" w:author="CMCC-shiyuan-0304" w:date="2024-03-04T21:02:05Z">
              <w:r>
                <w:rPr>
                  <w:sz w:val="16"/>
                  <w:szCs w:val="16"/>
                </w:rPr>
                <w:t>Config</w:t>
              </w:r>
            </w:ins>
            <w:ins w:id="15595" w:author="CMCC-shiyuan-0304" w:date="2024-03-04T21:02:05Z">
              <w:r>
                <w:rPr>
                  <w:rFonts w:eastAsia="Malgun Gothic"/>
                  <w:sz w:val="16"/>
                  <w:szCs w:val="16"/>
                </w:rPr>
                <w:t xml:space="preserve"> 3</w:t>
              </w:r>
            </w:ins>
          </w:p>
        </w:tc>
        <w:tc>
          <w:tcPr>
            <w:tcW w:w="1134" w:type="dxa"/>
            <w:vMerge w:val="continue"/>
            <w:tcBorders>
              <w:left w:val="single" w:color="auto" w:sz="4" w:space="0"/>
              <w:bottom w:val="single" w:color="auto" w:sz="4" w:space="0"/>
              <w:right w:val="single" w:color="auto" w:sz="4" w:space="0"/>
            </w:tcBorders>
          </w:tcPr>
          <w:p>
            <w:pPr>
              <w:pStyle w:val="23"/>
              <w:rPr>
                <w:ins w:id="15596"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597" w:author="CMCC-shiyuan-0304" w:date="2024-03-04T21:02:05Z"/>
                <w:sz w:val="16"/>
                <w:szCs w:val="16"/>
                <w:lang w:eastAsia="zh-CN"/>
              </w:rPr>
            </w:pPr>
            <w:ins w:id="15598" w:author="CMCC-shiyuan-0304" w:date="2024-03-04T21:02:05Z">
              <w:r>
                <w:rPr>
                  <w:sz w:val="16"/>
                  <w:szCs w:val="16"/>
                  <w:lang w:eastAsia="zh-CN"/>
                </w:rPr>
                <w:t>CCR.2.1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99" w:author="CMCC-shiyuan-0304" w:date="2024-03-04T21:02:05Z"/>
        </w:trPr>
        <w:tc>
          <w:tcPr>
            <w:tcW w:w="4112" w:type="dxa"/>
            <w:gridSpan w:val="4"/>
            <w:tcBorders>
              <w:left w:val="single" w:color="auto" w:sz="4" w:space="0"/>
              <w:bottom w:val="single" w:color="auto" w:sz="4" w:space="0"/>
              <w:right w:val="single" w:color="auto" w:sz="4" w:space="0"/>
            </w:tcBorders>
          </w:tcPr>
          <w:p>
            <w:pPr>
              <w:pStyle w:val="24"/>
              <w:rPr>
                <w:ins w:id="15600" w:author="CMCC-shiyuan-0304" w:date="2024-03-04T21:02:05Z"/>
                <w:sz w:val="16"/>
                <w:szCs w:val="16"/>
              </w:rPr>
            </w:pPr>
            <w:ins w:id="15601" w:author="CMCC-shiyuan-0304" w:date="2024-03-04T21:02:05Z">
              <w:r>
                <w:rPr>
                  <w:bCs/>
                  <w:sz w:val="16"/>
                  <w:szCs w:val="16"/>
                </w:rPr>
                <w:t>OCNG Patterns</w:t>
              </w:r>
            </w:ins>
          </w:p>
        </w:tc>
        <w:tc>
          <w:tcPr>
            <w:tcW w:w="1134" w:type="dxa"/>
            <w:tcBorders>
              <w:left w:val="single" w:color="auto" w:sz="4" w:space="0"/>
              <w:bottom w:val="single" w:color="auto" w:sz="4" w:space="0"/>
              <w:right w:val="single" w:color="auto" w:sz="4" w:space="0"/>
            </w:tcBorders>
          </w:tcPr>
          <w:p>
            <w:pPr>
              <w:pStyle w:val="23"/>
              <w:rPr>
                <w:ins w:id="15602"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03" w:author="CMCC-shiyuan-0304" w:date="2024-03-04T21:02:05Z"/>
                <w:sz w:val="16"/>
                <w:szCs w:val="16"/>
              </w:rPr>
            </w:pPr>
            <w:ins w:id="15604" w:author="CMCC-shiyuan-0304" w:date="2024-03-04T21:02:05Z">
              <w:r>
                <w:rPr>
                  <w:sz w:val="16"/>
                  <w:szCs w:val="16"/>
                  <w:lang w:eastAsia="zh-CN"/>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05" w:author="CMCC-shiyuan-0304" w:date="2024-03-04T21:02:05Z"/>
        </w:trPr>
        <w:tc>
          <w:tcPr>
            <w:tcW w:w="2553" w:type="dxa"/>
            <w:gridSpan w:val="2"/>
            <w:vMerge w:val="restart"/>
            <w:tcBorders>
              <w:left w:val="single" w:color="auto" w:sz="4" w:space="0"/>
              <w:right w:val="single" w:color="auto" w:sz="4" w:space="0"/>
            </w:tcBorders>
          </w:tcPr>
          <w:p>
            <w:pPr>
              <w:pStyle w:val="24"/>
              <w:rPr>
                <w:ins w:id="15606" w:author="CMCC-shiyuan-0304" w:date="2024-03-04T21:02:05Z"/>
                <w:bCs/>
                <w:sz w:val="16"/>
                <w:szCs w:val="16"/>
                <w:lang w:eastAsia="zh-CN"/>
              </w:rPr>
            </w:pPr>
            <w:ins w:id="15607" w:author="CMCC-shiyuan-0304" w:date="2024-03-04T21:02:05Z">
              <w:r>
                <w:rPr>
                  <w:bCs/>
                  <w:sz w:val="16"/>
                  <w:szCs w:val="16"/>
                  <w:lang w:eastAsia="zh-CN"/>
                </w:rPr>
                <w:t>SSB Configuration</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608" w:author="CMCC-shiyuan-0304" w:date="2024-03-04T21:02:05Z"/>
                <w:sz w:val="16"/>
                <w:szCs w:val="16"/>
                <w:lang w:val="da-DK"/>
              </w:rPr>
            </w:pPr>
            <w:ins w:id="15609" w:author="CMCC-shiyuan-0304" w:date="2024-03-04T21:02:05Z">
              <w:r>
                <w:rPr>
                  <w:sz w:val="16"/>
                  <w:szCs w:val="16"/>
                </w:rPr>
                <w:t>Config</w:t>
              </w:r>
            </w:ins>
            <w:ins w:id="15610" w:author="CMCC-shiyuan-0304" w:date="2024-03-04T21:02:05Z">
              <w:r>
                <w:rPr>
                  <w:rFonts w:eastAsia="Malgun Gothic"/>
                  <w:sz w:val="16"/>
                  <w:szCs w:val="16"/>
                </w:rPr>
                <w:t xml:space="preserve"> </w:t>
              </w:r>
            </w:ins>
            <w:ins w:id="15611" w:author="CMCC-shiyuan-0304" w:date="2024-03-04T21:02:05Z">
              <w:r>
                <w:rPr>
                  <w:sz w:val="16"/>
                  <w:szCs w:val="16"/>
                </w:rPr>
                <w:t>1,2</w:t>
              </w:r>
            </w:ins>
          </w:p>
        </w:tc>
        <w:tc>
          <w:tcPr>
            <w:tcW w:w="1134" w:type="dxa"/>
            <w:vMerge w:val="restart"/>
            <w:tcBorders>
              <w:left w:val="single" w:color="auto" w:sz="4" w:space="0"/>
              <w:right w:val="single" w:color="auto" w:sz="4" w:space="0"/>
            </w:tcBorders>
          </w:tcPr>
          <w:p>
            <w:pPr>
              <w:pStyle w:val="23"/>
              <w:rPr>
                <w:ins w:id="15612" w:author="CMCC-shiyuan-0304" w:date="2024-03-04T21:02:05Z"/>
                <w:sz w:val="16"/>
                <w:szCs w:val="16"/>
                <w:lang w:eastAsia="zh-CN"/>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13" w:author="CMCC-shiyuan-0304" w:date="2024-03-04T21:02:05Z"/>
                <w:sz w:val="16"/>
                <w:szCs w:val="16"/>
                <w:lang w:eastAsia="zh-CN"/>
              </w:rPr>
            </w:pPr>
            <w:ins w:id="15614" w:author="CMCC-shiyuan-0304" w:date="2024-03-04T21:02:05Z">
              <w:r>
                <w:rPr>
                  <w:sz w:val="16"/>
                  <w:szCs w:val="16"/>
                  <w:lang w:eastAsia="zh-CN"/>
                </w:rPr>
                <w:t>SSB.1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15"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616"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617" w:author="CMCC-shiyuan-0304" w:date="2024-03-04T21:02:05Z"/>
                <w:sz w:val="16"/>
                <w:szCs w:val="16"/>
                <w:lang w:val="da-DK"/>
              </w:rPr>
            </w:pPr>
            <w:ins w:id="15618" w:author="CMCC-shiyuan-0304" w:date="2024-03-04T21:02:05Z">
              <w:r>
                <w:rPr>
                  <w:sz w:val="16"/>
                  <w:szCs w:val="16"/>
                </w:rPr>
                <w:t>Config</w:t>
              </w:r>
            </w:ins>
            <w:ins w:id="15619" w:author="CMCC-shiyuan-0304" w:date="2024-03-04T21:02:05Z">
              <w:r>
                <w:rPr>
                  <w:rFonts w:eastAsia="Malgun Gothic"/>
                  <w:sz w:val="16"/>
                  <w:szCs w:val="16"/>
                </w:rPr>
                <w:t xml:space="preserve"> </w:t>
              </w:r>
            </w:ins>
            <w:ins w:id="15620" w:author="CMCC-shiyuan-0304" w:date="2024-03-04T21:02:05Z">
              <w:r>
                <w:rPr>
                  <w:sz w:val="16"/>
                  <w:szCs w:val="16"/>
                </w:rPr>
                <w:t>3</w:t>
              </w:r>
            </w:ins>
          </w:p>
        </w:tc>
        <w:tc>
          <w:tcPr>
            <w:tcW w:w="1134" w:type="dxa"/>
            <w:vMerge w:val="continue"/>
            <w:tcBorders>
              <w:left w:val="single" w:color="auto" w:sz="4" w:space="0"/>
              <w:bottom w:val="single" w:color="auto" w:sz="4" w:space="0"/>
              <w:right w:val="single" w:color="auto" w:sz="4" w:space="0"/>
            </w:tcBorders>
          </w:tcPr>
          <w:p>
            <w:pPr>
              <w:pStyle w:val="23"/>
              <w:rPr>
                <w:ins w:id="15621" w:author="CMCC-shiyuan-0304" w:date="2024-03-04T21:02:05Z"/>
                <w:sz w:val="16"/>
                <w:szCs w:val="16"/>
                <w:lang w:val="it-IT"/>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22" w:author="CMCC-shiyuan-0304" w:date="2024-03-04T21:02:05Z"/>
                <w:sz w:val="16"/>
                <w:szCs w:val="16"/>
                <w:lang w:eastAsia="zh-CN"/>
              </w:rPr>
            </w:pPr>
            <w:ins w:id="15623" w:author="CMCC-shiyuan-0304" w:date="2024-03-04T21:02:05Z">
              <w:r>
                <w:rPr>
                  <w:sz w:val="16"/>
                  <w:szCs w:val="16"/>
                  <w:lang w:eastAsia="zh-CN"/>
                </w:rPr>
                <w:t>SSB.2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24"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25" w:author="CMCC-shiyuan-0304" w:date="2024-03-04T21:02:05Z"/>
                <w:bCs/>
                <w:sz w:val="16"/>
                <w:szCs w:val="16"/>
              </w:rPr>
            </w:pPr>
            <w:ins w:id="15626" w:author="CMCC-shiyuan-0304" w:date="2024-03-04T21:02:05Z">
              <w:r>
                <w:rPr>
                  <w:bCs/>
                  <w:sz w:val="16"/>
                  <w:szCs w:val="16"/>
                </w:rPr>
                <w:t>SMTC Configuration</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27"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28" w:author="CMCC-shiyuan-0304" w:date="2024-03-04T21:02:05Z"/>
                <w:sz w:val="16"/>
                <w:szCs w:val="16"/>
              </w:rPr>
            </w:pPr>
            <w:ins w:id="15629" w:author="CMCC-shiyuan-0304" w:date="2024-03-04T21:02:05Z">
              <w:r>
                <w:rPr>
                  <w:sz w:val="16"/>
                  <w:szCs w:val="16"/>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30" w:author="CMCC-shiyuan-0304" w:date="2024-03-04T21:02:05Z"/>
        </w:trPr>
        <w:tc>
          <w:tcPr>
            <w:tcW w:w="2559" w:type="dxa"/>
            <w:gridSpan w:val="3"/>
            <w:vMerge w:val="restart"/>
            <w:tcBorders>
              <w:top w:val="single" w:color="auto" w:sz="4" w:space="0"/>
              <w:left w:val="single" w:color="auto" w:sz="4" w:space="0"/>
              <w:right w:val="single" w:color="auto" w:sz="4" w:space="0"/>
            </w:tcBorders>
          </w:tcPr>
          <w:p>
            <w:pPr>
              <w:pStyle w:val="24"/>
              <w:rPr>
                <w:ins w:id="15631" w:author="CMCC-shiyuan-0304" w:date="2024-03-04T21:02:05Z"/>
                <w:bCs/>
                <w:sz w:val="16"/>
                <w:szCs w:val="16"/>
              </w:rPr>
            </w:pPr>
            <w:ins w:id="15632" w:author="CMCC-shiyuan-0304" w:date="2024-03-04T21:02:05Z">
              <w:r>
                <w:rPr>
                  <w:bCs/>
                  <w:sz w:val="16"/>
                  <w:szCs w:val="16"/>
                </w:rPr>
                <w:t>TRS Configuration</w:t>
              </w:r>
            </w:ins>
          </w:p>
          <w:p>
            <w:pPr>
              <w:pStyle w:val="24"/>
              <w:rPr>
                <w:ins w:id="15633" w:author="CMCC-shiyuan-0304" w:date="2024-03-04T21:02:05Z"/>
                <w:bCs/>
                <w:sz w:val="16"/>
                <w:szCs w:val="16"/>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24"/>
              <w:rPr>
                <w:ins w:id="15634" w:author="CMCC-shiyuan-0304" w:date="2024-03-04T21:02:05Z"/>
                <w:bCs/>
                <w:sz w:val="16"/>
                <w:szCs w:val="16"/>
              </w:rPr>
            </w:pPr>
            <w:ins w:id="15635" w:author="CMCC-shiyuan-0304" w:date="2024-03-04T21:02:05Z">
              <w:r>
                <w:rPr>
                  <w:sz w:val="16"/>
                  <w:szCs w:val="16"/>
                </w:rPr>
                <w:t>Config</w:t>
              </w:r>
            </w:ins>
            <w:ins w:id="15636" w:author="CMCC-shiyuan-0304" w:date="2024-03-04T21:02:05Z">
              <w:r>
                <w:rPr>
                  <w:rFonts w:eastAsia="Malgun Gothic"/>
                  <w:sz w:val="16"/>
                  <w:szCs w:val="16"/>
                </w:rPr>
                <w:t xml:space="preserve"> 1</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37"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38" w:author="CMCC-shiyuan-0304" w:date="2024-03-04T21:02:05Z"/>
                <w:sz w:val="16"/>
                <w:szCs w:val="16"/>
              </w:rPr>
            </w:pPr>
            <w:ins w:id="15639" w:author="CMCC-shiyuan-0304" w:date="2024-03-04T21:02:05Z">
              <w:r>
                <w:rPr>
                  <w:sz w:val="16"/>
                  <w:szCs w:val="16"/>
                </w:rPr>
                <w:t>TRS.1.1 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40" w:author="CMCC-shiyuan-0304" w:date="2024-03-04T21:02:05Z"/>
        </w:trPr>
        <w:tc>
          <w:tcPr>
            <w:tcW w:w="2559" w:type="dxa"/>
            <w:gridSpan w:val="3"/>
            <w:vMerge w:val="continue"/>
            <w:tcBorders>
              <w:left w:val="single" w:color="auto" w:sz="4" w:space="0"/>
              <w:right w:val="single" w:color="auto" w:sz="4" w:space="0"/>
            </w:tcBorders>
          </w:tcPr>
          <w:p>
            <w:pPr>
              <w:pStyle w:val="24"/>
              <w:rPr>
                <w:ins w:id="15641" w:author="CMCC-shiyuan-0304" w:date="2024-03-04T21:02:05Z"/>
                <w:bCs/>
                <w:sz w:val="16"/>
                <w:szCs w:val="16"/>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24"/>
              <w:rPr>
                <w:ins w:id="15642" w:author="CMCC-shiyuan-0304" w:date="2024-03-04T21:02:05Z"/>
                <w:bCs/>
                <w:sz w:val="16"/>
                <w:szCs w:val="16"/>
              </w:rPr>
            </w:pPr>
            <w:ins w:id="15643" w:author="CMCC-shiyuan-0304" w:date="2024-03-04T21:02:05Z">
              <w:r>
                <w:rPr>
                  <w:sz w:val="16"/>
                  <w:szCs w:val="16"/>
                </w:rPr>
                <w:t>Config</w:t>
              </w:r>
            </w:ins>
            <w:ins w:id="15644" w:author="CMCC-shiyuan-0304" w:date="2024-03-04T21:02:05Z">
              <w:r>
                <w:rPr>
                  <w:rFonts w:eastAsia="Malgun Gothic"/>
                  <w:sz w:val="16"/>
                  <w:szCs w:val="16"/>
                </w:rPr>
                <w:t xml:space="preserve"> 2</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45"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46" w:author="CMCC-shiyuan-0304" w:date="2024-03-04T21:02:05Z"/>
                <w:sz w:val="16"/>
                <w:szCs w:val="16"/>
              </w:rPr>
            </w:pPr>
            <w:ins w:id="15647" w:author="CMCC-shiyuan-0304" w:date="2024-03-04T21:02:05Z">
              <w:r>
                <w:rPr>
                  <w:sz w:val="16"/>
                  <w:szCs w:val="16"/>
                </w:rPr>
                <w:t>TRS.1.1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48" w:author="CMCC-shiyuan-0304" w:date="2024-03-04T21:02:05Z"/>
        </w:trPr>
        <w:tc>
          <w:tcPr>
            <w:tcW w:w="2559" w:type="dxa"/>
            <w:gridSpan w:val="3"/>
            <w:vMerge w:val="continue"/>
            <w:tcBorders>
              <w:left w:val="single" w:color="auto" w:sz="4" w:space="0"/>
              <w:bottom w:val="single" w:color="auto" w:sz="4" w:space="0"/>
              <w:right w:val="single" w:color="auto" w:sz="4" w:space="0"/>
            </w:tcBorders>
          </w:tcPr>
          <w:p>
            <w:pPr>
              <w:pStyle w:val="24"/>
              <w:rPr>
                <w:ins w:id="15649" w:author="CMCC-shiyuan-0304" w:date="2024-03-04T21:02:05Z"/>
                <w:bCs/>
                <w:sz w:val="16"/>
                <w:szCs w:val="16"/>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24"/>
              <w:rPr>
                <w:ins w:id="15650" w:author="CMCC-shiyuan-0304" w:date="2024-03-04T21:02:05Z"/>
                <w:bCs/>
                <w:sz w:val="16"/>
                <w:szCs w:val="16"/>
              </w:rPr>
            </w:pPr>
            <w:ins w:id="15651" w:author="CMCC-shiyuan-0304" w:date="2024-03-04T21:02:05Z">
              <w:r>
                <w:rPr>
                  <w:sz w:val="16"/>
                  <w:szCs w:val="16"/>
                </w:rPr>
                <w:t>Config</w:t>
              </w:r>
            </w:ins>
            <w:ins w:id="15652" w:author="CMCC-shiyuan-0304" w:date="2024-03-04T21:02:05Z">
              <w:r>
                <w:rPr>
                  <w:rFonts w:eastAsia="Malgun Gothic"/>
                  <w:sz w:val="16"/>
                  <w:szCs w:val="16"/>
                </w:rPr>
                <w:t xml:space="preserve"> 3</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53"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54" w:author="CMCC-shiyuan-0304" w:date="2024-03-04T21:02:05Z"/>
                <w:sz w:val="16"/>
                <w:szCs w:val="16"/>
              </w:rPr>
            </w:pPr>
            <w:ins w:id="15655" w:author="CMCC-shiyuan-0304" w:date="2024-03-04T21:02:05Z">
              <w:r>
                <w:rPr>
                  <w:sz w:val="16"/>
                  <w:szCs w:val="16"/>
                </w:rPr>
                <w:t>TRS.1.2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56" w:author="CMCC-shiyuan-0304" w:date="2024-03-04T21:02:05Z"/>
        </w:trPr>
        <w:tc>
          <w:tcPr>
            <w:tcW w:w="2559" w:type="dxa"/>
            <w:gridSpan w:val="3"/>
            <w:vMerge w:val="restart"/>
            <w:tcBorders>
              <w:left w:val="single" w:color="auto" w:sz="4" w:space="0"/>
              <w:right w:val="single" w:color="auto" w:sz="4" w:space="0"/>
            </w:tcBorders>
          </w:tcPr>
          <w:p>
            <w:pPr>
              <w:pStyle w:val="24"/>
              <w:rPr>
                <w:ins w:id="15657" w:author="CMCC-shiyuan-0304" w:date="2024-03-04T21:02:05Z"/>
                <w:bCs/>
                <w:sz w:val="16"/>
                <w:szCs w:val="16"/>
              </w:rPr>
            </w:pPr>
            <w:ins w:id="15658" w:author="CMCC-shiyuan-0304" w:date="2024-03-04T21:02:05Z">
              <w:r>
                <w:rPr>
                  <w:rFonts w:eastAsia="?? ??"/>
                </w:rPr>
                <w:t>Propagation condition</w:t>
              </w:r>
            </w:ins>
          </w:p>
        </w:tc>
        <w:tc>
          <w:tcPr>
            <w:tcW w:w="1553" w:type="dxa"/>
            <w:tcBorders>
              <w:top w:val="single" w:color="auto" w:sz="4" w:space="0"/>
              <w:left w:val="single" w:color="auto" w:sz="4" w:space="0"/>
              <w:bottom w:val="single" w:color="auto" w:sz="4" w:space="0"/>
              <w:right w:val="single" w:color="auto" w:sz="4" w:space="0"/>
            </w:tcBorders>
          </w:tcPr>
          <w:p>
            <w:pPr>
              <w:pStyle w:val="24"/>
              <w:rPr>
                <w:ins w:id="15659" w:author="CMCC-shiyuan-0304" w:date="2024-03-04T21:02:05Z"/>
                <w:sz w:val="16"/>
                <w:szCs w:val="16"/>
              </w:rPr>
            </w:pPr>
            <w:ins w:id="15660" w:author="CMCC-shiyuan-0304" w:date="2024-03-04T21:02:05Z">
              <w:r>
                <w:rPr/>
                <w:t>Config 1, 2</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61"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62" w:author="CMCC-shiyuan-0304" w:date="2024-03-04T21:02:05Z"/>
                <w:sz w:val="16"/>
                <w:szCs w:val="16"/>
              </w:rPr>
            </w:pPr>
            <w:ins w:id="15663" w:author="CMCC-shiyuan-0304" w:date="2024-03-04T21:02:05Z">
              <w:r>
                <w:rPr>
                  <w:rFonts w:eastAsia="MS Mincho"/>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64" w:author="CMCC-shiyuan-0304" w:date="2024-03-04T21:02:05Z"/>
        </w:trPr>
        <w:tc>
          <w:tcPr>
            <w:tcW w:w="2559" w:type="dxa"/>
            <w:gridSpan w:val="3"/>
            <w:vMerge w:val="continue"/>
            <w:tcBorders>
              <w:left w:val="single" w:color="auto" w:sz="4" w:space="0"/>
              <w:bottom w:val="single" w:color="auto" w:sz="4" w:space="0"/>
              <w:right w:val="single" w:color="auto" w:sz="4" w:space="0"/>
            </w:tcBorders>
          </w:tcPr>
          <w:p>
            <w:pPr>
              <w:pStyle w:val="24"/>
              <w:rPr>
                <w:ins w:id="15665" w:author="CMCC-shiyuan-0304" w:date="2024-03-04T21:02:05Z"/>
                <w:bCs/>
                <w:sz w:val="16"/>
                <w:szCs w:val="16"/>
              </w:rPr>
            </w:pPr>
          </w:p>
        </w:tc>
        <w:tc>
          <w:tcPr>
            <w:tcW w:w="1553" w:type="dxa"/>
            <w:tcBorders>
              <w:top w:val="single" w:color="auto" w:sz="4" w:space="0"/>
              <w:left w:val="single" w:color="auto" w:sz="4" w:space="0"/>
              <w:bottom w:val="single" w:color="auto" w:sz="4" w:space="0"/>
              <w:right w:val="single" w:color="auto" w:sz="4" w:space="0"/>
            </w:tcBorders>
          </w:tcPr>
          <w:p>
            <w:pPr>
              <w:pStyle w:val="24"/>
              <w:rPr>
                <w:ins w:id="15666" w:author="CMCC-shiyuan-0304" w:date="2024-03-04T21:02:05Z"/>
                <w:sz w:val="16"/>
                <w:szCs w:val="16"/>
              </w:rPr>
            </w:pPr>
            <w:ins w:id="15667" w:author="CMCC-shiyuan-0304" w:date="2024-03-04T21:02:05Z">
              <w:r>
                <w:rPr/>
                <w:t>Config 3</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68"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69" w:author="CMCC-shiyuan-0304" w:date="2024-03-04T21:02:05Z"/>
                <w:sz w:val="16"/>
                <w:szCs w:val="16"/>
              </w:rPr>
            </w:pPr>
            <w:ins w:id="15670" w:author="CMCC-shiyuan-0304" w:date="2024-03-04T21:02:05Z">
              <w:r>
                <w:rPr>
                  <w:rFonts w:eastAsia="MS Mincho"/>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71"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72" w:author="CMCC-shiyuan-0304" w:date="2024-03-04T21:02:05Z"/>
                <w:sz w:val="16"/>
                <w:szCs w:val="16"/>
              </w:rPr>
            </w:pPr>
            <w:ins w:id="15673" w:author="CMCC-shiyuan-0304" w:date="2024-03-04T21:02:05Z">
              <w:r>
                <w:rPr>
                  <w:bCs/>
                  <w:sz w:val="16"/>
                  <w:szCs w:val="16"/>
                </w:rPr>
                <w:t>Antenna Configuration</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674" w:author="CMCC-shiyuan-0304" w:date="2024-03-04T21:02:05Z"/>
                <w:sz w:val="16"/>
                <w:szCs w:val="16"/>
              </w:rPr>
            </w:pPr>
          </w:p>
        </w:tc>
        <w:tc>
          <w:tcPr>
            <w:tcW w:w="4247" w:type="dxa"/>
            <w:tcBorders>
              <w:top w:val="single" w:color="auto" w:sz="4" w:space="0"/>
              <w:left w:val="single" w:color="auto" w:sz="4" w:space="0"/>
              <w:bottom w:val="single" w:color="auto" w:sz="4" w:space="0"/>
              <w:right w:val="single" w:color="auto" w:sz="4" w:space="0"/>
            </w:tcBorders>
          </w:tcPr>
          <w:p>
            <w:pPr>
              <w:pStyle w:val="23"/>
              <w:rPr>
                <w:ins w:id="15675" w:author="CMCC-shiyuan-0304" w:date="2024-03-04T21:02:05Z"/>
                <w:sz w:val="16"/>
                <w:szCs w:val="16"/>
              </w:rPr>
            </w:pPr>
            <w:ins w:id="15676" w:author="CMCC-shiyuan-0304" w:date="2024-03-04T21:02:05Z">
              <w:r>
                <w:rPr>
                  <w:sz w:val="16"/>
                  <w:szCs w:val="16"/>
                </w:rPr>
                <w:t>1x2</w:t>
              </w:r>
            </w:ins>
            <w:ins w:id="15677" w:author="CMCC-shiyuan-0304" w:date="2024-03-04T21:02:05Z">
              <w:r>
                <w:rPr>
                  <w:rFonts w:hint="eastAsia"/>
                  <w:sz w:val="16"/>
                  <w:szCs w:val="16"/>
                  <w:lang w:eastAsia="zh-CN"/>
                </w:rPr>
                <w:t xml:space="preserve">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78"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79" w:author="CMCC-shiyuan-0304" w:date="2024-03-04T21:02:05Z"/>
                <w:sz w:val="16"/>
                <w:szCs w:val="16"/>
              </w:rPr>
            </w:pPr>
            <w:ins w:id="15680" w:author="CMCC-shiyuan-0304" w:date="2024-03-04T21:02:05Z">
              <w:r>
                <w:rPr>
                  <w:sz w:val="16"/>
                  <w:szCs w:val="16"/>
                  <w:lang w:eastAsia="ja-JP"/>
                </w:rPr>
                <w:t>EPRE ratio of PSS to SSS</w:t>
              </w:r>
            </w:ins>
          </w:p>
        </w:tc>
        <w:tc>
          <w:tcPr>
            <w:tcW w:w="1134" w:type="dxa"/>
            <w:vMerge w:val="restart"/>
            <w:tcBorders>
              <w:top w:val="single" w:color="auto" w:sz="4" w:space="0"/>
              <w:left w:val="single" w:color="auto" w:sz="4" w:space="0"/>
              <w:right w:val="single" w:color="auto" w:sz="4" w:space="0"/>
            </w:tcBorders>
          </w:tcPr>
          <w:p>
            <w:pPr>
              <w:pStyle w:val="23"/>
              <w:rPr>
                <w:ins w:id="15681" w:author="CMCC-shiyuan-0304" w:date="2024-03-04T21:02:05Z"/>
                <w:sz w:val="16"/>
                <w:szCs w:val="16"/>
              </w:rPr>
            </w:pPr>
            <w:ins w:id="15682" w:author="CMCC-shiyuan-0304" w:date="2024-03-04T21:02:05Z">
              <w:r>
                <w:rPr>
                  <w:sz w:val="16"/>
                  <w:szCs w:val="16"/>
                </w:rPr>
                <w:t>dB</w:t>
              </w:r>
            </w:ins>
          </w:p>
        </w:tc>
        <w:tc>
          <w:tcPr>
            <w:tcW w:w="4247" w:type="dxa"/>
            <w:vMerge w:val="restart"/>
            <w:tcBorders>
              <w:top w:val="single" w:color="auto" w:sz="4" w:space="0"/>
              <w:left w:val="single" w:color="auto" w:sz="4" w:space="0"/>
              <w:right w:val="single" w:color="auto" w:sz="4" w:space="0"/>
            </w:tcBorders>
          </w:tcPr>
          <w:p>
            <w:pPr>
              <w:pStyle w:val="23"/>
              <w:rPr>
                <w:ins w:id="15683" w:author="CMCC-shiyuan-0304" w:date="2024-03-04T21:02:05Z"/>
                <w:rFonts w:cs="v4.2.0"/>
                <w:sz w:val="16"/>
                <w:szCs w:val="16"/>
                <w:lang w:eastAsia="zh-CN"/>
              </w:rPr>
            </w:pPr>
            <w:ins w:id="15684" w:author="CMCC-shiyuan-0304" w:date="2024-03-04T21:02:05Z">
              <w:r>
                <w:rPr>
                  <w:rFonts w:cs="v4.2.0"/>
                  <w:sz w:val="16"/>
                  <w:szCs w:val="16"/>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85"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86" w:author="CMCC-shiyuan-0304" w:date="2024-03-04T21:02:05Z"/>
                <w:sz w:val="16"/>
                <w:szCs w:val="16"/>
              </w:rPr>
            </w:pPr>
            <w:ins w:id="15687" w:author="CMCC-shiyuan-0304" w:date="2024-03-04T21:02:05Z">
              <w:r>
                <w:rPr>
                  <w:sz w:val="16"/>
                  <w:szCs w:val="16"/>
                  <w:lang w:eastAsia="ja-JP"/>
                </w:rPr>
                <w:t>EPRE ratio of PBCH DMRS to SSS</w:t>
              </w:r>
            </w:ins>
          </w:p>
        </w:tc>
        <w:tc>
          <w:tcPr>
            <w:tcW w:w="1134" w:type="dxa"/>
            <w:vMerge w:val="continue"/>
            <w:tcBorders>
              <w:left w:val="single" w:color="auto" w:sz="4" w:space="0"/>
              <w:right w:val="single" w:color="auto" w:sz="4" w:space="0"/>
            </w:tcBorders>
          </w:tcPr>
          <w:p>
            <w:pPr>
              <w:pStyle w:val="23"/>
              <w:rPr>
                <w:ins w:id="15688"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689"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90"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91" w:author="CMCC-shiyuan-0304" w:date="2024-03-04T21:02:05Z"/>
                <w:sz w:val="16"/>
                <w:szCs w:val="16"/>
              </w:rPr>
            </w:pPr>
            <w:ins w:id="15692" w:author="CMCC-shiyuan-0304" w:date="2024-03-04T21:02:05Z">
              <w:r>
                <w:rPr>
                  <w:sz w:val="16"/>
                  <w:szCs w:val="16"/>
                  <w:lang w:eastAsia="ja-JP"/>
                </w:rPr>
                <w:t>EPRE ratio of PBCH to PBCH DMRS</w:t>
              </w:r>
            </w:ins>
          </w:p>
        </w:tc>
        <w:tc>
          <w:tcPr>
            <w:tcW w:w="1134" w:type="dxa"/>
            <w:vMerge w:val="continue"/>
            <w:tcBorders>
              <w:left w:val="single" w:color="auto" w:sz="4" w:space="0"/>
              <w:right w:val="single" w:color="auto" w:sz="4" w:space="0"/>
            </w:tcBorders>
          </w:tcPr>
          <w:p>
            <w:pPr>
              <w:pStyle w:val="23"/>
              <w:rPr>
                <w:ins w:id="15693"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694"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95"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696" w:author="CMCC-shiyuan-0304" w:date="2024-03-04T21:02:05Z"/>
                <w:sz w:val="16"/>
                <w:szCs w:val="16"/>
              </w:rPr>
            </w:pPr>
            <w:ins w:id="15697" w:author="CMCC-shiyuan-0304" w:date="2024-03-04T21:02:05Z">
              <w:r>
                <w:rPr>
                  <w:sz w:val="16"/>
                  <w:szCs w:val="16"/>
                  <w:lang w:eastAsia="ja-JP"/>
                </w:rPr>
                <w:t>EPRE ratio of PDCCH DMRS to SSS</w:t>
              </w:r>
            </w:ins>
          </w:p>
        </w:tc>
        <w:tc>
          <w:tcPr>
            <w:tcW w:w="1134" w:type="dxa"/>
            <w:vMerge w:val="continue"/>
            <w:tcBorders>
              <w:left w:val="single" w:color="auto" w:sz="4" w:space="0"/>
              <w:right w:val="single" w:color="auto" w:sz="4" w:space="0"/>
            </w:tcBorders>
          </w:tcPr>
          <w:p>
            <w:pPr>
              <w:pStyle w:val="23"/>
              <w:rPr>
                <w:ins w:id="15698"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699"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00"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01" w:author="CMCC-shiyuan-0304" w:date="2024-03-04T21:02:05Z"/>
                <w:sz w:val="16"/>
                <w:szCs w:val="16"/>
              </w:rPr>
            </w:pPr>
            <w:ins w:id="15702" w:author="CMCC-shiyuan-0304" w:date="2024-03-04T21:02:05Z">
              <w:r>
                <w:rPr>
                  <w:sz w:val="16"/>
                  <w:szCs w:val="16"/>
                  <w:lang w:eastAsia="ja-JP"/>
                </w:rPr>
                <w:t>EPRE ratio of PDCCH to PDCCH DMRS</w:t>
              </w:r>
            </w:ins>
          </w:p>
        </w:tc>
        <w:tc>
          <w:tcPr>
            <w:tcW w:w="1134" w:type="dxa"/>
            <w:vMerge w:val="continue"/>
            <w:tcBorders>
              <w:left w:val="single" w:color="auto" w:sz="4" w:space="0"/>
              <w:right w:val="single" w:color="auto" w:sz="4" w:space="0"/>
            </w:tcBorders>
          </w:tcPr>
          <w:p>
            <w:pPr>
              <w:pStyle w:val="23"/>
              <w:rPr>
                <w:ins w:id="15703"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704"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05"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06" w:author="CMCC-shiyuan-0304" w:date="2024-03-04T21:02:05Z"/>
                <w:sz w:val="16"/>
                <w:szCs w:val="16"/>
              </w:rPr>
            </w:pPr>
            <w:ins w:id="15707" w:author="CMCC-shiyuan-0304" w:date="2024-03-04T21:02:05Z">
              <w:r>
                <w:rPr>
                  <w:sz w:val="16"/>
                  <w:szCs w:val="16"/>
                  <w:lang w:eastAsia="ja-JP"/>
                </w:rPr>
                <w:t xml:space="preserve">EPRE ratio of PDSCH DMRS to SSS </w:t>
              </w:r>
            </w:ins>
          </w:p>
        </w:tc>
        <w:tc>
          <w:tcPr>
            <w:tcW w:w="1134" w:type="dxa"/>
            <w:vMerge w:val="continue"/>
            <w:tcBorders>
              <w:left w:val="single" w:color="auto" w:sz="4" w:space="0"/>
              <w:right w:val="single" w:color="auto" w:sz="4" w:space="0"/>
            </w:tcBorders>
          </w:tcPr>
          <w:p>
            <w:pPr>
              <w:pStyle w:val="23"/>
              <w:rPr>
                <w:ins w:id="15708"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709"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10"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11" w:author="CMCC-shiyuan-0304" w:date="2024-03-04T21:02:05Z"/>
                <w:sz w:val="16"/>
                <w:szCs w:val="16"/>
              </w:rPr>
            </w:pPr>
            <w:ins w:id="15712" w:author="CMCC-shiyuan-0304" w:date="2024-03-04T21:02:05Z">
              <w:r>
                <w:rPr>
                  <w:sz w:val="16"/>
                  <w:szCs w:val="16"/>
                  <w:lang w:eastAsia="ja-JP"/>
                </w:rPr>
                <w:t xml:space="preserve">EPRE ratio of PDSCH to PDSCH </w:t>
              </w:r>
            </w:ins>
          </w:p>
        </w:tc>
        <w:tc>
          <w:tcPr>
            <w:tcW w:w="1134" w:type="dxa"/>
            <w:vMerge w:val="continue"/>
            <w:tcBorders>
              <w:left w:val="single" w:color="auto" w:sz="4" w:space="0"/>
              <w:right w:val="single" w:color="auto" w:sz="4" w:space="0"/>
            </w:tcBorders>
          </w:tcPr>
          <w:p>
            <w:pPr>
              <w:pStyle w:val="23"/>
              <w:rPr>
                <w:ins w:id="15713"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714"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15"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16" w:author="CMCC-shiyuan-0304" w:date="2024-03-04T21:02:05Z"/>
                <w:sz w:val="16"/>
                <w:szCs w:val="16"/>
              </w:rPr>
            </w:pPr>
            <w:ins w:id="15717" w:author="CMCC-shiyuan-0304" w:date="2024-03-04T21:02:05Z">
              <w:r>
                <w:rPr>
                  <w:sz w:val="16"/>
                  <w:szCs w:val="16"/>
                  <w:lang w:eastAsia="ja-JP"/>
                </w:rPr>
                <w:t>EPRE ratio of OCNG DMRS to SSS</w:t>
              </w:r>
            </w:ins>
            <w:ins w:id="15718" w:author="CMCC-shiyuan-0304" w:date="2024-03-04T21:02:05Z">
              <w:r>
                <w:rPr>
                  <w:sz w:val="16"/>
                  <w:szCs w:val="16"/>
                  <w:vertAlign w:val="superscript"/>
                  <w:lang w:eastAsia="ja-JP"/>
                </w:rPr>
                <w:t>(Note 1)</w:t>
              </w:r>
            </w:ins>
          </w:p>
        </w:tc>
        <w:tc>
          <w:tcPr>
            <w:tcW w:w="1134" w:type="dxa"/>
            <w:vMerge w:val="continue"/>
            <w:tcBorders>
              <w:left w:val="single" w:color="auto" w:sz="4" w:space="0"/>
              <w:right w:val="single" w:color="auto" w:sz="4" w:space="0"/>
            </w:tcBorders>
          </w:tcPr>
          <w:p>
            <w:pPr>
              <w:pStyle w:val="23"/>
              <w:rPr>
                <w:ins w:id="15719" w:author="CMCC-shiyuan-0304" w:date="2024-03-04T21:02:05Z"/>
                <w:sz w:val="16"/>
                <w:szCs w:val="16"/>
              </w:rPr>
            </w:pPr>
          </w:p>
        </w:tc>
        <w:tc>
          <w:tcPr>
            <w:tcW w:w="4247" w:type="dxa"/>
            <w:vMerge w:val="continue"/>
            <w:tcBorders>
              <w:left w:val="single" w:color="auto" w:sz="4" w:space="0"/>
              <w:right w:val="single" w:color="auto" w:sz="4" w:space="0"/>
            </w:tcBorders>
          </w:tcPr>
          <w:p>
            <w:pPr>
              <w:pStyle w:val="23"/>
              <w:rPr>
                <w:ins w:id="15720" w:author="CMCC-shiyuan-0304" w:date="2024-03-04T21:02:05Z"/>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21"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22" w:author="CMCC-shiyuan-0304" w:date="2024-03-04T21:02:05Z"/>
                <w:sz w:val="16"/>
                <w:szCs w:val="16"/>
              </w:rPr>
            </w:pPr>
            <w:ins w:id="15723" w:author="CMCC-shiyuan-0304" w:date="2024-03-04T21:02:05Z">
              <w:r>
                <w:rPr>
                  <w:sz w:val="16"/>
                  <w:szCs w:val="16"/>
                  <w:lang w:eastAsia="ja-JP"/>
                </w:rPr>
                <w:t>EPRE ratio of OCNG to OCNG DMRS</w:t>
              </w:r>
            </w:ins>
            <w:ins w:id="15724" w:author="CMCC-shiyuan-0304" w:date="2024-03-04T21:02:05Z">
              <w:r>
                <w:rPr>
                  <w:sz w:val="16"/>
                  <w:szCs w:val="16"/>
                  <w:vertAlign w:val="superscript"/>
                  <w:lang w:eastAsia="ja-JP"/>
                </w:rPr>
                <w:t>(Note 1)</w:t>
              </w:r>
            </w:ins>
          </w:p>
        </w:tc>
        <w:tc>
          <w:tcPr>
            <w:tcW w:w="1134" w:type="dxa"/>
            <w:vMerge w:val="continue"/>
            <w:tcBorders>
              <w:left w:val="single" w:color="auto" w:sz="4" w:space="0"/>
              <w:bottom w:val="single" w:color="auto" w:sz="4" w:space="0"/>
              <w:right w:val="single" w:color="auto" w:sz="4" w:space="0"/>
            </w:tcBorders>
          </w:tcPr>
          <w:p>
            <w:pPr>
              <w:pStyle w:val="23"/>
              <w:rPr>
                <w:ins w:id="15725" w:author="CMCC-shiyuan-0304" w:date="2024-03-04T21:02:05Z"/>
                <w:sz w:val="16"/>
                <w:szCs w:val="16"/>
              </w:rPr>
            </w:pPr>
          </w:p>
        </w:tc>
        <w:tc>
          <w:tcPr>
            <w:tcW w:w="4247" w:type="dxa"/>
            <w:vMerge w:val="continue"/>
            <w:tcBorders>
              <w:left w:val="single" w:color="auto" w:sz="4" w:space="0"/>
              <w:bottom w:val="single" w:color="auto" w:sz="4" w:space="0"/>
              <w:right w:val="single" w:color="auto" w:sz="4" w:space="0"/>
            </w:tcBorders>
          </w:tcPr>
          <w:p>
            <w:pPr>
              <w:pStyle w:val="23"/>
              <w:rPr>
                <w:ins w:id="15726" w:author="CMCC-shiyuan-0304" w:date="2024-03-04T21:02:05Z"/>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ins w:id="15727"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728" w:author="CMCC-shiyuan-0304" w:date="2024-03-04T21:02:05Z"/>
                <w:sz w:val="16"/>
                <w:szCs w:val="16"/>
              </w:rPr>
            </w:pPr>
            <w:ins w:id="15729" w:author="CMCC-shiyuan-0304" w:date="2024-03-04T21:02:05Z">
              <w:r>
                <w:rPr>
                  <w:sz w:val="16"/>
                  <w:szCs w:val="16"/>
                </w:rPr>
                <w:t>N</w:t>
              </w:r>
            </w:ins>
            <w:ins w:id="15730" w:author="CMCC-shiyuan-0304" w:date="2024-03-04T21:02:05Z">
              <w:r>
                <w:rPr>
                  <w:sz w:val="16"/>
                  <w:szCs w:val="16"/>
                  <w:vertAlign w:val="subscript"/>
                </w:rPr>
                <w:t>oc</w:t>
              </w:r>
            </w:ins>
            <w:ins w:id="15731" w:author="CMCC-shiyuan-0304" w:date="2024-03-04T21:02:05Z">
              <w:r>
                <w:rPr>
                  <w:sz w:val="16"/>
                  <w:szCs w:val="16"/>
                  <w:vertAlign w:val="superscript"/>
                </w:rPr>
                <w:t>Note 2</w:t>
              </w:r>
            </w:ins>
          </w:p>
        </w:tc>
        <w:tc>
          <w:tcPr>
            <w:tcW w:w="1559" w:type="dxa"/>
            <w:gridSpan w:val="2"/>
            <w:tcBorders>
              <w:top w:val="single" w:color="auto" w:sz="4" w:space="0"/>
              <w:left w:val="single" w:color="auto" w:sz="4" w:space="0"/>
              <w:bottom w:val="single" w:color="auto" w:sz="4" w:space="0"/>
              <w:right w:val="single" w:color="auto" w:sz="4" w:space="0"/>
            </w:tcBorders>
          </w:tcPr>
          <w:p>
            <w:pPr>
              <w:pStyle w:val="24"/>
              <w:rPr>
                <w:ins w:id="15732" w:author="CMCC-shiyuan-0304" w:date="2024-03-04T21:02:05Z"/>
                <w:sz w:val="16"/>
                <w:szCs w:val="16"/>
              </w:rPr>
            </w:pPr>
            <w:ins w:id="15733" w:author="CMCC-shiyuan-0304" w:date="2024-03-04T21:02:05Z">
              <w:r>
                <w:rPr>
                  <w:rFonts w:hint="eastAsia"/>
                  <w:sz w:val="16"/>
                  <w:szCs w:val="16"/>
                  <w:lang w:eastAsia="zh-CN"/>
                </w:rPr>
                <w:t>Config 1,2</w:t>
              </w:r>
            </w:ins>
          </w:p>
        </w:tc>
        <w:tc>
          <w:tcPr>
            <w:tcW w:w="1134" w:type="dxa"/>
            <w:vMerge w:val="restart"/>
            <w:tcBorders>
              <w:top w:val="single" w:color="auto" w:sz="4" w:space="0"/>
              <w:left w:val="single" w:color="auto" w:sz="4" w:space="0"/>
              <w:right w:val="single" w:color="auto" w:sz="4" w:space="0"/>
            </w:tcBorders>
          </w:tcPr>
          <w:p>
            <w:pPr>
              <w:pStyle w:val="23"/>
              <w:rPr>
                <w:ins w:id="15734" w:author="CMCC-shiyuan-0304" w:date="2024-03-04T21:02:05Z"/>
                <w:sz w:val="16"/>
                <w:szCs w:val="16"/>
              </w:rPr>
            </w:pPr>
            <w:ins w:id="15735" w:author="CMCC-shiyuan-0304" w:date="2024-03-04T21:02:05Z">
              <w:r>
                <w:rPr>
                  <w:sz w:val="16"/>
                  <w:szCs w:val="16"/>
                </w:rPr>
                <w:t>dBm/</w:t>
              </w:r>
            </w:ins>
            <w:ins w:id="15736" w:author="CMCC-shiyuan-0304" w:date="2024-03-04T21:02:05Z">
              <w:r>
                <w:rPr>
                  <w:rFonts w:hint="eastAsia"/>
                  <w:sz w:val="16"/>
                  <w:szCs w:val="16"/>
                  <w:lang w:eastAsia="zh-CN"/>
                </w:rPr>
                <w:t>SCS</w:t>
              </w:r>
            </w:ins>
          </w:p>
        </w:tc>
        <w:tc>
          <w:tcPr>
            <w:tcW w:w="4247" w:type="dxa"/>
            <w:tcBorders>
              <w:top w:val="single" w:color="auto" w:sz="4" w:space="0"/>
              <w:left w:val="single" w:color="auto" w:sz="4" w:space="0"/>
              <w:right w:val="single" w:color="auto" w:sz="4" w:space="0"/>
            </w:tcBorders>
          </w:tcPr>
          <w:p>
            <w:pPr>
              <w:pStyle w:val="23"/>
              <w:rPr>
                <w:ins w:id="15737" w:author="CMCC-shiyuan-0304" w:date="2024-03-04T21:02:05Z"/>
                <w:rFonts w:cs="v4.2.0"/>
                <w:sz w:val="16"/>
                <w:szCs w:val="16"/>
                <w:lang w:eastAsia="zh-CN"/>
              </w:rPr>
            </w:pPr>
            <w:ins w:id="15738" w:author="CMCC-shiyuan-0304" w:date="2024-03-04T21:02:05Z">
              <w:r>
                <w:rPr>
                  <w:sz w:val="16"/>
                  <w:szCs w:val="16"/>
                </w:rPr>
                <w:t>-104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ins w:id="15739"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740"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tcPr>
          <w:p>
            <w:pPr>
              <w:pStyle w:val="24"/>
              <w:rPr>
                <w:ins w:id="15741" w:author="CMCC-shiyuan-0304" w:date="2024-03-04T21:02:05Z"/>
                <w:sz w:val="16"/>
                <w:szCs w:val="16"/>
              </w:rPr>
            </w:pPr>
            <w:ins w:id="15742" w:author="CMCC-shiyuan-0304" w:date="2024-03-04T21:02:05Z">
              <w:r>
                <w:rPr>
                  <w:rFonts w:hint="eastAsia"/>
                  <w:sz w:val="16"/>
                  <w:szCs w:val="16"/>
                  <w:lang w:eastAsia="zh-CN"/>
                </w:rPr>
                <w:t>Config 3</w:t>
              </w:r>
            </w:ins>
          </w:p>
        </w:tc>
        <w:tc>
          <w:tcPr>
            <w:tcW w:w="1134" w:type="dxa"/>
            <w:vMerge w:val="continue"/>
            <w:tcBorders>
              <w:left w:val="single" w:color="auto" w:sz="4" w:space="0"/>
              <w:bottom w:val="single" w:color="auto" w:sz="4" w:space="0"/>
              <w:right w:val="single" w:color="auto" w:sz="4" w:space="0"/>
            </w:tcBorders>
          </w:tcPr>
          <w:p>
            <w:pPr>
              <w:pStyle w:val="23"/>
              <w:rPr>
                <w:ins w:id="15743" w:author="CMCC-shiyuan-0304" w:date="2024-03-04T21:02:05Z"/>
                <w:sz w:val="16"/>
                <w:szCs w:val="16"/>
              </w:rPr>
            </w:pPr>
          </w:p>
        </w:tc>
        <w:tc>
          <w:tcPr>
            <w:tcW w:w="4247" w:type="dxa"/>
            <w:tcBorders>
              <w:left w:val="single" w:color="auto" w:sz="4" w:space="0"/>
              <w:bottom w:val="single" w:color="auto" w:sz="4" w:space="0"/>
              <w:right w:val="single" w:color="auto" w:sz="4" w:space="0"/>
            </w:tcBorders>
          </w:tcPr>
          <w:p>
            <w:pPr>
              <w:pStyle w:val="23"/>
              <w:rPr>
                <w:ins w:id="15744" w:author="CMCC-shiyuan-0304" w:date="2024-03-04T21:02:05Z"/>
                <w:sz w:val="16"/>
                <w:szCs w:val="16"/>
              </w:rPr>
            </w:pPr>
            <w:ins w:id="15745" w:author="CMCC-shiyuan-0304" w:date="2024-03-04T21:02:05Z">
              <w:r>
                <w:rPr>
                  <w:rFonts w:hint="eastAsia"/>
                  <w:sz w:val="16"/>
                  <w:szCs w:val="16"/>
                  <w:lang w:eastAsia="zh-CN"/>
                </w:rPr>
                <w:t>-101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ins w:id="15746"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747" w:author="CMCC-shiyuan-0304" w:date="2024-03-04T21:02:05Z"/>
                <w:rFonts w:cs="v4.2.0"/>
                <w:sz w:val="16"/>
                <w:szCs w:val="16"/>
              </w:rPr>
            </w:pPr>
            <w:ins w:id="15748" w:author="CMCC-shiyuan-0304" w:date="2024-03-04T21:02:05Z">
              <w:r>
                <w:rPr>
                  <w:rFonts w:cs="v4.2.0"/>
                  <w:sz w:val="16"/>
                  <w:szCs w:val="16"/>
                </w:rPr>
                <w:t>SS-RSRP</w:t>
              </w:r>
            </w:ins>
            <w:ins w:id="15749" w:author="CMCC-shiyuan-0304" w:date="2024-03-04T21:02:05Z">
              <w:r>
                <w:rPr>
                  <w:sz w:val="16"/>
                  <w:szCs w:val="16"/>
                  <w:vertAlign w:val="superscript"/>
                </w:rPr>
                <w:t xml:space="preserve"> Note 3</w:t>
              </w:r>
            </w:ins>
          </w:p>
        </w:tc>
        <w:tc>
          <w:tcPr>
            <w:tcW w:w="1559" w:type="dxa"/>
            <w:gridSpan w:val="2"/>
            <w:tcBorders>
              <w:top w:val="single" w:color="auto" w:sz="4" w:space="0"/>
              <w:left w:val="single" w:color="auto" w:sz="4" w:space="0"/>
              <w:bottom w:val="single" w:color="auto" w:sz="4" w:space="0"/>
              <w:right w:val="single" w:color="auto" w:sz="4" w:space="0"/>
            </w:tcBorders>
          </w:tcPr>
          <w:p>
            <w:pPr>
              <w:pStyle w:val="24"/>
              <w:rPr>
                <w:ins w:id="15750" w:author="CMCC-shiyuan-0304" w:date="2024-03-04T21:02:05Z"/>
                <w:rFonts w:cs="v4.2.0"/>
                <w:sz w:val="16"/>
                <w:szCs w:val="16"/>
              </w:rPr>
            </w:pPr>
            <w:ins w:id="15751" w:author="CMCC-shiyuan-0304" w:date="2024-03-04T21:02:05Z">
              <w:r>
                <w:rPr>
                  <w:rFonts w:hint="eastAsia"/>
                  <w:sz w:val="16"/>
                  <w:szCs w:val="16"/>
                  <w:lang w:eastAsia="zh-CN"/>
                </w:rPr>
                <w:t>Config 1,2</w:t>
              </w:r>
            </w:ins>
          </w:p>
        </w:tc>
        <w:tc>
          <w:tcPr>
            <w:tcW w:w="1134" w:type="dxa"/>
            <w:vMerge w:val="restart"/>
            <w:tcBorders>
              <w:top w:val="single" w:color="auto" w:sz="4" w:space="0"/>
              <w:left w:val="single" w:color="auto" w:sz="4" w:space="0"/>
              <w:right w:val="single" w:color="auto" w:sz="4" w:space="0"/>
            </w:tcBorders>
          </w:tcPr>
          <w:p>
            <w:pPr>
              <w:pStyle w:val="23"/>
              <w:rPr>
                <w:ins w:id="15752" w:author="CMCC-shiyuan-0304" w:date="2024-03-04T21:02:05Z"/>
                <w:rFonts w:cs="v4.2.0"/>
                <w:sz w:val="16"/>
                <w:szCs w:val="16"/>
              </w:rPr>
            </w:pPr>
            <w:ins w:id="15753" w:author="CMCC-shiyuan-0304" w:date="2024-03-04T21:02:05Z">
              <w:r>
                <w:rPr>
                  <w:rFonts w:cs="v4.2.0"/>
                  <w:sz w:val="16"/>
                  <w:szCs w:val="16"/>
                </w:rPr>
                <w:t>dBm/</w:t>
              </w:r>
            </w:ins>
            <w:ins w:id="15754" w:author="CMCC-shiyuan-0304" w:date="2024-03-04T21:02:05Z">
              <w:r>
                <w:rPr>
                  <w:rFonts w:hint="eastAsia" w:cs="v4.2.0"/>
                  <w:sz w:val="16"/>
                  <w:szCs w:val="16"/>
                  <w:lang w:eastAsia="zh-CN"/>
                </w:rPr>
                <w:t>SCS</w:t>
              </w:r>
            </w:ins>
          </w:p>
        </w:tc>
        <w:tc>
          <w:tcPr>
            <w:tcW w:w="4247" w:type="dxa"/>
            <w:tcBorders>
              <w:top w:val="single" w:color="auto" w:sz="4" w:space="0"/>
              <w:left w:val="single" w:color="auto" w:sz="4" w:space="0"/>
              <w:right w:val="single" w:color="auto" w:sz="4" w:space="0"/>
            </w:tcBorders>
          </w:tcPr>
          <w:p>
            <w:pPr>
              <w:pStyle w:val="23"/>
              <w:rPr>
                <w:ins w:id="15755" w:author="CMCC-shiyuan-0304" w:date="2024-03-04T21:02:05Z"/>
                <w:rFonts w:cs="v4.2.0"/>
                <w:sz w:val="16"/>
                <w:szCs w:val="16"/>
                <w:lang w:eastAsia="zh-CN"/>
              </w:rPr>
            </w:pPr>
            <w:ins w:id="15756" w:author="CMCC-shiyuan-0304" w:date="2024-03-04T21:02:05Z">
              <w:r>
                <w:rPr>
                  <w:rFonts w:cs="v4.2.0"/>
                  <w:sz w:val="16"/>
                  <w:szCs w:val="16"/>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ins w:id="15757"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758" w:author="CMCC-shiyuan-0304" w:date="2024-03-04T21:02:05Z"/>
                <w:rFonts w:cs="v4.2.0"/>
                <w:sz w:val="16"/>
                <w:szCs w:val="16"/>
              </w:rPr>
            </w:pPr>
          </w:p>
        </w:tc>
        <w:tc>
          <w:tcPr>
            <w:tcW w:w="1559" w:type="dxa"/>
            <w:gridSpan w:val="2"/>
            <w:tcBorders>
              <w:top w:val="single" w:color="auto" w:sz="4" w:space="0"/>
              <w:left w:val="single" w:color="auto" w:sz="4" w:space="0"/>
              <w:bottom w:val="single" w:color="auto" w:sz="4" w:space="0"/>
              <w:right w:val="single" w:color="auto" w:sz="4" w:space="0"/>
            </w:tcBorders>
          </w:tcPr>
          <w:p>
            <w:pPr>
              <w:pStyle w:val="24"/>
              <w:rPr>
                <w:ins w:id="15759" w:author="CMCC-shiyuan-0304" w:date="2024-03-04T21:02:05Z"/>
                <w:rFonts w:cs="v4.2.0"/>
                <w:sz w:val="16"/>
                <w:szCs w:val="16"/>
              </w:rPr>
            </w:pPr>
            <w:ins w:id="15760" w:author="CMCC-shiyuan-0304" w:date="2024-03-04T21:02:05Z">
              <w:r>
                <w:rPr>
                  <w:rFonts w:hint="eastAsia"/>
                  <w:sz w:val="16"/>
                  <w:szCs w:val="16"/>
                  <w:lang w:eastAsia="zh-CN"/>
                </w:rPr>
                <w:t>Config 3</w:t>
              </w:r>
            </w:ins>
          </w:p>
        </w:tc>
        <w:tc>
          <w:tcPr>
            <w:tcW w:w="1134" w:type="dxa"/>
            <w:vMerge w:val="continue"/>
            <w:tcBorders>
              <w:left w:val="single" w:color="auto" w:sz="4" w:space="0"/>
              <w:bottom w:val="single" w:color="auto" w:sz="4" w:space="0"/>
              <w:right w:val="single" w:color="auto" w:sz="4" w:space="0"/>
            </w:tcBorders>
          </w:tcPr>
          <w:p>
            <w:pPr>
              <w:pStyle w:val="23"/>
              <w:rPr>
                <w:ins w:id="15761" w:author="CMCC-shiyuan-0304" w:date="2024-03-04T21:02:05Z"/>
                <w:rFonts w:cs="v4.2.0"/>
                <w:sz w:val="16"/>
                <w:szCs w:val="16"/>
              </w:rPr>
            </w:pPr>
          </w:p>
        </w:tc>
        <w:tc>
          <w:tcPr>
            <w:tcW w:w="4247" w:type="dxa"/>
            <w:tcBorders>
              <w:left w:val="single" w:color="auto" w:sz="4" w:space="0"/>
              <w:bottom w:val="single" w:color="auto" w:sz="4" w:space="0"/>
              <w:right w:val="single" w:color="auto" w:sz="4" w:space="0"/>
            </w:tcBorders>
          </w:tcPr>
          <w:p>
            <w:pPr>
              <w:pStyle w:val="23"/>
              <w:rPr>
                <w:ins w:id="15762" w:author="CMCC-shiyuan-0304" w:date="2024-03-04T21:02:05Z"/>
                <w:rFonts w:cs="v4.2.0"/>
                <w:sz w:val="16"/>
                <w:szCs w:val="16"/>
              </w:rPr>
            </w:pPr>
            <w:ins w:id="15763" w:author="CMCC-shiyuan-0304" w:date="2024-03-04T21:02:05Z">
              <w:r>
                <w:rPr>
                  <w:rFonts w:hint="eastAsia" w:cs="v4.2.0"/>
                  <w:sz w:val="16"/>
                  <w:szCs w:val="16"/>
                  <w:lang w:eastAsia="zh-CN"/>
                </w:rPr>
                <w:t>-84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ins w:id="15764"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65" w:author="CMCC-shiyuan-0304" w:date="2024-03-04T21:02:05Z"/>
                <w:sz w:val="16"/>
                <w:szCs w:val="16"/>
              </w:rPr>
            </w:pPr>
            <w:ins w:id="15766" w:author="CMCC-shiyuan-0304" w:date="2024-03-04T21:02:05Z">
              <w:r>
                <w:rPr>
                  <w:sz w:val="16"/>
                  <w:szCs w:val="16"/>
                </w:rPr>
                <w:t>Ê</w:t>
              </w:r>
            </w:ins>
            <w:ins w:id="15767" w:author="CMCC-shiyuan-0304" w:date="2024-03-04T21:02:05Z">
              <w:r>
                <w:rPr>
                  <w:sz w:val="16"/>
                  <w:szCs w:val="16"/>
                  <w:vertAlign w:val="subscript"/>
                </w:rPr>
                <w:t>s</w:t>
              </w:r>
            </w:ins>
            <w:ins w:id="15768" w:author="CMCC-shiyuan-0304" w:date="2024-03-04T21:02:05Z">
              <w:r>
                <w:rPr>
                  <w:sz w:val="16"/>
                  <w:szCs w:val="16"/>
                </w:rPr>
                <w:t>/I</w:t>
              </w:r>
            </w:ins>
            <w:ins w:id="15769" w:author="CMCC-shiyuan-0304" w:date="2024-03-04T21:02:05Z">
              <w:r>
                <w:rPr>
                  <w:sz w:val="16"/>
                  <w:szCs w:val="16"/>
                  <w:vertAlign w:val="subscript"/>
                </w:rPr>
                <w:t>ot</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770" w:author="CMCC-shiyuan-0304" w:date="2024-03-04T21:02:05Z"/>
                <w:sz w:val="16"/>
                <w:szCs w:val="16"/>
              </w:rPr>
            </w:pPr>
            <w:ins w:id="15771" w:author="CMCC-shiyuan-0304" w:date="2024-03-04T21:02:05Z">
              <w:r>
                <w:rPr>
                  <w:sz w:val="16"/>
                  <w:szCs w:val="16"/>
                </w:rPr>
                <w:t>dB</w:t>
              </w:r>
            </w:ins>
          </w:p>
        </w:tc>
        <w:tc>
          <w:tcPr>
            <w:tcW w:w="4247" w:type="dxa"/>
            <w:tcBorders>
              <w:top w:val="single" w:color="auto" w:sz="4" w:space="0"/>
              <w:left w:val="single" w:color="auto" w:sz="4" w:space="0"/>
              <w:bottom w:val="single" w:color="auto" w:sz="4" w:space="0"/>
              <w:right w:val="single" w:color="auto" w:sz="4" w:space="0"/>
            </w:tcBorders>
          </w:tcPr>
          <w:p>
            <w:pPr>
              <w:pStyle w:val="23"/>
              <w:rPr>
                <w:ins w:id="15772" w:author="CMCC-shiyuan-0304" w:date="2024-03-04T21:02:05Z"/>
                <w:rFonts w:cs="v4.2.0"/>
                <w:sz w:val="16"/>
                <w:szCs w:val="16"/>
                <w:lang w:eastAsia="zh-CN"/>
              </w:rPr>
            </w:pPr>
            <w:ins w:id="15773" w:author="CMCC-shiyuan-0304" w:date="2024-03-04T21:02:05Z">
              <w:r>
                <w:rPr>
                  <w:sz w:val="16"/>
                  <w:szCs w:val="16"/>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ins w:id="15774" w:author="CMCC-shiyuan-0304" w:date="2024-03-04T21:02:05Z"/>
        </w:trPr>
        <w:tc>
          <w:tcPr>
            <w:tcW w:w="4112" w:type="dxa"/>
            <w:gridSpan w:val="4"/>
            <w:tcBorders>
              <w:top w:val="single" w:color="auto" w:sz="4" w:space="0"/>
              <w:left w:val="single" w:color="auto" w:sz="4" w:space="0"/>
              <w:bottom w:val="single" w:color="auto" w:sz="4" w:space="0"/>
              <w:right w:val="single" w:color="auto" w:sz="4" w:space="0"/>
            </w:tcBorders>
          </w:tcPr>
          <w:p>
            <w:pPr>
              <w:pStyle w:val="24"/>
              <w:rPr>
                <w:ins w:id="15775" w:author="CMCC-shiyuan-0304" w:date="2024-03-04T21:02:05Z"/>
                <w:sz w:val="16"/>
                <w:szCs w:val="16"/>
              </w:rPr>
            </w:pPr>
            <w:ins w:id="15776" w:author="CMCC-shiyuan-0304" w:date="2024-03-04T21:02:05Z">
              <w:r>
                <w:rPr>
                  <w:sz w:val="16"/>
                  <w:szCs w:val="16"/>
                </w:rPr>
                <w:t>Ê</w:t>
              </w:r>
            </w:ins>
            <w:ins w:id="15777" w:author="CMCC-shiyuan-0304" w:date="2024-03-04T21:02:05Z">
              <w:r>
                <w:rPr>
                  <w:sz w:val="16"/>
                  <w:szCs w:val="16"/>
                  <w:vertAlign w:val="subscript"/>
                </w:rPr>
                <w:t>s</w:t>
              </w:r>
            </w:ins>
            <w:ins w:id="15778" w:author="CMCC-shiyuan-0304" w:date="2024-03-04T21:02:05Z">
              <w:r>
                <w:rPr>
                  <w:sz w:val="16"/>
                  <w:szCs w:val="16"/>
                </w:rPr>
                <w:t>/N</w:t>
              </w:r>
            </w:ins>
            <w:ins w:id="15779" w:author="CMCC-shiyuan-0304" w:date="2024-03-04T21:02:05Z">
              <w:r>
                <w:rPr>
                  <w:sz w:val="16"/>
                  <w:szCs w:val="16"/>
                  <w:vertAlign w:val="subscript"/>
                </w:rPr>
                <w:t>oc</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780" w:author="CMCC-shiyuan-0304" w:date="2024-03-04T21:02:05Z"/>
                <w:sz w:val="16"/>
                <w:szCs w:val="16"/>
              </w:rPr>
            </w:pPr>
            <w:ins w:id="15781" w:author="CMCC-shiyuan-0304" w:date="2024-03-04T21:02:05Z">
              <w:r>
                <w:rPr>
                  <w:sz w:val="16"/>
                  <w:szCs w:val="16"/>
                </w:rPr>
                <w:t>dB</w:t>
              </w:r>
            </w:ins>
          </w:p>
        </w:tc>
        <w:tc>
          <w:tcPr>
            <w:tcW w:w="4247" w:type="dxa"/>
            <w:tcBorders>
              <w:top w:val="single" w:color="auto" w:sz="4" w:space="0"/>
              <w:left w:val="single" w:color="auto" w:sz="4" w:space="0"/>
              <w:bottom w:val="single" w:color="auto" w:sz="4" w:space="0"/>
              <w:right w:val="single" w:color="auto" w:sz="4" w:space="0"/>
            </w:tcBorders>
          </w:tcPr>
          <w:p>
            <w:pPr>
              <w:pStyle w:val="23"/>
              <w:rPr>
                <w:ins w:id="15782" w:author="CMCC-shiyuan-0304" w:date="2024-03-04T21:02:05Z"/>
                <w:rFonts w:cs="v4.2.0"/>
                <w:sz w:val="16"/>
                <w:szCs w:val="16"/>
                <w:lang w:eastAsia="zh-CN"/>
              </w:rPr>
            </w:pPr>
            <w:ins w:id="15783" w:author="CMCC-shiyuan-0304" w:date="2024-03-04T21:02:05Z">
              <w:r>
                <w:rPr>
                  <w:sz w:val="16"/>
                  <w:szCs w:val="16"/>
                </w:rPr>
                <w:t>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84" w:author="CMCC-shiyuan-0304" w:date="2024-03-04T21:02:05Z"/>
        </w:trPr>
        <w:tc>
          <w:tcPr>
            <w:tcW w:w="2553" w:type="dxa"/>
            <w:gridSpan w:val="2"/>
            <w:vMerge w:val="restart"/>
            <w:tcBorders>
              <w:top w:val="single" w:color="auto" w:sz="4" w:space="0"/>
              <w:left w:val="single" w:color="auto" w:sz="4" w:space="0"/>
              <w:right w:val="single" w:color="auto" w:sz="4" w:space="0"/>
            </w:tcBorders>
          </w:tcPr>
          <w:p>
            <w:pPr>
              <w:pStyle w:val="24"/>
              <w:rPr>
                <w:ins w:id="15785" w:author="CMCC-shiyuan-0304" w:date="2024-03-04T21:02:05Z"/>
                <w:sz w:val="16"/>
                <w:szCs w:val="16"/>
              </w:rPr>
            </w:pPr>
            <w:ins w:id="15786" w:author="CMCC-shiyuan-0304" w:date="2024-03-04T21:02:05Z">
              <w:r>
                <w:rPr>
                  <w:sz w:val="16"/>
                  <w:szCs w:val="16"/>
                </w:rPr>
                <w:t>Io</w:t>
              </w:r>
            </w:ins>
            <w:ins w:id="15787" w:author="CMCC-shiyuan-0304" w:date="2024-03-04T21:02:05Z">
              <w:r>
                <w:rPr>
                  <w:sz w:val="16"/>
                  <w:szCs w:val="16"/>
                  <w:vertAlign w:val="superscript"/>
                </w:rPr>
                <w:t>Note3</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788" w:author="CMCC-shiyuan-0304" w:date="2024-03-04T21:02:05Z"/>
                <w:sz w:val="16"/>
                <w:szCs w:val="16"/>
                <w:lang w:val="da-DK"/>
              </w:rPr>
            </w:pPr>
            <w:ins w:id="15789" w:author="CMCC-shiyuan-0304" w:date="2024-03-04T21:02:05Z">
              <w:r>
                <w:rPr>
                  <w:sz w:val="16"/>
                  <w:szCs w:val="16"/>
                </w:rPr>
                <w:t>Config</w:t>
              </w:r>
            </w:ins>
            <w:ins w:id="15790" w:author="CMCC-shiyuan-0304" w:date="2024-03-04T21:02:05Z">
              <w:r>
                <w:rPr>
                  <w:rFonts w:eastAsia="Malgun Gothic"/>
                  <w:sz w:val="16"/>
                  <w:szCs w:val="16"/>
                </w:rPr>
                <w:t xml:space="preserve"> </w:t>
              </w:r>
            </w:ins>
            <w:ins w:id="15791" w:author="CMCC-shiyuan-0304" w:date="2024-03-04T21:02:05Z">
              <w:r>
                <w:rPr>
                  <w:sz w:val="16"/>
                  <w:szCs w:val="16"/>
                </w:rPr>
                <w:t>1,2</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792" w:author="CMCC-shiyuan-0304" w:date="2024-03-04T21:02:05Z"/>
                <w:sz w:val="16"/>
                <w:szCs w:val="16"/>
              </w:rPr>
            </w:pPr>
            <w:ins w:id="15793" w:author="CMCC-shiyuan-0304" w:date="2024-03-04T21:02:05Z">
              <w:r>
                <w:rPr>
                  <w:sz w:val="16"/>
                  <w:szCs w:val="16"/>
                </w:rPr>
                <w:t>dBm/</w:t>
              </w:r>
            </w:ins>
          </w:p>
          <w:p>
            <w:pPr>
              <w:pStyle w:val="23"/>
              <w:rPr>
                <w:ins w:id="15794" w:author="CMCC-shiyuan-0304" w:date="2024-03-04T21:02:05Z"/>
                <w:sz w:val="16"/>
                <w:szCs w:val="16"/>
              </w:rPr>
            </w:pPr>
            <w:ins w:id="15795" w:author="CMCC-shiyuan-0304" w:date="2024-03-04T21:02:05Z">
              <w:r>
                <w:rPr>
                  <w:sz w:val="16"/>
                  <w:szCs w:val="16"/>
                </w:rPr>
                <w:t>9.36MHz</w:t>
              </w:r>
            </w:ins>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796" w:author="CMCC-shiyuan-0304" w:date="2024-03-04T21:02:05Z"/>
                <w:rFonts w:cs="v4.2.0"/>
                <w:sz w:val="16"/>
                <w:szCs w:val="16"/>
              </w:rPr>
            </w:pPr>
            <w:ins w:id="15797" w:author="CMCC-shiyuan-0304" w:date="2024-03-04T21:02:05Z">
              <w:r>
                <w:rPr>
                  <w:rFonts w:hint="eastAsia" w:cs="v4.2.0"/>
                  <w:sz w:val="16"/>
                  <w:szCs w:val="16"/>
                  <w:lang w:eastAsia="zh-CN"/>
                </w:rPr>
                <w:t>-58.96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98" w:author="CMCC-shiyuan-0304" w:date="2024-03-04T21:02:05Z"/>
        </w:trPr>
        <w:tc>
          <w:tcPr>
            <w:tcW w:w="2553" w:type="dxa"/>
            <w:gridSpan w:val="2"/>
            <w:vMerge w:val="continue"/>
            <w:tcBorders>
              <w:left w:val="single" w:color="auto" w:sz="4" w:space="0"/>
              <w:bottom w:val="single" w:color="auto" w:sz="4" w:space="0"/>
              <w:right w:val="single" w:color="auto" w:sz="4" w:space="0"/>
            </w:tcBorders>
          </w:tcPr>
          <w:p>
            <w:pPr>
              <w:pStyle w:val="24"/>
              <w:rPr>
                <w:ins w:id="15799" w:author="CMCC-shiyuan-0304" w:date="2024-03-04T21:02:05Z"/>
                <w:sz w:val="16"/>
                <w:szCs w:val="16"/>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4"/>
              <w:rPr>
                <w:ins w:id="15800" w:author="CMCC-shiyuan-0304" w:date="2024-03-04T21:02:05Z"/>
                <w:sz w:val="16"/>
                <w:szCs w:val="16"/>
                <w:lang w:val="da-DK"/>
              </w:rPr>
            </w:pPr>
            <w:ins w:id="15801" w:author="CMCC-shiyuan-0304" w:date="2024-03-04T21:02:05Z">
              <w:r>
                <w:rPr>
                  <w:sz w:val="16"/>
                  <w:szCs w:val="16"/>
                </w:rPr>
                <w:t>Config</w:t>
              </w:r>
            </w:ins>
            <w:ins w:id="15802" w:author="CMCC-shiyuan-0304" w:date="2024-03-04T21:02:05Z">
              <w:r>
                <w:rPr>
                  <w:rFonts w:eastAsia="Malgun Gothic"/>
                  <w:sz w:val="16"/>
                  <w:szCs w:val="16"/>
                </w:rPr>
                <w:t xml:space="preserve"> </w:t>
              </w:r>
            </w:ins>
            <w:ins w:id="15803" w:author="CMCC-shiyuan-0304" w:date="2024-03-04T21:02:05Z">
              <w:r>
                <w:rPr>
                  <w:sz w:val="16"/>
                  <w:szCs w:val="16"/>
                </w:rPr>
                <w:t>3</w:t>
              </w:r>
            </w:ins>
          </w:p>
        </w:tc>
        <w:tc>
          <w:tcPr>
            <w:tcW w:w="1134" w:type="dxa"/>
            <w:tcBorders>
              <w:top w:val="single" w:color="auto" w:sz="4" w:space="0"/>
              <w:left w:val="single" w:color="auto" w:sz="4" w:space="0"/>
              <w:bottom w:val="single" w:color="auto" w:sz="4" w:space="0"/>
              <w:right w:val="single" w:color="auto" w:sz="4" w:space="0"/>
            </w:tcBorders>
          </w:tcPr>
          <w:p>
            <w:pPr>
              <w:pStyle w:val="23"/>
              <w:rPr>
                <w:ins w:id="15804" w:author="CMCC-shiyuan-0304" w:date="2024-03-04T21:02:05Z"/>
                <w:sz w:val="16"/>
                <w:szCs w:val="16"/>
              </w:rPr>
            </w:pPr>
            <w:ins w:id="15805" w:author="CMCC-shiyuan-0304" w:date="2024-03-04T21:02:05Z">
              <w:r>
                <w:rPr>
                  <w:sz w:val="16"/>
                  <w:szCs w:val="16"/>
                </w:rPr>
                <w:t>dBm/</w:t>
              </w:r>
            </w:ins>
          </w:p>
          <w:p>
            <w:pPr>
              <w:pStyle w:val="23"/>
              <w:rPr>
                <w:ins w:id="15806" w:author="CMCC-shiyuan-0304" w:date="2024-03-04T21:02:05Z"/>
                <w:sz w:val="16"/>
                <w:szCs w:val="16"/>
              </w:rPr>
            </w:pPr>
            <w:ins w:id="15807" w:author="CMCC-shiyuan-0304" w:date="2024-03-04T21:02:05Z">
              <w:r>
                <w:rPr>
                  <w:sz w:val="16"/>
                  <w:szCs w:val="16"/>
                </w:rPr>
                <w:t>38.16MHz</w:t>
              </w:r>
            </w:ins>
          </w:p>
        </w:tc>
        <w:tc>
          <w:tcPr>
            <w:tcW w:w="4247" w:type="dxa"/>
            <w:tcBorders>
              <w:top w:val="single" w:color="auto" w:sz="4" w:space="0"/>
              <w:left w:val="single" w:color="auto" w:sz="4" w:space="0"/>
              <w:bottom w:val="single" w:color="auto" w:sz="4" w:space="0"/>
              <w:right w:val="single" w:color="auto" w:sz="4" w:space="0"/>
            </w:tcBorders>
            <w:vAlign w:val="center"/>
          </w:tcPr>
          <w:p>
            <w:pPr>
              <w:pStyle w:val="23"/>
              <w:rPr>
                <w:ins w:id="15808" w:author="CMCC-shiyuan-0304" w:date="2024-03-04T21:02:05Z"/>
                <w:rFonts w:cs="v4.2.0"/>
                <w:sz w:val="16"/>
                <w:szCs w:val="16"/>
              </w:rPr>
            </w:pPr>
            <w:ins w:id="15809" w:author="CMCC-shiyuan-0304" w:date="2024-03-04T21:02:05Z">
              <w:r>
                <w:rPr>
                  <w:rFonts w:hint="eastAsia" w:cs="v4.2.0"/>
                  <w:sz w:val="16"/>
                  <w:szCs w:val="16"/>
                  <w:lang w:eastAsia="zh-CN"/>
                </w:rPr>
                <w:t>-52.86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10" w:author="CMCC-shiyuan-0304" w:date="2024-03-04T21:02:05Z"/>
        </w:trPr>
        <w:tc>
          <w:tcPr>
            <w:tcW w:w="9493" w:type="dxa"/>
            <w:gridSpan w:val="6"/>
            <w:tcBorders>
              <w:top w:val="single" w:color="auto" w:sz="4" w:space="0"/>
              <w:left w:val="single" w:color="auto" w:sz="4" w:space="0"/>
              <w:bottom w:val="single" w:color="auto" w:sz="4" w:space="0"/>
              <w:right w:val="single" w:color="auto" w:sz="4" w:space="0"/>
            </w:tcBorders>
          </w:tcPr>
          <w:p>
            <w:pPr>
              <w:pStyle w:val="25"/>
              <w:rPr>
                <w:ins w:id="15811" w:author="CMCC-shiyuan-0304" w:date="2024-03-04T21:02:05Z"/>
                <w:sz w:val="16"/>
                <w:szCs w:val="16"/>
              </w:rPr>
            </w:pPr>
            <w:ins w:id="15812" w:author="CMCC-shiyuan-0304" w:date="2024-03-04T21:02:05Z">
              <w:r>
                <w:rPr>
                  <w:sz w:val="16"/>
                  <w:szCs w:val="16"/>
                </w:rPr>
                <w:t>Note 1:</w:t>
              </w:r>
            </w:ins>
            <w:ins w:id="15813" w:author="CMCC-shiyuan-0304" w:date="2024-03-04T21:02:05Z">
              <w:r>
                <w:rPr>
                  <w:sz w:val="16"/>
                  <w:szCs w:val="16"/>
                </w:rPr>
                <w:tab/>
              </w:r>
            </w:ins>
            <w:ins w:id="15814" w:author="CMCC-shiyuan-0304" w:date="2024-03-04T21:02:05Z">
              <w:r>
                <w:rPr>
                  <w:sz w:val="16"/>
                  <w:szCs w:val="16"/>
                </w:rPr>
                <w:t>OCNG shall be used such that both cells are fully allocated and a constant total transmitted power spectral density is achieved for all OFDM symbols.</w:t>
              </w:r>
            </w:ins>
          </w:p>
          <w:p>
            <w:pPr>
              <w:pStyle w:val="25"/>
              <w:rPr>
                <w:ins w:id="15815" w:author="CMCC-shiyuan-0304" w:date="2024-03-04T21:02:05Z"/>
                <w:sz w:val="16"/>
                <w:szCs w:val="16"/>
              </w:rPr>
            </w:pPr>
            <w:ins w:id="15816" w:author="CMCC-shiyuan-0304" w:date="2024-03-04T21:02:05Z">
              <w:r>
                <w:rPr>
                  <w:sz w:val="16"/>
                  <w:szCs w:val="16"/>
                </w:rPr>
                <w:t>Note 2:</w:t>
              </w:r>
            </w:ins>
            <w:ins w:id="15817" w:author="CMCC-shiyuan-0304" w:date="2024-03-04T21:02:05Z">
              <w:r>
                <w:rPr>
                  <w:sz w:val="16"/>
                  <w:szCs w:val="16"/>
                </w:rPr>
                <w:tab/>
              </w:r>
            </w:ins>
            <w:ins w:id="15818" w:author="CMCC-shiyuan-0304" w:date="2024-03-04T21:02:05Z">
              <w:r>
                <w:rPr>
                  <w:sz w:val="16"/>
                  <w:szCs w:val="16"/>
                </w:rPr>
                <w:t>Interference from other cells and noise sources not specified in the test is assumed to be constant over subcarriers and time and shall be modelled as AWGN of appropriate power for N</w:t>
              </w:r>
            </w:ins>
            <w:ins w:id="15819" w:author="CMCC-shiyuan-0304" w:date="2024-03-04T21:02:05Z">
              <w:r>
                <w:rPr>
                  <w:sz w:val="16"/>
                  <w:szCs w:val="16"/>
                  <w:vertAlign w:val="subscript"/>
                </w:rPr>
                <w:t>oc</w:t>
              </w:r>
            </w:ins>
            <w:ins w:id="15820" w:author="CMCC-shiyuan-0304" w:date="2024-03-04T21:02:05Z">
              <w:r>
                <w:rPr>
                  <w:sz w:val="16"/>
                  <w:szCs w:val="16"/>
                </w:rPr>
                <w:t xml:space="preserve"> to be fulfilled.</w:t>
              </w:r>
            </w:ins>
          </w:p>
          <w:p>
            <w:pPr>
              <w:pStyle w:val="25"/>
              <w:rPr>
                <w:ins w:id="15821" w:author="CMCC-shiyuan-0304" w:date="2024-03-04T21:02:05Z"/>
                <w:sz w:val="16"/>
                <w:szCs w:val="16"/>
              </w:rPr>
            </w:pPr>
            <w:ins w:id="15822" w:author="CMCC-shiyuan-0304" w:date="2024-03-04T21:02:05Z">
              <w:r>
                <w:rPr>
                  <w:sz w:val="16"/>
                  <w:szCs w:val="16"/>
                </w:rPr>
                <w:t>Note 3:</w:t>
              </w:r>
            </w:ins>
            <w:ins w:id="15823" w:author="CMCC-shiyuan-0304" w:date="2024-03-04T21:02:05Z">
              <w:r>
                <w:rPr>
                  <w:sz w:val="16"/>
                  <w:szCs w:val="16"/>
                </w:rPr>
                <w:tab/>
              </w:r>
            </w:ins>
            <w:ins w:id="15824" w:author="CMCC-shiyuan-0304" w:date="2024-03-04T21:02:05Z">
              <w:r>
                <w:rPr>
                  <w:sz w:val="16"/>
                  <w:szCs w:val="16"/>
                </w:rPr>
                <w:t>SS-RSRP and Io levels have been derived from other parameters for information purposes. They are not settable parameters themselves.</w:t>
              </w:r>
            </w:ins>
          </w:p>
          <w:p>
            <w:pPr>
              <w:pStyle w:val="25"/>
              <w:rPr>
                <w:ins w:id="15825" w:author="CMCC-shiyuan-0304" w:date="2024-03-04T21:02:05Z"/>
                <w:rFonts w:cs="v4.2.0"/>
                <w:sz w:val="16"/>
                <w:szCs w:val="16"/>
              </w:rPr>
            </w:pPr>
            <w:ins w:id="15826" w:author="CMCC-shiyuan-0304" w:date="2024-03-04T21:02:05Z">
              <w:r>
                <w:rPr>
                  <w:sz w:val="16"/>
                  <w:szCs w:val="16"/>
                </w:rPr>
                <w:t>Note 4:</w:t>
              </w:r>
            </w:ins>
            <w:ins w:id="15827" w:author="CMCC-shiyuan-0304" w:date="2024-03-04T21:02:05Z">
              <w:r>
                <w:rPr>
                  <w:sz w:val="16"/>
                  <w:szCs w:val="16"/>
                </w:rPr>
                <w:tab/>
              </w:r>
            </w:ins>
            <w:ins w:id="15828" w:author="CMCC-shiyuan-0304" w:date="2024-03-04T21:02:05Z">
              <w:r>
                <w:rPr>
                  <w:sz w:val="16"/>
                  <w:szCs w:val="16"/>
                </w:rPr>
                <w:t>For unpaired spectrum, a DL BWP is linked with an UL BWP. DLBWP.0.1 is linked with ULBWP.0.1; DLBWP.1.1 is linked with ULBWP.1.1; as defined in clause 12 of TS 38.213 [3].</w:t>
              </w:r>
            </w:ins>
          </w:p>
        </w:tc>
      </w:tr>
    </w:tbl>
    <w:p>
      <w:pPr>
        <w:rPr>
          <w:ins w:id="15829" w:author="CMCC-shiyuan-0304" w:date="2024-03-04T21:02:05Z"/>
          <w:snapToGrid w:val="0"/>
          <w:lang w:eastAsia="zh-CN"/>
        </w:rPr>
      </w:pPr>
    </w:p>
    <w:p>
      <w:pPr>
        <w:pStyle w:val="6"/>
        <w:rPr>
          <w:ins w:id="15830" w:author="CMCC-shiyuan-0304" w:date="2024-03-04T21:02:05Z"/>
        </w:rPr>
      </w:pPr>
      <w:ins w:id="15831" w:author="CMCC-shiyuan-0304" w:date="2024-03-04T21:02:32Z">
        <w:r>
          <w:rPr>
            <w:rFonts w:hint="eastAsia"/>
            <w:lang w:eastAsia="zh-CN"/>
          </w:rPr>
          <w:t>A.X.4.4</w:t>
        </w:r>
      </w:ins>
      <w:ins w:id="15832" w:author="CMCC-shiyuan-0304" w:date="2024-03-04T21:02:05Z">
        <w:r>
          <w:rPr/>
          <w:t>.1.2</w:t>
        </w:r>
      </w:ins>
      <w:ins w:id="15833" w:author="CMCC-shiyuan-0304" w:date="2024-03-04T21:02:05Z">
        <w:r>
          <w:rPr/>
          <w:tab/>
        </w:r>
      </w:ins>
      <w:ins w:id="15834" w:author="CMCC-shiyuan-0304" w:date="2024-03-04T21:02:05Z">
        <w:r>
          <w:rPr/>
          <w:t>Test Requirements</w:t>
        </w:r>
      </w:ins>
    </w:p>
    <w:p>
      <w:pPr>
        <w:rPr>
          <w:ins w:id="15835" w:author="CMCC-shiyuan-0304" w:date="2024-03-04T21:02:05Z"/>
          <w:lang w:eastAsia="zh-CN"/>
        </w:rPr>
      </w:pPr>
      <w:ins w:id="15836" w:author="CMCC-shiyuan-0304" w:date="2024-03-04T21:02:05Z">
        <w:r>
          <w:rPr>
            <w:lang w:eastAsia="zh-CN"/>
          </w:rPr>
          <w:t xml:space="preserve">During T1, the UE shall be ready for the reception of uplink grant for </w:t>
        </w:r>
      </w:ins>
      <w:ins w:id="15837" w:author="CMCC-shiyuan-0304" w:date="2024-03-04T21:02:05Z">
        <w:r>
          <w:rPr>
            <w:rFonts w:hint="eastAsia"/>
            <w:lang w:eastAsia="zh-CN"/>
          </w:rPr>
          <w:t xml:space="preserve">the </w:t>
        </w:r>
      </w:ins>
      <w:ins w:id="15838" w:author="CMCC-shiyuan-0304" w:date="2024-03-04T21:02:05Z">
        <w:r>
          <w:rPr>
            <w:lang w:eastAsia="zh-CN"/>
          </w:rPr>
          <w:t xml:space="preserve">PCell from the first DL slot that occurs right after the begining of slot </w:t>
        </w:r>
      </w:ins>
      <m:oMath>
        <w:ins w:id="15839" w:author="CMCC-shiyuan-0304" w:date="2024-03-04T21:02:05Z">
          <m:r>
            <m:rPr/>
            <w:rPr>
              <w:rFonts w:ascii="Cambria Math" w:hAnsi="Cambria Math"/>
              <w:lang w:eastAsia="zh-CN"/>
            </w:rPr>
            <m:t>i</m:t>
          </m:r>
        </w:ins>
        <w:ins w:id="15840" w:author="CMCC-shiyuan-0304" w:date="2024-03-04T21:02:05Z">
          <m:r>
            <m:rPr>
              <m:sty m:val="p"/>
            </m:rPr>
            <w:rPr>
              <w:rFonts w:ascii="Cambria Math" w:hAnsi="Cambria Math"/>
              <w:lang w:eastAsia="zh-CN"/>
            </w:rPr>
            <m:t>+</m:t>
          </m:r>
        </w:ins>
        <m:f>
          <m:fPr>
            <m:ctrlPr>
              <w:ins w:id="15841" w:author="CMCC-shiyuan-0304" w:date="2024-03-04T21:02:05Z">
                <w:rPr>
                  <w:rFonts w:ascii="Cambria Math" w:hAnsi="Cambria Math"/>
                  <w:i/>
                  <w:color w:val="000000"/>
                  <w:lang w:val="en-US" w:eastAsia="zh-CN"/>
                </w:rPr>
              </w:ins>
            </m:ctrlPr>
          </m:fPr>
          <m:num>
            <m:sSub>
              <m:sSubPr>
                <m:ctrlPr>
                  <w:ins w:id="15842" w:author="CMCC-shiyuan-0304" w:date="2024-03-04T21:02:05Z">
                    <w:rPr>
                      <w:rFonts w:ascii="Cambria Math" w:hAnsi="Cambria Math"/>
                      <w:i/>
                      <w:color w:val="000000"/>
                      <w:lang w:val="en-US" w:eastAsia="zh-CN"/>
                    </w:rPr>
                  </w:ins>
                </m:ctrlPr>
              </m:sSubPr>
              <m:e>
                <m:sSub>
                  <m:sSubPr>
                    <m:ctrlPr>
                      <w:ins w:id="15843" w:author="CMCC-shiyuan-0304" w:date="2024-03-04T21:02:05Z">
                        <w:rPr>
                          <w:rFonts w:ascii="Cambria Math" w:hAnsi="Cambria Math"/>
                          <w:i/>
                          <w:color w:val="000000"/>
                          <w:lang w:val="en-US" w:eastAsia="zh-CN"/>
                        </w:rPr>
                      </w:ins>
                    </m:ctrlPr>
                  </m:sSubPr>
                  <m:e>
                    <w:ins w:id="15844" w:author="CMCC-shiyuan-0304" w:date="2024-03-04T21:02:05Z">
                      <m:r>
                        <m:rPr/>
                        <w:rPr>
                          <w:rFonts w:ascii="Cambria Math" w:hAnsi="Cambria Math"/>
                          <w:color w:val="000000"/>
                          <w:lang w:val="en-US" w:eastAsia="zh-CN"/>
                        </w:rPr>
                        <m:t>T</m:t>
                      </m:r>
                    </w:ins>
                    <m:ctrlPr>
                      <w:ins w:id="15845" w:author="CMCC-shiyuan-0304" w:date="2024-03-04T21:02:05Z">
                        <w:rPr>
                          <w:rFonts w:ascii="Cambria Math" w:hAnsi="Cambria Math"/>
                          <w:i/>
                          <w:color w:val="000000"/>
                          <w:lang w:val="en-US" w:eastAsia="zh-CN"/>
                        </w:rPr>
                      </w:ins>
                    </m:ctrlPr>
                  </m:e>
                  <m:sub>
                    <w:ins w:id="15846" w:author="CMCC-shiyuan-0304" w:date="2024-03-04T21:02:05Z">
                      <m:r>
                        <m:rPr/>
                        <w:rPr>
                          <w:rFonts w:ascii="Cambria Math" w:hAnsi="Cambria Math"/>
                          <w:color w:val="000000"/>
                          <w:lang w:val="en-US" w:eastAsia="zh-CN"/>
                        </w:rPr>
                        <m:t>RRCprocessingDelay</m:t>
                      </m:r>
                    </w:ins>
                    <m:ctrlPr>
                      <w:ins w:id="15847" w:author="CMCC-shiyuan-0304" w:date="2024-03-04T21:02:05Z">
                        <w:rPr>
                          <w:rFonts w:ascii="Cambria Math" w:hAnsi="Cambria Math"/>
                          <w:i/>
                          <w:color w:val="000000"/>
                          <w:lang w:val="en-US" w:eastAsia="zh-CN"/>
                        </w:rPr>
                      </w:ins>
                    </m:ctrlPr>
                  </m:sub>
                </m:sSub>
                <w:ins w:id="15848" w:author="CMCC-shiyuan-0304" w:date="2024-03-04T21:02:05Z">
                  <m:r>
                    <m:rPr/>
                    <w:rPr>
                      <w:rFonts w:ascii="Cambria Math" w:hAnsi="Cambria Math"/>
                      <w:color w:val="000000"/>
                      <w:lang w:val="en-US" w:eastAsia="zh-CN"/>
                    </w:rPr>
                    <m:t>+T</m:t>
                  </m:r>
                </w:ins>
                <m:ctrlPr>
                  <w:ins w:id="15849" w:author="CMCC-shiyuan-0304" w:date="2024-03-04T21:02:05Z">
                    <w:rPr>
                      <w:rFonts w:ascii="Cambria Math" w:hAnsi="Cambria Math"/>
                      <w:i/>
                      <w:color w:val="000000"/>
                      <w:lang w:val="en-US" w:eastAsia="zh-CN"/>
                    </w:rPr>
                  </w:ins>
                </m:ctrlPr>
              </m:e>
              <m:sub>
                <w:ins w:id="15850" w:author="CMCC-shiyuan-0304" w:date="2024-03-04T21:02:05Z">
                  <m:r>
                    <m:rPr/>
                    <w:rPr>
                      <w:rFonts w:ascii="Cambria Math" w:hAnsi="Cambria Math"/>
                      <w:color w:val="000000"/>
                      <w:lang w:val="en-US" w:eastAsia="zh-CN"/>
                    </w:rPr>
                    <m:t>CBWcℎangeDelayRRC</m:t>
                  </m:r>
                </w:ins>
                <m:ctrlPr>
                  <w:ins w:id="15851" w:author="CMCC-shiyuan-0304" w:date="2024-03-04T21:02:05Z">
                    <w:rPr>
                      <w:rFonts w:ascii="Cambria Math" w:hAnsi="Cambria Math"/>
                      <w:i/>
                      <w:color w:val="000000"/>
                      <w:lang w:val="en-US" w:eastAsia="zh-CN"/>
                    </w:rPr>
                  </w:ins>
                </m:ctrlPr>
              </m:sub>
            </m:sSub>
            <m:ctrlPr>
              <w:ins w:id="15852" w:author="CMCC-shiyuan-0304" w:date="2024-03-04T21:02:05Z">
                <w:rPr>
                  <w:rFonts w:ascii="Cambria Math" w:hAnsi="Cambria Math"/>
                  <w:i/>
                  <w:color w:val="000000"/>
                  <w:lang w:val="en-US" w:eastAsia="zh-CN"/>
                </w:rPr>
              </w:ins>
            </m:ctrlPr>
          </m:num>
          <m:den>
            <w:ins w:id="15853" w:author="CMCC-shiyuan-0304" w:date="2024-03-04T21:02:05Z">
              <m:r>
                <m:rPr/>
                <w:rPr>
                  <w:rFonts w:ascii="Cambria Math" w:hAnsi="Cambria Math"/>
                  <w:color w:val="000000"/>
                  <w:lang w:val="en-US" w:eastAsia="zh-CN"/>
                </w:rPr>
                <m:t>NR Slot lengtℎ</m:t>
              </m:r>
            </w:ins>
            <m:ctrlPr>
              <w:ins w:id="15854" w:author="CMCC-shiyuan-0304" w:date="2024-03-04T21:02:05Z">
                <w:rPr>
                  <w:rFonts w:ascii="Cambria Math" w:hAnsi="Cambria Math"/>
                  <w:i/>
                  <w:color w:val="000000"/>
                  <w:lang w:val="en-US" w:eastAsia="zh-CN"/>
                </w:rPr>
              </w:ins>
            </m:ctrlPr>
          </m:den>
        </m:f>
      </m:oMath>
      <w:ins w:id="15855" w:author="CMCC-shiyuan-0304" w:date="2024-03-04T21:02:05Z">
        <w:r>
          <w:rPr>
            <w:lang w:eastAsia="zh-CN"/>
          </w:rPr>
          <w:t xml:space="preserve"> and </w:t>
        </w:r>
      </w:ins>
      <w:ins w:id="15856" w:author="CMCC-shiyuan-0304" w:date="2024-03-04T21:02:05Z">
        <w:r>
          <w:rPr/>
          <w:t xml:space="preserve">starts to </w:t>
        </w:r>
      </w:ins>
      <w:ins w:id="15857" w:author="CMCC-shiyuan-0304" w:date="2024-03-04T21:02:05Z">
        <w:r>
          <w:rPr>
            <w:lang w:eastAsia="zh-CN"/>
          </w:rPr>
          <w:t>report valid ACK/NACK for PCell from the first UL slot that occurs after the beginning of DL slot</w:t>
        </w:r>
      </w:ins>
      <m:oMath>
        <w:ins w:id="15858" w:author="CMCC-shiyuan-0304" w:date="2024-03-04T21:02:05Z">
          <m:r>
            <m:rPr>
              <m:sty m:val="p"/>
            </m:rPr>
            <w:rPr>
              <w:rFonts w:ascii="Cambria Math" w:hAnsi="Cambria Math"/>
              <w:lang w:eastAsia="zh-CN"/>
            </w:rPr>
            <m:t xml:space="preserve"> </m:t>
          </m:r>
        </w:ins>
        <w:ins w:id="15859" w:author="CMCC-shiyuan-0304" w:date="2024-03-04T21:02:05Z">
          <m:r>
            <m:rPr/>
            <w:rPr>
              <w:rFonts w:ascii="Cambria Math" w:hAnsi="Cambria Math"/>
              <w:lang w:eastAsia="zh-CN"/>
            </w:rPr>
            <m:t>i</m:t>
          </m:r>
        </w:ins>
        <w:ins w:id="15860" w:author="CMCC-shiyuan-0304" w:date="2024-03-04T21:02:05Z">
          <m:r>
            <m:rPr>
              <m:sty m:val="p"/>
            </m:rPr>
            <w:rPr>
              <w:rFonts w:ascii="Cambria Math" w:hAnsi="Cambria Math"/>
              <w:lang w:eastAsia="zh-CN"/>
            </w:rPr>
            <m:t>+</m:t>
          </m:r>
        </w:ins>
        <m:f>
          <m:fPr>
            <m:ctrlPr>
              <w:ins w:id="15861" w:author="CMCC-shiyuan-0304" w:date="2024-03-04T21:02:05Z">
                <w:rPr>
                  <w:rFonts w:ascii="Cambria Math" w:hAnsi="Cambria Math"/>
                  <w:i/>
                  <w:color w:val="000000" w:themeColor="text1"/>
                  <w:lang w:val="en-US" w:eastAsia="zh-CN"/>
                  <w14:textFill>
                    <w14:solidFill>
                      <w14:schemeClr w14:val="tx1"/>
                    </w14:solidFill>
                  </w14:textFill>
                </w:rPr>
              </w:ins>
            </m:ctrlPr>
          </m:fPr>
          <m:num>
            <m:sSub>
              <m:sSubPr>
                <m:ctrlPr>
                  <w:ins w:id="15862" w:author="CMCC-shiyuan-0304" w:date="2024-03-04T21:02:05Z">
                    <w:rPr>
                      <w:rFonts w:ascii="Cambria Math" w:hAnsi="Cambria Math"/>
                      <w:i/>
                      <w:color w:val="000000" w:themeColor="text1"/>
                      <w:lang w:val="en-US" w:eastAsia="zh-CN"/>
                      <w14:textFill>
                        <w14:solidFill>
                          <w14:schemeClr w14:val="tx1"/>
                        </w14:solidFill>
                      </w14:textFill>
                    </w:rPr>
                  </w:ins>
                </m:ctrlPr>
              </m:sSubPr>
              <m:e>
                <m:sSub>
                  <m:sSubPr>
                    <m:ctrlPr>
                      <w:ins w:id="15863" w:author="CMCC-shiyuan-0304" w:date="2024-03-04T21:02:05Z">
                        <w:rPr>
                          <w:rFonts w:ascii="Cambria Math" w:hAnsi="Cambria Math"/>
                          <w:i/>
                          <w:color w:val="000000" w:themeColor="text1"/>
                          <w:lang w:val="en-US" w:eastAsia="zh-CN"/>
                          <w14:textFill>
                            <w14:solidFill>
                              <w14:schemeClr w14:val="tx1"/>
                            </w14:solidFill>
                          </w14:textFill>
                        </w:rPr>
                      </w:ins>
                    </m:ctrlPr>
                  </m:sSubPr>
                  <m:e>
                    <w:ins w:id="15864" w:author="CMCC-shiyuan-0304" w:date="2024-03-04T21:02:05Z">
                      <m:r>
                        <m:rPr/>
                        <w:rPr>
                          <w:rFonts w:ascii="Cambria Math" w:hAnsi="Cambria Math"/>
                          <w:color w:val="000000" w:themeColor="text1"/>
                          <w:lang w:val="en-US" w:eastAsia="zh-CN"/>
                          <w14:textFill>
                            <w14:solidFill>
                              <w14:schemeClr w14:val="tx1"/>
                            </w14:solidFill>
                          </w14:textFill>
                        </w:rPr>
                        <m:t>T</m:t>
                      </m:r>
                    </w:ins>
                    <m:ctrlPr>
                      <w:ins w:id="15865" w:author="CMCC-shiyuan-0304" w:date="2024-03-04T21:02:05Z">
                        <w:rPr>
                          <w:rFonts w:ascii="Cambria Math" w:hAnsi="Cambria Math"/>
                          <w:i/>
                          <w:color w:val="000000" w:themeColor="text1"/>
                          <w:lang w:val="en-US" w:eastAsia="zh-CN"/>
                          <w14:textFill>
                            <w14:solidFill>
                              <w14:schemeClr w14:val="tx1"/>
                            </w14:solidFill>
                          </w14:textFill>
                        </w:rPr>
                      </w:ins>
                    </m:ctrlPr>
                  </m:e>
                  <m:sub>
                    <w:ins w:id="15866" w:author="CMCC-shiyuan-0304" w:date="2024-03-04T21:02:05Z">
                      <m:r>
                        <m:rPr/>
                        <w:rPr>
                          <w:rFonts w:ascii="Cambria Math" w:hAnsi="Cambria Math"/>
                          <w:color w:val="000000" w:themeColor="text1"/>
                          <w:lang w:val="en-US" w:eastAsia="zh-CN"/>
                          <w14:textFill>
                            <w14:solidFill>
                              <w14:schemeClr w14:val="tx1"/>
                            </w14:solidFill>
                          </w14:textFill>
                        </w:rPr>
                        <m:t>RRCprocessingDelay</m:t>
                      </m:r>
                    </w:ins>
                    <m:ctrlPr>
                      <w:ins w:id="15867" w:author="CMCC-shiyuan-0304" w:date="2024-03-04T21:02:05Z">
                        <w:rPr>
                          <w:rFonts w:ascii="Cambria Math" w:hAnsi="Cambria Math"/>
                          <w:i/>
                          <w:color w:val="000000" w:themeColor="text1"/>
                          <w:lang w:val="en-US" w:eastAsia="zh-CN"/>
                          <w14:textFill>
                            <w14:solidFill>
                              <w14:schemeClr w14:val="tx1"/>
                            </w14:solidFill>
                          </w14:textFill>
                        </w:rPr>
                      </w:ins>
                    </m:ctrlPr>
                  </m:sub>
                </m:sSub>
                <w:ins w:id="15868" w:author="CMCC-shiyuan-0304" w:date="2024-03-04T21:02:05Z">
                  <m:r>
                    <m:rPr/>
                    <w:rPr>
                      <w:rFonts w:ascii="Cambria Math" w:hAnsi="Cambria Math"/>
                      <w:color w:val="000000" w:themeColor="text1"/>
                      <w:lang w:val="en-US" w:eastAsia="zh-CN"/>
                      <w14:textFill>
                        <w14:solidFill>
                          <w14:schemeClr w14:val="tx1"/>
                        </w14:solidFill>
                      </w14:textFill>
                    </w:rPr>
                    <m:t>+T</m:t>
                  </m:r>
                </w:ins>
                <m:ctrlPr>
                  <w:ins w:id="15869" w:author="CMCC-shiyuan-0304" w:date="2024-03-04T21:02:05Z">
                    <w:rPr>
                      <w:rFonts w:ascii="Cambria Math" w:hAnsi="Cambria Math"/>
                      <w:i/>
                      <w:color w:val="000000" w:themeColor="text1"/>
                      <w:lang w:val="en-US" w:eastAsia="zh-CN"/>
                      <w14:textFill>
                        <w14:solidFill>
                          <w14:schemeClr w14:val="tx1"/>
                        </w14:solidFill>
                      </w14:textFill>
                    </w:rPr>
                  </w:ins>
                </m:ctrlPr>
              </m:e>
              <m:sub>
                <w:ins w:id="15870" w:author="CMCC-shiyuan-0304" w:date="2024-03-04T21:02:05Z">
                  <m:r>
                    <m:rPr/>
                    <w:rPr>
                      <w:rFonts w:ascii="Cambria Math" w:hAnsi="Cambria Math"/>
                      <w:color w:val="000000" w:themeColor="text1"/>
                      <w:lang w:val="en-US" w:eastAsia="zh-CN"/>
                      <w14:textFill>
                        <w14:solidFill>
                          <w14:schemeClr w14:val="tx1"/>
                        </w14:solidFill>
                      </w14:textFill>
                    </w:rPr>
                    <m:t>CBWcℎangeDelayRRC</m:t>
                  </m:r>
                </w:ins>
                <m:ctrlPr>
                  <w:ins w:id="15871" w:author="CMCC-shiyuan-0304" w:date="2024-03-04T21:02:05Z">
                    <w:rPr>
                      <w:rFonts w:ascii="Cambria Math" w:hAnsi="Cambria Math"/>
                      <w:i/>
                      <w:color w:val="000000" w:themeColor="text1"/>
                      <w:lang w:val="en-US" w:eastAsia="zh-CN"/>
                      <w14:textFill>
                        <w14:solidFill>
                          <w14:schemeClr w14:val="tx1"/>
                        </w14:solidFill>
                      </w14:textFill>
                    </w:rPr>
                  </w:ins>
                </m:ctrlPr>
              </m:sub>
            </m:sSub>
            <m:ctrlPr>
              <w:ins w:id="15872" w:author="CMCC-shiyuan-0304" w:date="2024-03-04T21:02:05Z">
                <w:rPr>
                  <w:rFonts w:ascii="Cambria Math" w:hAnsi="Cambria Math"/>
                  <w:i/>
                  <w:color w:val="000000" w:themeColor="text1"/>
                  <w:lang w:val="en-US" w:eastAsia="zh-CN"/>
                  <w14:textFill>
                    <w14:solidFill>
                      <w14:schemeClr w14:val="tx1"/>
                    </w14:solidFill>
                  </w14:textFill>
                </w:rPr>
              </w:ins>
            </m:ctrlPr>
          </m:num>
          <m:den>
            <w:ins w:id="15873" w:author="CMCC-shiyuan-0304" w:date="2024-03-04T21:02:05Z">
              <m:r>
                <m:rPr/>
                <w:rPr>
                  <w:rFonts w:ascii="Cambria Math" w:hAnsi="Cambria Math"/>
                  <w:color w:val="000000" w:themeColor="text1"/>
                  <w:lang w:val="en-US" w:eastAsia="zh-CN"/>
                  <w14:textFill>
                    <w14:solidFill>
                      <w14:schemeClr w14:val="tx1"/>
                    </w14:solidFill>
                  </w14:textFill>
                </w:rPr>
                <m:t>NR Slot lengtℎ</m:t>
              </m:r>
            </w:ins>
            <m:ctrlPr>
              <w:ins w:id="15874" w:author="CMCC-shiyuan-0304" w:date="2024-03-04T21:02:05Z">
                <w:rPr>
                  <w:rFonts w:ascii="Cambria Math" w:hAnsi="Cambria Math"/>
                  <w:i/>
                  <w:color w:val="000000" w:themeColor="text1"/>
                  <w:lang w:val="en-US" w:eastAsia="zh-CN"/>
                  <w14:textFill>
                    <w14:solidFill>
                      <w14:schemeClr w14:val="tx1"/>
                    </w14:solidFill>
                  </w14:textFill>
                </w:rPr>
              </w:ins>
            </m:ctrlPr>
          </m:den>
        </m:f>
        <w:ins w:id="15875" w:author="CMCC-shiyuan-0304" w:date="2024-03-04T21:02:05Z">
          <m:r>
            <m:rPr>
              <m:sty m:val="p"/>
            </m:rPr>
            <w:rPr>
              <w:rFonts w:ascii="Cambria Math" w:hAnsi="Cambria Math" w:cs="MS Gothic"/>
              <w:lang w:val="en-US" w:eastAsia="zh-CN"/>
            </w:rPr>
            <m:t>+</m:t>
          </m:r>
        </w:ins>
        <w:ins w:id="15876" w:author="CMCC-shiyuan-0304" w:date="2024-03-04T21:02:05Z">
          <m:r>
            <m:rPr/>
            <w:rPr>
              <w:rFonts w:ascii="Cambria Math" w:hAnsi="Cambria Math" w:cs="MS Gothic"/>
              <w:lang w:val="en-US" w:eastAsia="zh-CN"/>
            </w:rPr>
            <m:t>k</m:t>
          </m:r>
        </w:ins>
        <w:ins w:id="15877" w:author="CMCC-shiyuan-0304" w:date="2024-03-04T21:02:05Z">
          <m:r>
            <m:rPr>
              <m:sty m:val="p"/>
            </m:rPr>
            <w:rPr>
              <w:rFonts w:ascii="Cambria Math" w:hAnsi="Cambria Math" w:cs="MS Gothic"/>
              <w:lang w:val="en-US" w:eastAsia="zh-CN"/>
            </w:rPr>
            <m:t>1</m:t>
          </m:r>
        </w:ins>
      </m:oMath>
      <w:ins w:id="15878" w:author="CMCC-shiyuan-0304" w:date="2024-03-04T21:02:05Z">
        <w:r>
          <w:rPr>
            <w:lang w:eastAsia="zh-CN"/>
          </w:rPr>
          <w:t>.</w:t>
        </w:r>
      </w:ins>
    </w:p>
    <w:p>
      <w:pPr>
        <w:jc w:val="both"/>
        <w:rPr>
          <w:ins w:id="15879" w:author="CMCC-shiyuan-0304" w:date="2024-03-04T21:02:05Z"/>
          <w:lang w:eastAsia="zh-CN"/>
        </w:rPr>
      </w:pPr>
      <w:ins w:id="15880" w:author="CMCC-shiyuan-0304" w:date="2024-03-04T21:02:05Z">
        <w:r>
          <w:rPr>
            <w:lang w:eastAsia="zh-CN"/>
          </w:rPr>
          <w:t xml:space="preserve">Where, </w:t>
        </w:r>
      </w:ins>
      <w:ins w:id="15881" w:author="CMCC-shiyuan-0304" w:date="2024-03-04T21:02:05Z">
        <w:r>
          <w:rPr>
            <w:i/>
            <w:lang w:eastAsia="zh-CN"/>
          </w:rPr>
          <w:t>k1</w:t>
        </w:r>
      </w:ins>
      <w:ins w:id="15882" w:author="CMCC-shiyuan-0304" w:date="2024-03-04T21:02:05Z">
        <w:r>
          <w:rPr>
            <w:lang w:eastAsia="zh-CN"/>
          </w:rPr>
          <w:t xml:space="preserve"> is the timing between DL data receiving and acknowledgement as specified in [7]. </w:t>
        </w:r>
      </w:ins>
    </w:p>
    <w:p>
      <w:pPr>
        <w:rPr>
          <w:ins w:id="15883" w:author="CMCC-shiyuan-0304" w:date="2024-03-04T21:02:05Z"/>
          <w:lang w:eastAsia="zh-CN"/>
        </w:rPr>
      </w:pPr>
      <w:ins w:id="15884" w:author="CMCC-shiyuan-0304" w:date="2024-03-04T21:02:05Z">
        <w:r>
          <w:rPr>
            <w:lang w:eastAsia="zh-CN"/>
          </w:rPr>
          <w:t>All of the above test requirements shall be fulfilled in order for the observed UE specific CBW change delay on the PCell to be counted as correct.</w:t>
        </w:r>
      </w:ins>
    </w:p>
    <w:p>
      <w:pPr>
        <w:jc w:val="both"/>
        <w:rPr>
          <w:ins w:id="15885" w:author="CMCC-shiyuan-0304" w:date="2024-03-04T21:02:05Z"/>
        </w:rPr>
      </w:pPr>
      <w:ins w:id="15886" w:author="CMCC-shiyuan-0304" w:date="2024-03-04T21:02:05Z">
        <w:r>
          <w:rPr/>
          <w:t>The rate of correct events observed during repeated tests shall be at least 90%.</w:t>
        </w:r>
      </w:ins>
    </w:p>
    <w:p>
      <w:pPr>
        <w:pStyle w:val="4"/>
        <w:rPr>
          <w:ins w:id="15887" w:author="CMCC-shiyuan-0304" w:date="2024-03-04T21:03:22Z"/>
          <w:lang w:eastAsia="zh-CN"/>
        </w:rPr>
      </w:pPr>
      <w:ins w:id="15888" w:author="CMCC-shiyuan-0304" w:date="2024-03-04T21:03:37Z">
        <w:r>
          <w:rPr>
            <w:rFonts w:hint="eastAsia"/>
            <w:lang w:eastAsia="zh-CN"/>
          </w:rPr>
          <w:t>A.X.4.5</w:t>
        </w:r>
      </w:ins>
      <w:ins w:id="15889" w:author="CMCC-shiyuan-0304" w:date="2024-03-04T21:03:22Z">
        <w:r>
          <w:rPr/>
          <w:tab/>
        </w:r>
      </w:ins>
      <w:ins w:id="15890" w:author="CMCC-shiyuan-0304" w:date="2024-03-04T21:03:22Z">
        <w:r>
          <w:rPr>
            <w:rFonts w:hint="eastAsia"/>
          </w:rPr>
          <w:t>Pathloss reference signal switching delay</w:t>
        </w:r>
      </w:ins>
    </w:p>
    <w:p>
      <w:pPr>
        <w:pStyle w:val="5"/>
        <w:rPr>
          <w:ins w:id="15891" w:author="CMCC-shiyuan-0304" w:date="2024-03-04T21:03:22Z"/>
        </w:rPr>
      </w:pPr>
      <w:ins w:id="15892" w:author="CMCC-shiyuan-0304" w:date="2024-03-04T21:03:37Z">
        <w:r>
          <w:rPr>
            <w:rFonts w:hint="eastAsia"/>
            <w:lang w:eastAsia="zh-CN"/>
          </w:rPr>
          <w:t>A.X.4.5</w:t>
        </w:r>
      </w:ins>
      <w:ins w:id="15893" w:author="CMCC-shiyuan-0304" w:date="2024-03-04T21:03:22Z">
        <w:r>
          <w:rPr/>
          <w:t>.1</w:t>
        </w:r>
      </w:ins>
      <w:ins w:id="15894" w:author="CMCC-shiyuan-0304" w:date="2024-03-04T21:03:22Z">
        <w:r>
          <w:rPr>
            <w:szCs w:val="24"/>
          </w:rPr>
          <w:tab/>
        </w:r>
      </w:ins>
      <w:ins w:id="15895" w:author="CMCC-shiyuan-0304" w:date="2024-03-04T21:03:22Z">
        <w:r>
          <w:rPr>
            <w:rFonts w:hint="eastAsia"/>
            <w:szCs w:val="24"/>
          </w:rPr>
          <w:t>MAC-CE based pathloss reference signal switch delay</w:t>
        </w:r>
      </w:ins>
    </w:p>
    <w:p>
      <w:pPr>
        <w:pStyle w:val="6"/>
        <w:rPr>
          <w:ins w:id="15896" w:author="CMCC-shiyuan-0304" w:date="2024-03-04T21:03:22Z"/>
        </w:rPr>
      </w:pPr>
      <w:ins w:id="15897" w:author="CMCC-shiyuan-0304" w:date="2024-03-04T21:03:37Z">
        <w:r>
          <w:rPr>
            <w:rFonts w:hint="eastAsia"/>
            <w:lang w:eastAsia="zh-CN"/>
          </w:rPr>
          <w:t>A.X.4.5</w:t>
        </w:r>
      </w:ins>
      <w:ins w:id="15898" w:author="CMCC-shiyuan-0304" w:date="2024-03-04T21:03:22Z">
        <w:r>
          <w:rPr/>
          <w:t>.1.1</w:t>
        </w:r>
      </w:ins>
      <w:ins w:id="15899" w:author="CMCC-shiyuan-0304" w:date="2024-03-04T21:03:22Z">
        <w:r>
          <w:rPr/>
          <w:tab/>
        </w:r>
      </w:ins>
      <w:ins w:id="15900" w:author="CMCC-shiyuan-0304" w:date="2024-03-04T21:03:22Z">
        <w:r>
          <w:rPr>
            <w:rFonts w:hint="eastAsia"/>
          </w:rPr>
          <w:t>Test Purpose and Environment</w:t>
        </w:r>
      </w:ins>
    </w:p>
    <w:p>
      <w:pPr>
        <w:jc w:val="both"/>
        <w:rPr>
          <w:ins w:id="15901" w:author="CMCC-shiyuan-0304" w:date="2024-03-04T21:03:22Z"/>
          <w:szCs w:val="24"/>
        </w:rPr>
      </w:pPr>
      <w:ins w:id="15902" w:author="CMCC-shiyuan-0304" w:date="2024-03-04T21:03:22Z">
        <w:r>
          <w:rPr/>
          <w:t xml:space="preserve">The purpose of this test is to verify the </w:t>
        </w:r>
      </w:ins>
      <w:ins w:id="15903" w:author="CMCC-shiyuan-0304" w:date="2024-03-04T21:03:22Z">
        <w:r>
          <w:rPr>
            <w:rFonts w:hint="eastAsia"/>
            <w:szCs w:val="24"/>
          </w:rPr>
          <w:t>MAC-CE based pathloss reference signal</w:t>
        </w:r>
      </w:ins>
      <w:ins w:id="15904" w:author="CMCC-shiyuan-0304" w:date="2024-03-04T21:03:22Z">
        <w:r>
          <w:rPr/>
          <w:t xml:space="preserve"> switch delay requirement defined in clause </w:t>
        </w:r>
      </w:ins>
      <w:ins w:id="15905" w:author="CMCC-shiyuan-0304" w:date="2024-03-04T21:03:22Z">
        <w:r>
          <w:rPr>
            <w:highlight w:val="yellow"/>
          </w:rPr>
          <w:t>8.</w:t>
        </w:r>
      </w:ins>
      <w:ins w:id="15906" w:author="CMCC-shiyuan-0304" w:date="2024-03-04T21:03:22Z">
        <w:r>
          <w:rPr>
            <w:rFonts w:hint="eastAsia"/>
            <w:highlight w:val="yellow"/>
            <w:lang w:val="en-US" w:eastAsia="zh-CN"/>
          </w:rPr>
          <w:t>14</w:t>
        </w:r>
      </w:ins>
      <w:ins w:id="15907" w:author="CMCC-shiyuan-0304" w:date="2024-03-04T21:03:22Z">
        <w:r>
          <w:rPr>
            <w:highlight w:val="yellow"/>
            <w:lang w:val="en-US" w:eastAsia="zh-CN"/>
          </w:rPr>
          <w:t>D</w:t>
        </w:r>
      </w:ins>
      <w:ins w:id="15908" w:author="CMCC-shiyuan-0304" w:date="2024-03-04T21:03:22Z">
        <w:r>
          <w:rPr>
            <w:highlight w:val="yellow"/>
          </w:rPr>
          <w:t>.</w:t>
        </w:r>
      </w:ins>
    </w:p>
    <w:p>
      <w:pPr>
        <w:jc w:val="both"/>
        <w:rPr>
          <w:ins w:id="15909" w:author="CMCC-shiyuan-0304" w:date="2024-03-04T21:03:22Z"/>
        </w:rPr>
      </w:pPr>
      <w:ins w:id="15910" w:author="CMCC-shiyuan-0304" w:date="2024-03-04T21:03:22Z">
        <w:r>
          <w:rPr>
            <w:rFonts w:hint="eastAsia"/>
            <w:lang w:eastAsia="zh-CN"/>
          </w:rPr>
          <w:t>The</w:t>
        </w:r>
      </w:ins>
      <w:ins w:id="15911" w:author="CMCC-shiyuan-0304" w:date="2024-03-04T21:03:22Z">
        <w:r>
          <w:rPr/>
          <w:t xml:space="preserve"> </w:t>
        </w:r>
      </w:ins>
      <w:ins w:id="15912" w:author="CMCC-shiyuan-0304" w:date="2024-03-04T21:03:22Z">
        <w:r>
          <w:rPr>
            <w:rFonts w:hint="eastAsia"/>
            <w:lang w:eastAsia="zh-CN"/>
          </w:rPr>
          <w:t>s</w:t>
        </w:r>
      </w:ins>
      <w:ins w:id="15913" w:author="CMCC-shiyuan-0304" w:date="2024-03-04T21:03:22Z">
        <w:r>
          <w:rPr/>
          <w:t xml:space="preserve">upported test configurations are shown in Table </w:t>
        </w:r>
      </w:ins>
      <w:ins w:id="15914" w:author="CMCC-shiyuan-0304" w:date="2024-03-04T21:03:37Z">
        <w:r>
          <w:rPr>
            <w:rFonts w:hint="eastAsia"/>
            <w:lang w:eastAsia="zh-CN"/>
          </w:rPr>
          <w:t>A.X.4.5</w:t>
        </w:r>
      </w:ins>
      <w:ins w:id="15915" w:author="CMCC-shiyuan-0304" w:date="2024-03-04T21:03:22Z">
        <w:r>
          <w:rPr>
            <w:rFonts w:eastAsia="MS Mincho"/>
            <w:bCs/>
          </w:rPr>
          <w:t>.1.</w:t>
        </w:r>
      </w:ins>
      <w:ins w:id="15916" w:author="CMCC-shiyuan-0304" w:date="2024-03-04T21:03:22Z">
        <w:r>
          <w:rPr/>
          <w:t>1-1.</w:t>
        </w:r>
      </w:ins>
      <w:ins w:id="15917" w:author="CMCC-shiyuan-0304" w:date="2024-03-04T21:03:22Z">
        <w:r>
          <w:rPr>
            <w:rFonts w:hint="eastAsia"/>
            <w:lang w:eastAsia="zh-CN"/>
          </w:rPr>
          <w:t xml:space="preserve"> </w:t>
        </w:r>
      </w:ins>
      <w:ins w:id="15918" w:author="CMCC-shiyuan-0304" w:date="2024-03-04T21:03:22Z">
        <w:r>
          <w:rPr/>
          <w:t xml:space="preserve">The test scenario comprises of </w:t>
        </w:r>
      </w:ins>
      <w:ins w:id="15919" w:author="CMCC-shiyuan-0304" w:date="2024-03-04T21:03:22Z">
        <w:r>
          <w:rPr>
            <w:lang w:eastAsia="zh-CN"/>
          </w:rPr>
          <w:t>one</w:t>
        </w:r>
      </w:ins>
      <w:ins w:id="15920" w:author="CMCC-shiyuan-0304" w:date="2024-03-04T21:03:22Z">
        <w:r>
          <w:rPr/>
          <w:t xml:space="preserve"> cell (Cell 1) as given in Table </w:t>
        </w:r>
      </w:ins>
      <w:ins w:id="15921" w:author="CMCC-shiyuan-0304" w:date="2024-03-04T21:03:37Z">
        <w:r>
          <w:rPr>
            <w:rFonts w:hint="eastAsia"/>
            <w:lang w:eastAsia="zh-CN"/>
          </w:rPr>
          <w:t>A.X.4.5</w:t>
        </w:r>
      </w:ins>
      <w:ins w:id="15922" w:author="CMCC-shiyuan-0304" w:date="2024-03-04T21:03:22Z">
        <w:r>
          <w:rPr>
            <w:rFonts w:eastAsia="MS Mincho"/>
            <w:bCs/>
          </w:rPr>
          <w:t>.1.</w:t>
        </w:r>
      </w:ins>
      <w:ins w:id="15923" w:author="CMCC-shiyuan-0304" w:date="2024-03-04T21:03:22Z">
        <w:r>
          <w:rPr>
            <w:rFonts w:hint="eastAsia"/>
            <w:bCs/>
            <w:lang w:val="en-US" w:eastAsia="zh-CN"/>
          </w:rPr>
          <w:t>1</w:t>
        </w:r>
      </w:ins>
      <w:ins w:id="15924" w:author="CMCC-shiyuan-0304" w:date="2024-03-04T21:03:22Z">
        <w:r>
          <w:rPr/>
          <w:t xml:space="preserve">-2. Cell-specific parameters of the cell are specified in Table </w:t>
        </w:r>
      </w:ins>
      <w:ins w:id="15925" w:author="CMCC-shiyuan-0304" w:date="2024-03-04T21:03:37Z">
        <w:r>
          <w:rPr>
            <w:rFonts w:hint="eastAsia"/>
            <w:lang w:eastAsia="zh-CN"/>
          </w:rPr>
          <w:t>A.X.4.5</w:t>
        </w:r>
      </w:ins>
      <w:ins w:id="15926" w:author="CMCC-shiyuan-0304" w:date="2024-03-04T21:03:22Z">
        <w:r>
          <w:rPr>
            <w:rFonts w:eastAsia="MS Mincho"/>
            <w:bCs/>
          </w:rPr>
          <w:t>.1</w:t>
        </w:r>
      </w:ins>
      <w:ins w:id="15927" w:author="CMCC-shiyuan-0304" w:date="2024-03-04T21:03:22Z">
        <w:r>
          <w:rPr/>
          <w:t>.1-3 below.</w:t>
        </w:r>
      </w:ins>
    </w:p>
    <w:p>
      <w:pPr>
        <w:jc w:val="both"/>
        <w:rPr>
          <w:ins w:id="15928" w:author="CMCC-shiyuan-0304" w:date="2024-03-04T21:03:22Z"/>
          <w:lang w:val="en-US" w:eastAsia="zh-CN"/>
        </w:rPr>
      </w:pPr>
      <w:ins w:id="15929" w:author="CMCC-shiyuan-0304" w:date="2024-03-04T21:03:22Z">
        <w:r>
          <w:rPr/>
          <w:t xml:space="preserve">The test consists of </w:t>
        </w:r>
      </w:ins>
      <w:ins w:id="15930" w:author="CMCC-shiyuan-0304" w:date="2024-03-04T21:03:22Z">
        <w:r>
          <w:rPr>
            <w:rFonts w:hint="eastAsia"/>
            <w:lang w:val="en-US" w:eastAsia="zh-CN"/>
          </w:rPr>
          <w:t>3</w:t>
        </w:r>
      </w:ins>
      <w:ins w:id="15931" w:author="CMCC-shiyuan-0304" w:date="2024-03-04T21:03:22Z">
        <w:r>
          <w:rPr/>
          <w:t xml:space="preserve"> successive time periods, with duration of T1</w:t>
        </w:r>
      </w:ins>
      <w:ins w:id="15932" w:author="CMCC-shiyuan-0304" w:date="2024-03-04T21:03:22Z">
        <w:r>
          <w:rPr>
            <w:rFonts w:hint="eastAsia"/>
            <w:lang w:val="en-US" w:eastAsia="zh-CN"/>
          </w:rPr>
          <w:t>,</w:t>
        </w:r>
      </w:ins>
      <w:ins w:id="15933" w:author="CMCC-shiyuan-0304" w:date="2024-03-04T21:03:22Z">
        <w:r>
          <w:rPr/>
          <w:t xml:space="preserve"> T2</w:t>
        </w:r>
      </w:ins>
      <w:ins w:id="15934" w:author="CMCC-shiyuan-0304" w:date="2024-03-04T21:03:22Z">
        <w:r>
          <w:rPr>
            <w:rFonts w:hint="eastAsia"/>
            <w:lang w:val="en-US" w:eastAsia="zh-CN"/>
          </w:rPr>
          <w:t xml:space="preserve"> and T3</w:t>
        </w:r>
      </w:ins>
      <w:ins w:id="15935" w:author="CMCC-shiyuan-0304" w:date="2024-03-04T21:03:22Z">
        <w:r>
          <w:rPr/>
          <w:t>,</w:t>
        </w:r>
      </w:ins>
      <w:ins w:id="15936" w:author="CMCC-shiyuan-0304" w:date="2024-03-04T21:03:22Z">
        <w:r>
          <w:rPr>
            <w:rFonts w:hint="eastAsia"/>
            <w:lang w:val="en-US" w:eastAsia="zh-CN"/>
          </w:rPr>
          <w:t xml:space="preserve"> </w:t>
        </w:r>
      </w:ins>
      <w:ins w:id="15937" w:author="CMCC-shiyuan-0304" w:date="2024-03-04T21:03:22Z">
        <w:r>
          <w:rPr/>
          <w:t>respectively.</w:t>
        </w:r>
      </w:ins>
    </w:p>
    <w:p>
      <w:pPr>
        <w:jc w:val="both"/>
        <w:rPr>
          <w:ins w:id="15938" w:author="CMCC-shiyuan-0304" w:date="2024-03-04T21:03:22Z"/>
        </w:rPr>
      </w:pPr>
      <w:ins w:id="15939" w:author="CMCC-shiyuan-0304" w:date="2024-03-04T21:03:22Z">
        <w:r>
          <w:rPr/>
          <w:t xml:space="preserve">Prior to the start of the time duration T1, </w:t>
        </w:r>
      </w:ins>
    </w:p>
    <w:p>
      <w:pPr>
        <w:ind w:left="568" w:hanging="284"/>
        <w:rPr>
          <w:ins w:id="15940" w:author="CMCC-shiyuan-0304" w:date="2024-03-04T21:03:22Z"/>
        </w:rPr>
      </w:pPr>
      <w:ins w:id="15941" w:author="CMCC-shiyuan-0304" w:date="2024-03-04T21:03:22Z">
        <w:r>
          <w:rPr/>
          <w:t>-</w:t>
        </w:r>
      </w:ins>
      <w:ins w:id="15942" w:author="CMCC-shiyuan-0304" w:date="2024-03-04T21:03:22Z">
        <w:r>
          <w:rPr/>
          <w:tab/>
        </w:r>
      </w:ins>
      <w:ins w:id="15943" w:author="CMCC-shiyuan-0304" w:date="2024-03-04T21:03:22Z">
        <w:r>
          <w:rPr/>
          <w:t>UE is connected to Cell 1 on radio channel 1.</w:t>
        </w:r>
      </w:ins>
    </w:p>
    <w:p>
      <w:pPr>
        <w:ind w:left="568" w:hanging="284"/>
        <w:rPr>
          <w:ins w:id="15944" w:author="CMCC-shiyuan-0304" w:date="2024-03-04T21:03:22Z"/>
          <w:lang w:val="en-US" w:eastAsia="zh-CN"/>
        </w:rPr>
      </w:pPr>
      <w:ins w:id="15945" w:author="CMCC-shiyuan-0304" w:date="2024-03-04T21:03:22Z">
        <w:r>
          <w:rPr/>
          <w:t>-</w:t>
        </w:r>
      </w:ins>
      <w:ins w:id="15946" w:author="CMCC-shiyuan-0304" w:date="2024-03-04T21:03:22Z">
        <w:r>
          <w:rPr/>
          <w:tab/>
        </w:r>
      </w:ins>
      <w:ins w:id="15947" w:author="CMCC-shiyuan-0304" w:date="2024-03-04T21:03:22Z">
        <w:r>
          <w:rPr/>
          <w:t>UE shall be fully synchronized to</w:t>
        </w:r>
      </w:ins>
      <w:ins w:id="15948" w:author="CMCC-shiyuan-0304" w:date="2024-03-04T21:03:22Z">
        <w:r>
          <w:rPr>
            <w:rFonts w:hint="eastAsia"/>
            <w:lang w:val="en-US" w:eastAsia="zh-CN"/>
          </w:rPr>
          <w:t xml:space="preserve"> SSB #0.</w:t>
        </w:r>
      </w:ins>
    </w:p>
    <w:p>
      <w:pPr>
        <w:jc w:val="both"/>
        <w:rPr>
          <w:ins w:id="15949" w:author="CMCC-shiyuan-0304" w:date="2024-03-04T21:03:22Z"/>
          <w:lang w:val="en-US" w:eastAsia="zh-CN"/>
        </w:rPr>
      </w:pPr>
      <w:ins w:id="15950" w:author="CMCC-shiyuan-0304" w:date="2024-03-04T21:03:22Z">
        <w:r>
          <w:rPr>
            <w:rFonts w:hint="eastAsia"/>
            <w:lang w:val="en-US" w:eastAsia="zh-CN"/>
          </w:rPr>
          <w:t>During T1,</w:t>
        </w:r>
      </w:ins>
    </w:p>
    <w:p>
      <w:pPr>
        <w:ind w:left="568" w:hanging="284"/>
        <w:rPr>
          <w:ins w:id="15951" w:author="CMCC-shiyuan-0304" w:date="2024-03-04T21:03:22Z"/>
          <w:lang w:val="en-US" w:eastAsia="zh-CN"/>
        </w:rPr>
      </w:pPr>
      <w:ins w:id="15952" w:author="CMCC-shiyuan-0304" w:date="2024-03-04T21:03:22Z">
        <w:r>
          <w:rPr/>
          <w:t>-</w:t>
        </w:r>
      </w:ins>
      <w:ins w:id="15953" w:author="CMCC-shiyuan-0304" w:date="2024-03-04T21:03:22Z">
        <w:r>
          <w:rPr/>
          <w:tab/>
        </w:r>
      </w:ins>
      <w:ins w:id="15954" w:author="CMCC-shiyuan-0304" w:date="2024-03-04T21:03:22Z">
        <w:r>
          <w:rPr>
            <w:rFonts w:hint="eastAsia"/>
            <w:lang w:val="en-US" w:eastAsia="zh-CN"/>
          </w:rPr>
          <w:t>The UE shall track SSB #1 so that SSB #1 as a pathloss reference signal is known to the UE.</w:t>
        </w:r>
      </w:ins>
    </w:p>
    <w:p>
      <w:pPr>
        <w:pStyle w:val="20"/>
        <w:ind w:left="0" w:firstLine="0"/>
        <w:rPr>
          <w:ins w:id="15955" w:author="CMCC-shiyuan-0304" w:date="2024-03-04T21:03:22Z"/>
          <w:lang w:val="en-US" w:eastAsia="zh-CN"/>
        </w:rPr>
      </w:pPr>
      <w:ins w:id="15956" w:author="CMCC-shiyuan-0304" w:date="2024-03-04T21:03:22Z">
        <w:r>
          <w:rPr>
            <w:lang w:eastAsia="zh-CN"/>
          </w:rPr>
          <w:t>Time period T</w:t>
        </w:r>
      </w:ins>
      <w:ins w:id="15957" w:author="CMCC-shiyuan-0304" w:date="2024-03-04T21:03:22Z">
        <w:r>
          <w:rPr>
            <w:lang w:val="en-US" w:eastAsia="zh-CN"/>
          </w:rPr>
          <w:t>2</w:t>
        </w:r>
      </w:ins>
      <w:ins w:id="15958" w:author="CMCC-shiyuan-0304" w:date="2024-03-04T21:03:22Z">
        <w:r>
          <w:rPr>
            <w:lang w:eastAsia="zh-CN"/>
          </w:rPr>
          <w:t xml:space="preserve"> starts when the UE</w:t>
        </w:r>
      </w:ins>
      <w:ins w:id="15959" w:author="CMCC-shiyuan-0304" w:date="2024-03-04T21:03:22Z">
        <w:r>
          <w:rPr>
            <w:lang w:val="en-US" w:eastAsia="zh-CN"/>
          </w:rPr>
          <w:t xml:space="preserve"> is</w:t>
        </w:r>
      </w:ins>
      <w:ins w:id="15960" w:author="CMCC-shiyuan-0304" w:date="2024-03-04T21:03:22Z">
        <w:r>
          <w:rPr/>
          <w:t xml:space="preserve"> configur</w:t>
        </w:r>
      </w:ins>
      <w:ins w:id="15961" w:author="CMCC-shiyuan-0304" w:date="2024-03-04T21:03:22Z">
        <w:r>
          <w:rPr>
            <w:lang w:val="en-US" w:eastAsia="zh-CN"/>
          </w:rPr>
          <w:t>ed</w:t>
        </w:r>
      </w:ins>
      <w:ins w:id="15962" w:author="CMCC-shiyuan-0304" w:date="2024-03-04T21:03:22Z">
        <w:r>
          <w:rPr/>
          <w:t xml:space="preserve"> of the power headroom reporting functionality by upper layers</w:t>
        </w:r>
      </w:ins>
      <w:ins w:id="15963" w:author="CMCC-shiyuan-0304" w:date="2024-03-04T21:03:22Z">
        <w:r>
          <w:rPr>
            <w:rFonts w:hint="eastAsia"/>
            <w:lang w:val="en-US" w:eastAsia="zh-CN"/>
          </w:rPr>
          <w:t xml:space="preserve"> by </w:t>
        </w:r>
      </w:ins>
      <w:ins w:id="15964" w:author="CMCC-shiyuan-0304" w:date="2024-03-04T21:03:22Z">
        <w:r>
          <w:rPr>
            <w:lang w:eastAsia="zh-CN"/>
          </w:rPr>
          <w:t>the test equipment</w:t>
        </w:r>
      </w:ins>
      <w:ins w:id="15965" w:author="CMCC-shiyuan-0304" w:date="2024-03-04T21:03:22Z">
        <w:r>
          <w:rPr>
            <w:rFonts w:hint="eastAsia"/>
            <w:lang w:val="en-US" w:eastAsia="zh-CN"/>
          </w:rPr>
          <w:t xml:space="preserve"> and the UE shall transmit a PHR during T2.</w:t>
        </w:r>
      </w:ins>
    </w:p>
    <w:p>
      <w:pPr>
        <w:jc w:val="both"/>
        <w:rPr>
          <w:ins w:id="15966" w:author="CMCC-shiyuan-0304" w:date="2024-03-04T21:03:22Z"/>
          <w:lang w:val="en-US" w:eastAsia="zh-CN"/>
        </w:rPr>
      </w:pPr>
      <w:ins w:id="15967" w:author="CMCC-shiyuan-0304" w:date="2024-03-04T21:03:22Z">
        <w:r>
          <w:rPr/>
          <w:t>During T</w:t>
        </w:r>
      </w:ins>
      <w:ins w:id="15968" w:author="CMCC-shiyuan-0304" w:date="2024-03-04T21:03:22Z">
        <w:r>
          <w:rPr>
            <w:rFonts w:hint="eastAsia"/>
            <w:lang w:val="en-US" w:eastAsia="zh-CN"/>
          </w:rPr>
          <w:t>2</w:t>
        </w:r>
      </w:ins>
      <w:ins w:id="15969" w:author="CMCC-shiyuan-0304" w:date="2024-03-04T21:03:22Z">
        <w:r>
          <w:rPr/>
          <w:t>,</w:t>
        </w:r>
      </w:ins>
    </w:p>
    <w:p>
      <w:pPr>
        <w:ind w:left="568" w:hanging="284"/>
        <w:rPr>
          <w:ins w:id="15970" w:author="CMCC-shiyuan-0304" w:date="2024-03-04T21:03:22Z"/>
        </w:rPr>
      </w:pPr>
      <w:ins w:id="15971" w:author="CMCC-shiyuan-0304" w:date="2024-03-04T21:03:22Z">
        <w:r>
          <w:rPr/>
          <w:t>-</w:t>
        </w:r>
      </w:ins>
      <w:ins w:id="15972" w:author="CMCC-shiyuan-0304" w:date="2024-03-04T21:03:22Z">
        <w:r>
          <w:rPr/>
          <w:tab/>
        </w:r>
      </w:ins>
      <w:ins w:id="15973" w:author="CMCC-shiyuan-0304" w:date="2024-03-04T21:03:22Z">
        <w:r>
          <w:rPr/>
          <w:t xml:space="preserve">UE is configured with a </w:t>
        </w:r>
      </w:ins>
      <w:ins w:id="15974" w:author="CMCC-shiyuan-0304" w:date="2024-03-04T21:03:22Z">
        <w:r>
          <w:rPr>
            <w:i/>
            <w:lang w:eastAsia="ko-KR"/>
          </w:rPr>
          <w:t>phr-ProhibitTimer</w:t>
        </w:r>
      </w:ins>
      <w:ins w:id="15975" w:author="CMCC-shiyuan-0304" w:date="2024-03-04T21:03:22Z">
        <w:r>
          <w:rPr>
            <w:lang w:eastAsia="zh-CN"/>
          </w:rPr>
          <w:t xml:space="preserve"> timer value for Cell</w:t>
        </w:r>
      </w:ins>
      <w:ins w:id="15976" w:author="CMCC-shiyuan-0304" w:date="2024-03-04T21:03:22Z">
        <w:r>
          <w:rPr>
            <w:rFonts w:hint="eastAsia"/>
            <w:lang w:val="en-US" w:eastAsia="zh-CN"/>
          </w:rPr>
          <w:t xml:space="preserve"> </w:t>
        </w:r>
      </w:ins>
      <w:ins w:id="15977" w:author="CMCC-shiyuan-0304" w:date="2024-03-04T21:03:22Z">
        <w:r>
          <w:rPr>
            <w:lang w:eastAsia="zh-CN"/>
          </w:rPr>
          <w:t>1</w:t>
        </w:r>
      </w:ins>
      <w:ins w:id="15978" w:author="CMCC-shiyuan-0304" w:date="2024-03-04T21:03:22Z">
        <w:r>
          <w:rPr/>
          <w:t xml:space="preserve">. </w:t>
        </w:r>
      </w:ins>
    </w:p>
    <w:p>
      <w:pPr>
        <w:ind w:left="568" w:hanging="284"/>
        <w:rPr>
          <w:ins w:id="15979" w:author="CMCC-shiyuan-0304" w:date="2024-03-04T21:03:22Z"/>
          <w:lang w:val="en-US" w:eastAsia="zh-CN"/>
        </w:rPr>
      </w:pPr>
      <w:ins w:id="15980" w:author="CMCC-shiyuan-0304" w:date="2024-03-04T21:03:22Z">
        <w:r>
          <w:rPr/>
          <w:t>-</w:t>
        </w:r>
      </w:ins>
      <w:ins w:id="15981" w:author="CMCC-shiyuan-0304" w:date="2024-03-04T21:03:22Z">
        <w:r>
          <w:rPr/>
          <w:tab/>
        </w:r>
      </w:ins>
      <w:ins w:id="15982" w:author="CMCC-shiyuan-0304" w:date="2024-03-04T21:03:22Z">
        <w:r>
          <w:rPr/>
          <w:t xml:space="preserve">UE is configured with a </w:t>
        </w:r>
      </w:ins>
      <w:ins w:id="15983" w:author="CMCC-shiyuan-0304" w:date="2024-03-04T21:03:22Z">
        <w:r>
          <w:rPr>
            <w:i/>
            <w:iCs/>
          </w:rPr>
          <w:t>phr-Tx-PowerFactorChange</w:t>
        </w:r>
      </w:ins>
      <w:ins w:id="15984" w:author="CMCC-shiyuan-0304" w:date="2024-03-04T21:03:22Z">
        <w:r>
          <w:rPr>
            <w:lang w:eastAsia="zh-CN"/>
          </w:rPr>
          <w:t xml:space="preserve"> value for Cell</w:t>
        </w:r>
      </w:ins>
      <w:ins w:id="15985" w:author="CMCC-shiyuan-0304" w:date="2024-03-04T21:03:22Z">
        <w:r>
          <w:rPr>
            <w:rFonts w:hint="eastAsia"/>
            <w:lang w:val="en-US" w:eastAsia="zh-CN"/>
          </w:rPr>
          <w:t xml:space="preserve"> </w:t>
        </w:r>
      </w:ins>
      <w:ins w:id="15986" w:author="CMCC-shiyuan-0304" w:date="2024-03-04T21:03:22Z">
        <w:r>
          <w:rPr>
            <w:lang w:eastAsia="zh-CN"/>
          </w:rPr>
          <w:t>1</w:t>
        </w:r>
      </w:ins>
      <w:ins w:id="15987" w:author="CMCC-shiyuan-0304" w:date="2024-03-04T21:03:22Z">
        <w:r>
          <w:rPr/>
          <w:t xml:space="preserve">. </w:t>
        </w:r>
      </w:ins>
    </w:p>
    <w:p>
      <w:pPr>
        <w:jc w:val="both"/>
        <w:rPr>
          <w:ins w:id="15988" w:author="CMCC-shiyuan-0304" w:date="2024-03-04T21:03:22Z"/>
        </w:rPr>
      </w:pPr>
      <w:ins w:id="15989" w:author="CMCC-shiyuan-0304" w:date="2024-03-04T21:03:22Z">
        <w:r>
          <w:rPr/>
          <w:t>During T</w:t>
        </w:r>
      </w:ins>
      <w:ins w:id="15990" w:author="CMCC-shiyuan-0304" w:date="2024-03-04T21:03:22Z">
        <w:r>
          <w:rPr>
            <w:rFonts w:hint="eastAsia"/>
            <w:lang w:val="en-US" w:eastAsia="zh-CN"/>
          </w:rPr>
          <w:t>3</w:t>
        </w:r>
      </w:ins>
      <w:ins w:id="15991" w:author="CMCC-shiyuan-0304" w:date="2024-03-04T21:03:22Z">
        <w:r>
          <w:rPr/>
          <w:t>,</w:t>
        </w:r>
      </w:ins>
    </w:p>
    <w:p>
      <w:pPr>
        <w:pStyle w:val="20"/>
        <w:rPr>
          <w:ins w:id="15992" w:author="CMCC-shiyuan-0304" w:date="2024-03-04T21:03:22Z"/>
          <w:lang w:eastAsia="zh-CN"/>
        </w:rPr>
      </w:pPr>
      <w:ins w:id="15993" w:author="CMCC-shiyuan-0304" w:date="2024-03-04T21:03:22Z">
        <w:r>
          <w:rPr>
            <w:lang w:eastAsia="zh-CN"/>
          </w:rPr>
          <w:tab/>
        </w:r>
      </w:ins>
      <w:ins w:id="15994" w:author="CMCC-shiyuan-0304" w:date="2024-03-04T21:03:22Z">
        <w:r>
          <w:rPr>
            <w:lang w:eastAsia="zh-CN"/>
          </w:rPr>
          <w:t>Time period T</w:t>
        </w:r>
      </w:ins>
      <w:ins w:id="15995" w:author="CMCC-shiyuan-0304" w:date="2024-03-04T21:03:22Z">
        <w:r>
          <w:rPr>
            <w:rFonts w:hint="eastAsia"/>
            <w:lang w:val="en-US" w:eastAsia="zh-CN"/>
          </w:rPr>
          <w:t>3</w:t>
        </w:r>
      </w:ins>
      <w:ins w:id="15996" w:author="CMCC-shiyuan-0304" w:date="2024-03-04T21:03:22Z">
        <w:r>
          <w:rPr>
            <w:lang w:eastAsia="zh-CN"/>
          </w:rPr>
          <w:t xml:space="preserve"> starts when a PDSCH carrying MAC-CE activation for </w:t>
        </w:r>
      </w:ins>
      <w:ins w:id="15997" w:author="CMCC-shiyuan-0304" w:date="2024-03-04T21:03:22Z">
        <w:r>
          <w:rPr>
            <w:rFonts w:hint="eastAsia"/>
            <w:lang w:val="en-US" w:eastAsia="zh-CN"/>
          </w:rPr>
          <w:t>pathloss reference signal</w:t>
        </w:r>
      </w:ins>
      <w:ins w:id="15998" w:author="CMCC-shiyuan-0304" w:date="2024-03-04T21:03:22Z">
        <w:r>
          <w:rPr>
            <w:lang w:eastAsia="zh-CN"/>
          </w:rPr>
          <w:t xml:space="preserve"> switch, sent from the test equipment to the UE</w:t>
        </w:r>
      </w:ins>
      <w:ins w:id="15999" w:author="CMCC-shiyuan-0304" w:date="2024-03-04T21:03:22Z">
        <w:r>
          <w:rPr>
            <w:rFonts w:hint="eastAsia"/>
            <w:lang w:val="en-US" w:eastAsia="zh-CN"/>
          </w:rPr>
          <w:t xml:space="preserve"> to swicth the pathloss reference signal from SSB 0 to SSB 1</w:t>
        </w:r>
      </w:ins>
      <w:ins w:id="16000" w:author="CMCC-shiyuan-0304" w:date="2024-03-04T21:03:22Z">
        <w:r>
          <w:rPr>
            <w:lang w:eastAsia="zh-CN"/>
          </w:rPr>
          <w:t xml:space="preserve">, is received at the UE side in Cell1’s slot # denoted </w:t>
        </w:r>
      </w:ins>
      <w:ins w:id="16001" w:author="CMCC-shiyuan-0304" w:date="2024-03-04T21:03:22Z">
        <w:r>
          <w:rPr>
            <w:i/>
            <w:lang w:eastAsia="zh-CN"/>
          </w:rPr>
          <w:t>i</w:t>
        </w:r>
      </w:ins>
      <w:ins w:id="16002" w:author="CMCC-shiyuan-0304" w:date="2024-03-04T21:03:22Z">
        <w:r>
          <w:rPr>
            <w:lang w:eastAsia="zh-CN"/>
          </w:rPr>
          <w:t xml:space="preserve">. The UE shall switch its </w:t>
        </w:r>
      </w:ins>
      <w:ins w:id="16003" w:author="CMCC-shiyuan-0304" w:date="2024-03-04T21:03:22Z">
        <w:r>
          <w:rPr>
            <w:rFonts w:hint="eastAsia"/>
            <w:lang w:val="en-US" w:eastAsia="zh-CN"/>
          </w:rPr>
          <w:t>pathloss reference signal to the target one and send PHR</w:t>
        </w:r>
      </w:ins>
      <w:ins w:id="16004" w:author="CMCC-shiyuan-0304" w:date="2024-03-04T21:03:22Z">
        <w:r>
          <w:rPr>
            <w:lang w:eastAsia="zh-CN"/>
          </w:rPr>
          <w:t>.</w:t>
        </w:r>
      </w:ins>
    </w:p>
    <w:p>
      <w:pPr>
        <w:pStyle w:val="20"/>
        <w:rPr>
          <w:ins w:id="16005" w:author="CMCC-shiyuan-0304" w:date="2024-03-04T21:03:22Z"/>
          <w:lang w:eastAsia="zh-CN"/>
        </w:rPr>
      </w:pPr>
      <w:ins w:id="16006" w:author="CMCC-shiyuan-0304" w:date="2024-03-04T21:03:22Z">
        <w:r>
          <w:rPr>
            <w:lang w:eastAsia="zh-CN"/>
          </w:rPr>
          <w:tab/>
        </w:r>
      </w:ins>
      <w:ins w:id="16007" w:author="CMCC-shiyuan-0304" w:date="2024-03-04T21:03:22Z">
        <w:r>
          <w:rPr>
            <w:lang w:eastAsia="zh-CN"/>
          </w:rPr>
          <w:t xml:space="preserve">The UE shall be able to apply the target pathloss reference signal of the serving cell on which pathloss reference signal switch occurs no later than the slot </w:t>
        </w:r>
      </w:ins>
      <w:ins w:id="16008" w:author="CMCC-shiyuan-0304" w:date="2024-03-04T21:03:22Z">
        <w:r>
          <w:rPr>
            <w:rFonts w:hint="eastAsia"/>
            <w:i/>
            <w:lang w:val="en-US" w:eastAsia="zh-CN"/>
          </w:rPr>
          <w:t>i</w:t>
        </w:r>
      </w:ins>
      <w:ins w:id="16009" w:author="CMCC-shiyuan-0304" w:date="2024-03-04T21:03:22Z">
        <w:r>
          <w:rPr/>
          <w:t xml:space="preserve"> + </w:t>
        </w:r>
      </w:ins>
      <m:oMath>
        <m:sSub>
          <m:sSubPr>
            <m:ctrlPr>
              <w:ins w:id="16010" w:author="CMCC-shiyuan-0304" w:date="2024-03-04T21:03:22Z">
                <w:rPr>
                  <w:rFonts w:ascii="Cambria Math" w:hAnsi="Cambria Math"/>
                </w:rPr>
              </w:ins>
            </m:ctrlPr>
          </m:sSubPr>
          <m:e>
            <w:ins w:id="16011" w:author="CMCC-shiyuan-0304" w:date="2024-03-04T21:03:22Z">
              <m:r>
                <m:rPr/>
                <w:rPr>
                  <w:rFonts w:ascii="Cambria Math" w:hAnsi="Cambria Math"/>
                </w:rPr>
                <m:t>T</m:t>
              </m:r>
            </w:ins>
            <m:ctrlPr>
              <w:ins w:id="16012" w:author="CMCC-shiyuan-0304" w:date="2024-03-04T21:03:22Z">
                <w:rPr>
                  <w:rFonts w:ascii="Cambria Math" w:hAnsi="Cambria Math"/>
                </w:rPr>
              </w:ins>
            </m:ctrlPr>
          </m:e>
          <m:sub>
            <w:ins w:id="16013" w:author="CMCC-shiyuan-0304" w:date="2024-03-04T21:03:22Z">
              <m:r>
                <m:rPr/>
                <w:rPr>
                  <w:rFonts w:ascii="Cambria Math" w:hAnsi="Cambria Math"/>
                </w:rPr>
                <m:t>HARQ</m:t>
              </m:r>
            </w:ins>
            <m:ctrlPr>
              <w:ins w:id="16014" w:author="CMCC-shiyuan-0304" w:date="2024-03-04T21:03:22Z">
                <w:rPr>
                  <w:rFonts w:ascii="Cambria Math" w:hAnsi="Cambria Math"/>
                </w:rPr>
              </w:ins>
            </m:ctrlPr>
          </m:sub>
        </m:sSub>
      </m:oMath>
      <w:ins w:id="16015" w:author="CMCC-shiyuan-0304" w:date="2024-03-04T21:03:22Z">
        <w:r>
          <w:rPr/>
          <w:t xml:space="preserve">+ </w:t>
        </w:r>
      </w:ins>
      <m:oMath>
        <m:d>
          <m:dPr>
            <m:begChr m:val="⌈"/>
            <m:endChr m:val="⌉"/>
            <m:ctrlPr>
              <w:ins w:id="16016" w:author="CMCC-shiyuan-0304" w:date="2024-03-04T21:03:22Z">
                <w:rPr>
                  <w:rFonts w:ascii="Cambria Math" w:hAnsi="Cambria Math"/>
                </w:rPr>
              </w:ins>
            </m:ctrlPr>
          </m:dPr>
          <m:e>
            <m:f>
              <m:fPr>
                <m:ctrlPr>
                  <w:ins w:id="16017" w:author="CMCC-shiyuan-0304" w:date="2024-03-04T21:03:22Z">
                    <w:rPr>
                      <w:rFonts w:ascii="Cambria Math" w:hAnsi="Cambria Math"/>
                    </w:rPr>
                  </w:ins>
                </m:ctrlPr>
              </m:fPr>
              <m:num>
                <w:ins w:id="16018" w:author="CMCC-shiyuan-0304" w:date="2024-03-04T21:03:22Z">
                  <m:r>
                    <m:rPr>
                      <m:sty m:val="p"/>
                    </m:rPr>
                    <w:rPr>
                      <w:rFonts w:ascii="Cambria Math" w:hAnsi="Cambria Math"/>
                    </w:rPr>
                    <m:t>3ms + 5∗</m:t>
                  </m:r>
                </w:ins>
                <m:sSub>
                  <m:sSubPr>
                    <m:ctrlPr>
                      <w:ins w:id="16019" w:author="CMCC-shiyuan-0304" w:date="2024-03-04T21:03:22Z">
                        <w:rPr>
                          <w:rFonts w:ascii="Cambria Math" w:hAnsi="Cambria Math"/>
                        </w:rPr>
                      </w:ins>
                    </m:ctrlPr>
                  </m:sSubPr>
                  <m:e>
                    <w:ins w:id="16020" w:author="CMCC-shiyuan-0304" w:date="2024-03-04T21:03:22Z">
                      <m:r>
                        <m:rPr/>
                        <w:rPr>
                          <w:rFonts w:ascii="Cambria Math" w:hAnsi="Cambria Math"/>
                        </w:rPr>
                        <m:t>T</m:t>
                      </m:r>
                    </w:ins>
                    <m:ctrlPr>
                      <w:ins w:id="16021" w:author="CMCC-shiyuan-0304" w:date="2024-03-04T21:03:22Z">
                        <w:rPr>
                          <w:rFonts w:ascii="Cambria Math" w:hAnsi="Cambria Math"/>
                        </w:rPr>
                      </w:ins>
                    </m:ctrlPr>
                  </m:e>
                  <m:sub>
                    <w:ins w:id="16022" w:author="CMCC-shiyuan-0304" w:date="2024-03-04T21:03:22Z">
                      <m:r>
                        <m:rPr/>
                        <w:rPr>
                          <w:rFonts w:ascii="Cambria Math" w:hAnsi="Cambria Math"/>
                        </w:rPr>
                        <m:t>target</m:t>
                      </m:r>
                    </w:ins>
                    <w:ins w:id="16023" w:author="CMCC-shiyuan-0304" w:date="2024-03-04T21:03:22Z">
                      <m:r>
                        <m:rPr>
                          <m:sty m:val="p"/>
                        </m:rPr>
                        <w:rPr>
                          <w:rFonts w:ascii="Cambria Math" w:hAnsi="Cambria Math"/>
                        </w:rPr>
                        <m:t>_</m:t>
                      </m:r>
                    </w:ins>
                    <w:ins w:id="16024" w:author="CMCC-shiyuan-0304" w:date="2024-03-04T21:03:22Z">
                      <m:r>
                        <m:rPr/>
                        <w:rPr>
                          <w:rFonts w:ascii="Cambria Math" w:hAnsi="Cambria Math"/>
                        </w:rPr>
                        <m:t>PL</m:t>
                      </m:r>
                    </w:ins>
                    <w:ins w:id="16025" w:author="CMCC-shiyuan-0304" w:date="2024-03-04T21:03:22Z">
                      <m:r>
                        <m:rPr>
                          <m:sty m:val="p"/>
                        </m:rPr>
                        <w:rPr>
                          <w:rFonts w:ascii="Cambria Math" w:hAnsi="Cambria Math"/>
                        </w:rPr>
                        <m:t>−</m:t>
                      </m:r>
                    </w:ins>
                    <w:ins w:id="16026" w:author="CMCC-shiyuan-0304" w:date="2024-03-04T21:03:22Z">
                      <m:r>
                        <m:rPr/>
                        <w:rPr>
                          <w:rFonts w:ascii="Cambria Math" w:hAnsi="Cambria Math"/>
                        </w:rPr>
                        <m:t>RS</m:t>
                      </m:r>
                    </w:ins>
                    <m:ctrlPr>
                      <w:ins w:id="16027" w:author="CMCC-shiyuan-0304" w:date="2024-03-04T21:03:22Z">
                        <w:rPr>
                          <w:rFonts w:ascii="Cambria Math" w:hAnsi="Cambria Math"/>
                        </w:rPr>
                      </w:ins>
                    </m:ctrlPr>
                  </m:sub>
                </m:sSub>
                <w:ins w:id="16028" w:author="CMCC-shiyuan-0304" w:date="2024-03-04T21:03:22Z">
                  <m:r>
                    <m:rPr>
                      <m:sty m:val="p"/>
                    </m:rPr>
                    <w:rPr>
                      <w:rFonts w:ascii="Cambria Math" w:hAnsi="Cambria Math"/>
                    </w:rPr>
                    <m:t xml:space="preserve"> + 2ms</m:t>
                  </m:r>
                </w:ins>
                <m:ctrlPr>
                  <w:ins w:id="16029" w:author="CMCC-shiyuan-0304" w:date="2024-03-04T21:03:22Z">
                    <w:rPr>
                      <w:rFonts w:ascii="Cambria Math" w:hAnsi="Cambria Math"/>
                    </w:rPr>
                  </w:ins>
                </m:ctrlPr>
              </m:num>
              <m:den>
                <w:ins w:id="16030" w:author="CMCC-shiyuan-0304" w:date="2024-03-04T21:03:22Z">
                  <m:r>
                    <m:rPr/>
                    <w:rPr>
                      <w:rFonts w:ascii="Cambria Math" w:hAnsi="Cambria Math"/>
                    </w:rPr>
                    <m:t>NR</m:t>
                  </m:r>
                </w:ins>
                <w:ins w:id="16031" w:author="CMCC-shiyuan-0304" w:date="2024-03-04T21:03:22Z">
                  <m:r>
                    <m:rPr>
                      <m:sty m:val="p"/>
                    </m:rPr>
                    <w:rPr>
                      <w:rFonts w:ascii="Cambria Math" w:hAnsi="Cambria Math"/>
                    </w:rPr>
                    <m:t xml:space="preserve"> </m:t>
                  </m:r>
                </w:ins>
                <w:ins w:id="16032" w:author="CMCC-shiyuan-0304" w:date="2024-03-04T21:03:22Z">
                  <m:r>
                    <m:rPr/>
                    <w:rPr>
                      <w:rFonts w:ascii="Cambria Math" w:hAnsi="Cambria Math"/>
                    </w:rPr>
                    <m:t>slot</m:t>
                  </m:r>
                </w:ins>
                <w:ins w:id="16033" w:author="CMCC-shiyuan-0304" w:date="2024-03-04T21:03:22Z">
                  <m:r>
                    <m:rPr>
                      <m:sty m:val="p"/>
                    </m:rPr>
                    <w:rPr>
                      <w:rFonts w:ascii="Cambria Math" w:hAnsi="Cambria Math"/>
                    </w:rPr>
                    <m:t xml:space="preserve"> </m:t>
                  </m:r>
                </w:ins>
                <w:ins w:id="16034" w:author="CMCC-shiyuan-0304" w:date="2024-03-04T21:03:22Z">
                  <m:r>
                    <m:rPr/>
                    <w:rPr>
                      <w:rFonts w:ascii="Cambria Math" w:hAnsi="Cambria Math"/>
                    </w:rPr>
                    <m:t>lengtℎ</m:t>
                  </m:r>
                </w:ins>
                <m:ctrlPr>
                  <w:ins w:id="16035" w:author="CMCC-shiyuan-0304" w:date="2024-03-04T21:03:22Z">
                    <w:rPr>
                      <w:rFonts w:ascii="Cambria Math" w:hAnsi="Cambria Math"/>
                    </w:rPr>
                  </w:ins>
                </m:ctrlPr>
              </m:den>
            </m:f>
            <m:ctrlPr>
              <w:ins w:id="16036" w:author="CMCC-shiyuan-0304" w:date="2024-03-04T21:03:22Z">
                <w:rPr>
                  <w:rFonts w:ascii="Cambria Math" w:hAnsi="Cambria Math"/>
                </w:rPr>
              </w:ins>
            </m:ctrlPr>
          </m:e>
        </m:d>
      </m:oMath>
      <w:ins w:id="16037" w:author="CMCC-shiyuan-0304" w:date="2024-03-04T21:03:22Z">
        <w:r>
          <w:rPr>
            <w:lang w:eastAsia="zh-CN"/>
          </w:rPr>
          <w:t xml:space="preserve"> as defined in clause 8.14.  The UE shall be able to apply old pathloss reference signals until the slot </w:t>
        </w:r>
      </w:ins>
      <w:ins w:id="16038" w:author="CMCC-shiyuan-0304" w:date="2024-03-04T21:03:22Z">
        <w:r>
          <w:rPr>
            <w:i/>
            <w:iCs/>
            <w:lang w:val="en-US" w:eastAsia="zh-CN"/>
          </w:rPr>
          <w:t>i</w:t>
        </w:r>
      </w:ins>
      <w:ins w:id="16039" w:author="CMCC-shiyuan-0304" w:date="2024-03-04T21:03:22Z">
        <w:r>
          <w:rPr>
            <w:i/>
            <w:iCs/>
            <w:lang w:eastAsia="zh-CN"/>
          </w:rPr>
          <w:t xml:space="preserve"> </w:t>
        </w:r>
      </w:ins>
      <w:ins w:id="16040" w:author="CMCC-shiyuan-0304" w:date="2024-03-04T21:03:22Z">
        <w:r>
          <w:rPr>
            <w:lang w:eastAsia="zh-CN"/>
          </w:rPr>
          <w:t xml:space="preserve">+ </w:t>
        </w:r>
      </w:ins>
      <m:oMath>
        <m:sSub>
          <m:sSubPr>
            <m:ctrlPr>
              <w:ins w:id="16041" w:author="CMCC-shiyuan-0304" w:date="2024-03-04T21:03:22Z">
                <w:rPr>
                  <w:rFonts w:ascii="Cambria Math" w:hAnsi="Cambria Math"/>
                  <w:lang w:eastAsia="zh-CN"/>
                </w:rPr>
              </w:ins>
            </m:ctrlPr>
          </m:sSubPr>
          <m:e>
            <w:ins w:id="16042" w:author="CMCC-shiyuan-0304" w:date="2024-03-04T21:03:22Z">
              <m:r>
                <m:rPr/>
                <w:rPr>
                  <w:rFonts w:ascii="Cambria Math" w:hAnsi="Cambria Math"/>
                  <w:lang w:eastAsia="zh-CN"/>
                </w:rPr>
                <m:t>T</m:t>
              </m:r>
            </w:ins>
            <m:ctrlPr>
              <w:ins w:id="16043" w:author="CMCC-shiyuan-0304" w:date="2024-03-04T21:03:22Z">
                <w:rPr>
                  <w:rFonts w:ascii="Cambria Math" w:hAnsi="Cambria Math"/>
                  <w:lang w:eastAsia="zh-CN"/>
                </w:rPr>
              </w:ins>
            </m:ctrlPr>
          </m:e>
          <m:sub>
            <w:ins w:id="16044" w:author="CMCC-shiyuan-0304" w:date="2024-03-04T21:03:22Z">
              <m:r>
                <m:rPr/>
                <w:rPr>
                  <w:rFonts w:ascii="Cambria Math" w:hAnsi="Cambria Math"/>
                  <w:lang w:eastAsia="zh-CN"/>
                </w:rPr>
                <m:t>HARQ</m:t>
              </m:r>
            </w:ins>
            <m:ctrlPr>
              <w:ins w:id="16045" w:author="CMCC-shiyuan-0304" w:date="2024-03-04T21:03:22Z">
                <w:rPr>
                  <w:rFonts w:ascii="Cambria Math" w:hAnsi="Cambria Math"/>
                  <w:lang w:eastAsia="zh-CN"/>
                </w:rPr>
              </w:ins>
            </m:ctrlPr>
          </m:sub>
        </m:sSub>
      </m:oMath>
      <w:ins w:id="16046" w:author="CMCC-shiyuan-0304" w:date="2024-03-04T21:03:22Z">
        <w:r>
          <w:rPr>
            <w:lang w:eastAsia="zh-CN"/>
          </w:rPr>
          <w:t xml:space="preserve">+ </w:t>
        </w:r>
      </w:ins>
      <m:oMath>
        <w:ins w:id="16047" w:author="CMCC-shiyuan-0304" w:date="2024-03-04T21:03:22Z">
          <m:r>
            <m:rPr>
              <m:sty m:val="p"/>
            </m:rPr>
            <w:rPr>
              <w:rFonts w:ascii="Cambria Math" w:hAnsi="Cambria Math"/>
              <w:lang w:eastAsia="zh-CN"/>
            </w:rPr>
            <m:t>3</m:t>
          </m:r>
        </w:ins>
        <m:sSubSup>
          <m:sSubSupPr>
            <m:ctrlPr>
              <w:ins w:id="16048" w:author="CMCC-shiyuan-0304" w:date="2024-03-04T21:03:22Z">
                <w:rPr>
                  <w:rFonts w:ascii="Cambria Math" w:hAnsi="Cambria Math" w:cs="宋体"/>
                </w:rPr>
              </w:ins>
            </m:ctrlPr>
          </m:sSubSupPr>
          <m:e>
            <w:ins w:id="16049" w:author="CMCC-shiyuan-0304" w:date="2024-03-04T21:03:22Z">
              <m:r>
                <m:rPr>
                  <m:sty m:val="p"/>
                </m:rPr>
                <w:rPr>
                  <w:rFonts w:ascii="Cambria Math" w:hAnsi="Cambria Math"/>
                </w:rPr>
                <m:t>N</m:t>
              </m:r>
            </w:ins>
            <m:ctrlPr>
              <w:ins w:id="16050" w:author="CMCC-shiyuan-0304" w:date="2024-03-04T21:03:22Z">
                <w:rPr>
                  <w:rFonts w:ascii="Cambria Math" w:hAnsi="Cambria Math" w:cs="宋体"/>
                </w:rPr>
              </w:ins>
            </m:ctrlPr>
          </m:e>
          <m:sub>
            <w:ins w:id="16051" w:author="CMCC-shiyuan-0304" w:date="2024-03-04T21:03:22Z">
              <m:r>
                <m:rPr>
                  <m:sty m:val="p"/>
                </m:rPr>
                <w:rPr>
                  <w:rFonts w:ascii="Cambria Math" w:hAnsi="Cambria Math"/>
                </w:rPr>
                <m:t>slot</m:t>
              </m:r>
            </w:ins>
            <m:ctrlPr>
              <w:ins w:id="16052" w:author="CMCC-shiyuan-0304" w:date="2024-03-04T21:03:22Z">
                <w:rPr>
                  <w:rFonts w:ascii="Cambria Math" w:hAnsi="Cambria Math" w:cs="宋体"/>
                </w:rPr>
              </w:ins>
            </m:ctrlPr>
          </m:sub>
          <m:sup>
            <w:ins w:id="16053" w:author="CMCC-shiyuan-0304" w:date="2024-03-04T21:03:22Z">
              <m:r>
                <m:rPr>
                  <m:sty m:val="p"/>
                </m:rPr>
                <w:rPr>
                  <w:rFonts w:ascii="Cambria Math" w:hAnsi="Cambria Math"/>
                </w:rPr>
                <m:t>subframe,µ</m:t>
              </m:r>
            </w:ins>
            <m:ctrlPr>
              <w:ins w:id="16054" w:author="CMCC-shiyuan-0304" w:date="2024-03-04T21:03:22Z">
                <w:rPr>
                  <w:rFonts w:ascii="Cambria Math" w:hAnsi="Cambria Math" w:cs="宋体"/>
                </w:rPr>
              </w:ins>
            </m:ctrlPr>
          </m:sup>
        </m:sSubSup>
      </m:oMath>
      <w:ins w:id="16055" w:author="CMCC-shiyuan-0304" w:date="2024-03-04T21:03:22Z">
        <w:r>
          <w:rPr>
            <w:lang w:eastAsia="zh-CN"/>
          </w:rPr>
          <w:t xml:space="preserve"> as defined in clause 8.14.</w:t>
        </w:r>
      </w:ins>
    </w:p>
    <w:p>
      <w:pPr>
        <w:pStyle w:val="20"/>
        <w:ind w:left="0" w:firstLine="0"/>
        <w:rPr>
          <w:ins w:id="16056" w:author="CMCC-shiyuan-0304" w:date="2024-03-04T21:03:22Z"/>
          <w:lang w:eastAsia="zh-CN"/>
        </w:rPr>
      </w:pPr>
      <w:ins w:id="16057" w:author="CMCC-shiyuan-0304" w:date="2024-03-04T21:03:22Z">
        <w:r>
          <w:rPr>
            <w:lang w:eastAsia="zh-CN"/>
          </w:rPr>
          <w:t xml:space="preserve">The test equipment verifies the </w:t>
        </w:r>
      </w:ins>
      <w:ins w:id="16058" w:author="CMCC-shiyuan-0304" w:date="2024-03-04T21:03:22Z">
        <w:r>
          <w:rPr>
            <w:rFonts w:hint="eastAsia"/>
            <w:lang w:val="en-US" w:eastAsia="zh-CN"/>
          </w:rPr>
          <w:t>pathloss RS</w:t>
        </w:r>
      </w:ins>
      <w:ins w:id="16059" w:author="CMCC-shiyuan-0304" w:date="2024-03-04T21:03:22Z">
        <w:r>
          <w:rPr>
            <w:lang w:eastAsia="zh-CN"/>
          </w:rPr>
          <w:t xml:space="preserve"> switch time by counting the slots from the time when the </w:t>
        </w:r>
      </w:ins>
      <w:ins w:id="16060" w:author="CMCC-shiyuan-0304" w:date="2024-03-04T21:03:22Z">
        <w:r>
          <w:rPr>
            <w:rFonts w:hint="eastAsia"/>
            <w:lang w:val="en-US" w:eastAsia="zh-CN"/>
          </w:rPr>
          <w:t>pathloss RS</w:t>
        </w:r>
      </w:ins>
      <w:ins w:id="16061" w:author="CMCC-shiyuan-0304" w:date="2024-03-04T21:03:22Z">
        <w:r>
          <w:rPr>
            <w:lang w:eastAsia="zh-CN"/>
          </w:rPr>
          <w:t xml:space="preserve"> switch command is </w:t>
        </w:r>
      </w:ins>
      <w:ins w:id="16062" w:author="CMCC-shiyuan-0304" w:date="2024-03-04T21:03:22Z">
        <w:r>
          <w:rPr>
            <w:rFonts w:hint="eastAsia"/>
            <w:lang w:val="en-US" w:eastAsia="zh-CN"/>
          </w:rPr>
          <w:t>transmitt</w:t>
        </w:r>
      </w:ins>
      <w:ins w:id="16063" w:author="CMCC-shiyuan-0304" w:date="2024-03-04T21:03:22Z">
        <w:r>
          <w:rPr>
            <w:lang w:eastAsia="zh-CN"/>
          </w:rPr>
          <w:t>ed till a</w:t>
        </w:r>
      </w:ins>
      <w:ins w:id="16064" w:author="CMCC-shiyuan-0304" w:date="2024-03-04T21:03:22Z">
        <w:r>
          <w:rPr>
            <w:rFonts w:hint="eastAsia"/>
            <w:lang w:val="en-US" w:eastAsia="zh-CN"/>
          </w:rPr>
          <w:t xml:space="preserve"> PHR</w:t>
        </w:r>
      </w:ins>
      <w:ins w:id="16065" w:author="CMCC-shiyuan-0304" w:date="2024-03-04T21:03:22Z">
        <w:r>
          <w:rPr>
            <w:lang w:eastAsia="zh-CN"/>
          </w:rPr>
          <w:t xml:space="preserve"> is received</w:t>
        </w:r>
      </w:ins>
      <w:ins w:id="16066" w:author="CMCC-shiyuan-0304" w:date="2024-03-04T21:03:22Z">
        <w:r>
          <w:rPr>
            <w:rFonts w:hint="eastAsia"/>
            <w:lang w:val="en-US" w:eastAsia="zh-CN"/>
          </w:rPr>
          <w:t xml:space="preserve"> during T3</w:t>
        </w:r>
      </w:ins>
      <w:ins w:id="16067" w:author="CMCC-shiyuan-0304" w:date="2024-03-04T21:03:22Z">
        <w:r>
          <w:rPr>
            <w:lang w:eastAsia="zh-CN"/>
          </w:rPr>
          <w:t>.</w:t>
        </w:r>
      </w:ins>
    </w:p>
    <w:p>
      <w:pPr>
        <w:rPr>
          <w:ins w:id="16068" w:author="CMCC-shiyuan-0304" w:date="2024-03-04T21:03:22Z"/>
          <w:lang w:val="en-US" w:eastAsia="zh-CN"/>
        </w:rPr>
      </w:pPr>
      <w:ins w:id="16069" w:author="CMCC-shiyuan-0304" w:date="2024-03-04T21:03:22Z">
        <w:r>
          <w:rPr>
            <w:rFonts w:hint="eastAsia"/>
            <w:lang w:val="en-US" w:eastAsia="zh-CN"/>
          </w:rPr>
          <w:t>UE positioning and UE speed are set by AT command. UE speed is 0km/h, UE specific positioning is emulated by test system.</w:t>
        </w:r>
      </w:ins>
    </w:p>
    <w:p>
      <w:pPr>
        <w:rPr>
          <w:ins w:id="16070" w:author="CMCC-shiyuan-0304" w:date="2024-03-04T21:03:22Z"/>
          <w:lang w:val="en-US" w:eastAsia="zh-CN"/>
        </w:rPr>
      </w:pPr>
      <w:ins w:id="16071" w:author="CMCC-shiyuan-0304" w:date="2024-03-04T21:03:22Z">
        <w:r>
          <w:rPr>
            <w:rFonts w:hint="eastAsia" w:eastAsia="等线"/>
            <w:lang w:val="en-US" w:eastAsia="zh-CN"/>
          </w:rPr>
          <w:t xml:space="preserve">The </w:t>
        </w:r>
      </w:ins>
      <w:ins w:id="16072" w:author="CMCC-shiyuan-0304" w:date="2024-03-04T21:03:22Z">
        <w:r>
          <w:rPr>
            <w:rFonts w:hint="eastAsia" w:eastAsia="宋体"/>
            <w:lang w:val="en-US" w:eastAsia="zh-CN"/>
          </w:rPr>
          <w:t>specific gNB reference location is emulated by test system.</w:t>
        </w:r>
      </w:ins>
    </w:p>
    <w:p>
      <w:pPr>
        <w:pStyle w:val="20"/>
        <w:ind w:left="0" w:firstLine="0"/>
        <w:rPr>
          <w:ins w:id="16073" w:author="CMCC-shiyuan-0304" w:date="2024-03-04T21:03:22Z"/>
          <w:lang w:eastAsia="zh-CN"/>
        </w:rPr>
      </w:pPr>
    </w:p>
    <w:p>
      <w:pPr>
        <w:pStyle w:val="21"/>
        <w:rPr>
          <w:ins w:id="16074" w:author="CMCC-shiyuan-0304" w:date="2024-03-04T21:03:22Z"/>
        </w:rPr>
      </w:pPr>
      <w:ins w:id="16075" w:author="CMCC-shiyuan-0304" w:date="2024-03-04T21:03:22Z">
        <w:r>
          <w:rPr/>
          <w:t xml:space="preserve">Table </w:t>
        </w:r>
      </w:ins>
      <w:ins w:id="16076" w:author="CMCC-shiyuan-0304" w:date="2024-03-04T21:03:37Z">
        <w:r>
          <w:rPr>
            <w:rFonts w:hint="eastAsia"/>
            <w:lang w:eastAsia="zh-CN"/>
          </w:rPr>
          <w:t>A.X.4.5</w:t>
        </w:r>
      </w:ins>
      <w:ins w:id="16077" w:author="CMCC-shiyuan-0304" w:date="2024-03-04T21:03:22Z">
        <w:r>
          <w:rPr/>
          <w:t xml:space="preserve">.1.1-1: </w:t>
        </w:r>
      </w:ins>
      <w:ins w:id="16078" w:author="CMCC-shiyuan-0304" w:date="2024-03-04T21:03:22Z">
        <w:r>
          <w:rPr>
            <w:rFonts w:hint="eastAsia"/>
            <w:szCs w:val="24"/>
          </w:rPr>
          <w:t>MAC-CE based pathloss reference signal</w:t>
        </w:r>
      </w:ins>
      <w:ins w:id="16079" w:author="CMCC-shiyuan-0304" w:date="2024-03-04T21:03:22Z">
        <w:r>
          <w:rPr/>
          <w:t xml:space="preserve"> switch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80" w:author="CMCC-shiyuan-0304" w:date="2024-03-04T21:03:22Z"/>
        </w:trPr>
        <w:tc>
          <w:tcPr>
            <w:tcW w:w="2330" w:type="dxa"/>
            <w:shd w:val="clear" w:color="auto" w:fill="auto"/>
          </w:tcPr>
          <w:p>
            <w:pPr>
              <w:pStyle w:val="22"/>
              <w:rPr>
                <w:ins w:id="16081" w:author="CMCC-shiyuan-0304" w:date="2024-03-04T21:03:22Z"/>
              </w:rPr>
            </w:pPr>
            <w:ins w:id="16082" w:author="CMCC-shiyuan-0304" w:date="2024-03-04T21:03:22Z">
              <w:r>
                <w:rPr/>
                <w:t>Config</w:t>
              </w:r>
            </w:ins>
          </w:p>
        </w:tc>
        <w:tc>
          <w:tcPr>
            <w:tcW w:w="7299" w:type="dxa"/>
            <w:shd w:val="clear" w:color="auto" w:fill="auto"/>
          </w:tcPr>
          <w:p>
            <w:pPr>
              <w:pStyle w:val="22"/>
              <w:rPr>
                <w:ins w:id="16083" w:author="CMCC-shiyuan-0304" w:date="2024-03-04T21:03:22Z"/>
              </w:rPr>
            </w:pPr>
            <w:ins w:id="16084" w:author="CMCC-shiyuan-0304" w:date="2024-03-04T21:03:22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85" w:author="CMCC-shiyuan-0304" w:date="2024-03-04T21:03:22Z"/>
        </w:trPr>
        <w:tc>
          <w:tcPr>
            <w:tcW w:w="2330" w:type="dxa"/>
            <w:shd w:val="clear" w:color="auto" w:fill="auto"/>
          </w:tcPr>
          <w:p>
            <w:pPr>
              <w:pStyle w:val="24"/>
              <w:rPr>
                <w:ins w:id="16086" w:author="CMCC-shiyuan-0304" w:date="2024-03-04T21:03:22Z"/>
              </w:rPr>
            </w:pPr>
            <w:ins w:id="16087" w:author="CMCC-shiyuan-0304" w:date="2024-03-04T21:03:22Z">
              <w:r>
                <w:rPr/>
                <w:t>1</w:t>
              </w:r>
            </w:ins>
          </w:p>
        </w:tc>
        <w:tc>
          <w:tcPr>
            <w:tcW w:w="7299" w:type="dxa"/>
            <w:shd w:val="clear" w:color="auto" w:fill="auto"/>
          </w:tcPr>
          <w:p>
            <w:pPr>
              <w:pStyle w:val="24"/>
              <w:rPr>
                <w:ins w:id="16088" w:author="CMCC-shiyuan-0304" w:date="2024-03-04T21:03:22Z"/>
              </w:rPr>
            </w:pPr>
            <w:ins w:id="16089" w:author="CMCC-shiyuan-0304" w:date="2024-03-04T21:03:22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90" w:author="CMCC-shiyuan-0304" w:date="2024-03-04T21:03:22Z"/>
        </w:trPr>
        <w:tc>
          <w:tcPr>
            <w:tcW w:w="2330" w:type="dxa"/>
            <w:shd w:val="clear" w:color="auto" w:fill="auto"/>
          </w:tcPr>
          <w:p>
            <w:pPr>
              <w:pStyle w:val="24"/>
              <w:rPr>
                <w:ins w:id="16091" w:author="CMCC-shiyuan-0304" w:date="2024-03-04T21:03:22Z"/>
              </w:rPr>
            </w:pPr>
            <w:ins w:id="16092" w:author="CMCC-shiyuan-0304" w:date="2024-03-04T21:03:22Z">
              <w:r>
                <w:rPr/>
                <w:t>2</w:t>
              </w:r>
            </w:ins>
          </w:p>
        </w:tc>
        <w:tc>
          <w:tcPr>
            <w:tcW w:w="7299" w:type="dxa"/>
            <w:shd w:val="clear" w:color="auto" w:fill="auto"/>
          </w:tcPr>
          <w:p>
            <w:pPr>
              <w:pStyle w:val="24"/>
              <w:rPr>
                <w:ins w:id="16093" w:author="CMCC-shiyuan-0304" w:date="2024-03-04T21:03:22Z"/>
              </w:rPr>
            </w:pPr>
            <w:ins w:id="16094" w:author="CMCC-shiyuan-0304" w:date="2024-03-04T21:03:22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95" w:author="CMCC-shiyuan-0304" w:date="2024-03-04T21:03:22Z"/>
        </w:trPr>
        <w:tc>
          <w:tcPr>
            <w:tcW w:w="2330" w:type="dxa"/>
            <w:shd w:val="clear" w:color="auto" w:fill="auto"/>
          </w:tcPr>
          <w:p>
            <w:pPr>
              <w:pStyle w:val="24"/>
              <w:rPr>
                <w:ins w:id="16096" w:author="CMCC-shiyuan-0304" w:date="2024-03-04T21:03:22Z"/>
              </w:rPr>
            </w:pPr>
            <w:ins w:id="16097" w:author="CMCC-shiyuan-0304" w:date="2024-03-04T21:03:22Z">
              <w:r>
                <w:rPr/>
                <w:t>3</w:t>
              </w:r>
            </w:ins>
          </w:p>
        </w:tc>
        <w:tc>
          <w:tcPr>
            <w:tcW w:w="7299" w:type="dxa"/>
            <w:shd w:val="clear" w:color="auto" w:fill="auto"/>
          </w:tcPr>
          <w:p>
            <w:pPr>
              <w:pStyle w:val="24"/>
              <w:rPr>
                <w:ins w:id="16098" w:author="CMCC-shiyuan-0304" w:date="2024-03-04T21:03:22Z"/>
              </w:rPr>
            </w:pPr>
            <w:ins w:id="16099" w:author="CMCC-shiyuan-0304" w:date="2024-03-04T21:03:22Z">
              <w:r>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00" w:author="CMCC-shiyuan-0304" w:date="2024-03-04T21:03:22Z"/>
        </w:trPr>
        <w:tc>
          <w:tcPr>
            <w:tcW w:w="9629" w:type="dxa"/>
            <w:gridSpan w:val="2"/>
            <w:shd w:val="clear" w:color="auto" w:fill="auto"/>
          </w:tcPr>
          <w:p>
            <w:pPr>
              <w:pStyle w:val="25"/>
              <w:ind w:left="0" w:firstLine="0"/>
              <w:rPr>
                <w:ins w:id="16101" w:author="CMCC-shiyuan-0304" w:date="2024-03-04T21:03:22Z"/>
              </w:rPr>
            </w:pPr>
            <w:ins w:id="16102" w:author="CMCC-shiyuan-0304" w:date="2024-03-04T21:03:22Z">
              <w:r>
                <w:rPr/>
                <w:t>Note 1:</w:t>
              </w:r>
            </w:ins>
            <w:ins w:id="16103" w:author="CMCC-shiyuan-0304" w:date="2024-03-04T21:03:22Z">
              <w:r>
                <w:rPr/>
                <w:tab/>
              </w:r>
            </w:ins>
            <w:ins w:id="16104" w:author="CMCC-shiyuan-0304" w:date="2024-03-04T21:03:22Z">
              <w:r>
                <w:rPr/>
                <w:t>The UE is only required to be tested in one of the supported test configurations.</w:t>
              </w:r>
            </w:ins>
          </w:p>
        </w:tc>
      </w:tr>
    </w:tbl>
    <w:p>
      <w:pPr>
        <w:rPr>
          <w:ins w:id="16105" w:author="CMCC-shiyuan-0304" w:date="2024-03-04T21:03:22Z"/>
          <w:lang w:eastAsia="zh-CN"/>
        </w:rPr>
      </w:pPr>
    </w:p>
    <w:p>
      <w:pPr>
        <w:pStyle w:val="21"/>
        <w:rPr>
          <w:ins w:id="16106" w:author="CMCC-shiyuan-0304" w:date="2024-03-04T21:03:22Z"/>
        </w:rPr>
      </w:pPr>
      <w:ins w:id="16107" w:author="CMCC-shiyuan-0304" w:date="2024-03-04T21:03:22Z">
        <w:r>
          <w:rPr/>
          <w:t xml:space="preserve">Table </w:t>
        </w:r>
      </w:ins>
      <w:ins w:id="16108" w:author="CMCC-shiyuan-0304" w:date="2024-03-04T21:03:37Z">
        <w:r>
          <w:rPr>
            <w:rFonts w:hint="eastAsia"/>
            <w:lang w:eastAsia="zh-CN"/>
          </w:rPr>
          <w:t>A.X.4.5</w:t>
        </w:r>
      </w:ins>
      <w:ins w:id="16109" w:author="CMCC-shiyuan-0304" w:date="2024-03-04T21:03:22Z">
        <w:r>
          <w:rPr/>
          <w:t xml:space="preserve">.1.1-2: General test parameters for </w:t>
        </w:r>
      </w:ins>
      <w:ins w:id="16110" w:author="CMCC-shiyuan-0304" w:date="2024-03-04T21:03:22Z">
        <w:r>
          <w:rPr>
            <w:rFonts w:hint="eastAsia"/>
            <w:szCs w:val="24"/>
          </w:rPr>
          <w:t>MAC-CE based pathloss reference signal switch</w:t>
        </w:r>
      </w:ins>
      <w:ins w:id="16111" w:author="CMCC-shiyuan-0304" w:date="2024-03-04T21:03:22Z">
        <w:r>
          <w:rPr/>
          <w:t xml:space="preserve"> in SA</w:t>
        </w:r>
      </w:ins>
    </w:p>
    <w:tbl>
      <w:tblPr>
        <w:tblStyle w:val="15"/>
        <w:tblW w:w="4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552"/>
        <w:gridCol w:w="784"/>
        <w:gridCol w:w="224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112" w:author="CMCC-shiyuan-0304" w:date="2024-03-04T21:03:22Z"/>
        </w:trPr>
        <w:tc>
          <w:tcPr>
            <w:tcW w:w="2010" w:type="pct"/>
            <w:gridSpan w:val="2"/>
            <w:shd w:val="clear" w:color="auto" w:fill="auto"/>
          </w:tcPr>
          <w:p>
            <w:pPr>
              <w:pStyle w:val="22"/>
              <w:rPr>
                <w:ins w:id="16113" w:author="CMCC-shiyuan-0304" w:date="2024-03-04T21:03:22Z"/>
              </w:rPr>
            </w:pPr>
            <w:ins w:id="16114" w:author="CMCC-shiyuan-0304" w:date="2024-03-04T21:03:22Z">
              <w:r>
                <w:rPr/>
                <w:t>Parameter</w:t>
              </w:r>
            </w:ins>
          </w:p>
        </w:tc>
        <w:tc>
          <w:tcPr>
            <w:tcW w:w="444" w:type="pct"/>
            <w:shd w:val="clear" w:color="auto" w:fill="auto"/>
          </w:tcPr>
          <w:p>
            <w:pPr>
              <w:pStyle w:val="22"/>
              <w:rPr>
                <w:ins w:id="16115" w:author="CMCC-shiyuan-0304" w:date="2024-03-04T21:03:22Z"/>
              </w:rPr>
            </w:pPr>
            <w:ins w:id="16116" w:author="CMCC-shiyuan-0304" w:date="2024-03-04T21:03:22Z">
              <w:r>
                <w:rPr/>
                <w:t>Unit</w:t>
              </w:r>
            </w:ins>
          </w:p>
        </w:tc>
        <w:tc>
          <w:tcPr>
            <w:tcW w:w="1272" w:type="pct"/>
            <w:shd w:val="clear" w:color="auto" w:fill="auto"/>
          </w:tcPr>
          <w:p>
            <w:pPr>
              <w:pStyle w:val="22"/>
              <w:rPr>
                <w:ins w:id="16117" w:author="CMCC-shiyuan-0304" w:date="2024-03-04T21:03:22Z"/>
              </w:rPr>
            </w:pPr>
            <w:ins w:id="16118" w:author="CMCC-shiyuan-0304" w:date="2024-03-04T21:03:22Z">
              <w:r>
                <w:rPr/>
                <w:t>Value</w:t>
              </w:r>
            </w:ins>
          </w:p>
        </w:tc>
        <w:tc>
          <w:tcPr>
            <w:tcW w:w="1272" w:type="pct"/>
            <w:shd w:val="clear" w:color="auto" w:fill="auto"/>
          </w:tcPr>
          <w:p>
            <w:pPr>
              <w:pStyle w:val="22"/>
              <w:rPr>
                <w:ins w:id="16119" w:author="CMCC-shiyuan-0304" w:date="2024-03-04T21:03:22Z"/>
              </w:rPr>
            </w:pPr>
            <w:ins w:id="16120" w:author="CMCC-shiyuan-0304" w:date="2024-03-04T21:03:22Z">
              <w:r>
                <w:rPr>
                  <w:rFonts w:cs="Arial"/>
                  <w:lang w:eastAsia="ko-K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121" w:author="CMCC-shiyuan-0304" w:date="2024-03-04T21:03:22Z"/>
        </w:trPr>
        <w:tc>
          <w:tcPr>
            <w:tcW w:w="2010" w:type="pct"/>
            <w:gridSpan w:val="2"/>
            <w:shd w:val="clear" w:color="auto" w:fill="auto"/>
          </w:tcPr>
          <w:p>
            <w:pPr>
              <w:pStyle w:val="24"/>
              <w:rPr>
                <w:ins w:id="16122" w:author="CMCC-shiyuan-0304" w:date="2024-03-04T21:03:22Z"/>
              </w:rPr>
            </w:pPr>
            <w:ins w:id="16123" w:author="CMCC-shiyuan-0304" w:date="2024-03-04T21:03:22Z">
              <w:r>
                <w:rPr/>
                <w:t>Active PCell</w:t>
              </w:r>
            </w:ins>
          </w:p>
        </w:tc>
        <w:tc>
          <w:tcPr>
            <w:tcW w:w="444" w:type="pct"/>
            <w:shd w:val="clear" w:color="auto" w:fill="auto"/>
          </w:tcPr>
          <w:p>
            <w:pPr>
              <w:pStyle w:val="23"/>
              <w:rPr>
                <w:ins w:id="16124" w:author="CMCC-shiyuan-0304" w:date="2024-03-04T21:03:22Z"/>
              </w:rPr>
            </w:pPr>
          </w:p>
        </w:tc>
        <w:tc>
          <w:tcPr>
            <w:tcW w:w="1272" w:type="pct"/>
          </w:tcPr>
          <w:p>
            <w:pPr>
              <w:pStyle w:val="23"/>
              <w:rPr>
                <w:ins w:id="16125" w:author="CMCC-shiyuan-0304" w:date="2024-03-04T21:03:22Z"/>
              </w:rPr>
            </w:pPr>
            <w:ins w:id="16126" w:author="CMCC-shiyuan-0304" w:date="2024-03-04T21:03:22Z">
              <w:r>
                <w:rPr/>
                <w:t>Cell 1</w:t>
              </w:r>
            </w:ins>
          </w:p>
        </w:tc>
        <w:tc>
          <w:tcPr>
            <w:tcW w:w="1272" w:type="pct"/>
          </w:tcPr>
          <w:p>
            <w:pPr>
              <w:pStyle w:val="23"/>
              <w:rPr>
                <w:ins w:id="16127"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ins w:id="16128" w:author="CMCC-shiyuan-0304" w:date="2024-03-04T21:03:22Z"/>
        </w:trPr>
        <w:tc>
          <w:tcPr>
            <w:tcW w:w="2010" w:type="pct"/>
            <w:gridSpan w:val="2"/>
            <w:shd w:val="clear" w:color="auto" w:fill="auto"/>
          </w:tcPr>
          <w:p>
            <w:pPr>
              <w:pStyle w:val="24"/>
              <w:rPr>
                <w:ins w:id="16129" w:author="CMCC-shiyuan-0304" w:date="2024-03-04T21:03:22Z"/>
                <w:lang w:val="it-IT"/>
              </w:rPr>
            </w:pPr>
            <w:ins w:id="16130" w:author="CMCC-shiyuan-0304" w:date="2024-03-04T21:03:22Z">
              <w:r>
                <w:rPr>
                  <w:lang w:val="it-IT"/>
                </w:rPr>
                <w:t>RF Channel Number</w:t>
              </w:r>
            </w:ins>
          </w:p>
        </w:tc>
        <w:tc>
          <w:tcPr>
            <w:tcW w:w="444" w:type="pct"/>
            <w:shd w:val="clear" w:color="auto" w:fill="auto"/>
          </w:tcPr>
          <w:p>
            <w:pPr>
              <w:pStyle w:val="23"/>
              <w:rPr>
                <w:ins w:id="16131" w:author="CMCC-shiyuan-0304" w:date="2024-03-04T21:03:22Z"/>
                <w:lang w:val="it-IT"/>
              </w:rPr>
            </w:pPr>
          </w:p>
        </w:tc>
        <w:tc>
          <w:tcPr>
            <w:tcW w:w="1272" w:type="pct"/>
          </w:tcPr>
          <w:p>
            <w:pPr>
              <w:pStyle w:val="23"/>
              <w:rPr>
                <w:ins w:id="16132" w:author="CMCC-shiyuan-0304" w:date="2024-03-04T21:03:22Z"/>
              </w:rPr>
            </w:pPr>
            <w:ins w:id="16133" w:author="CMCC-shiyuan-0304" w:date="2024-03-04T21:03:22Z">
              <w:r>
                <w:rPr/>
                <w:t>1</w:t>
              </w:r>
            </w:ins>
          </w:p>
        </w:tc>
        <w:tc>
          <w:tcPr>
            <w:tcW w:w="1272" w:type="pct"/>
          </w:tcPr>
          <w:p>
            <w:pPr>
              <w:pStyle w:val="23"/>
              <w:rPr>
                <w:ins w:id="16134"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16135" w:author="CMCC-shiyuan-0304" w:date="2024-03-04T21:03:22Z"/>
        </w:trPr>
        <w:tc>
          <w:tcPr>
            <w:tcW w:w="1132" w:type="pct"/>
            <w:vMerge w:val="restart"/>
            <w:shd w:val="clear" w:color="auto" w:fill="auto"/>
          </w:tcPr>
          <w:p>
            <w:pPr>
              <w:pStyle w:val="24"/>
              <w:rPr>
                <w:ins w:id="16136" w:author="CMCC-shiyuan-0304" w:date="2024-03-04T21:03:22Z"/>
                <w:lang w:val="it-IT"/>
              </w:rPr>
            </w:pPr>
            <w:ins w:id="16137" w:author="CMCC-shiyuan-0304" w:date="2024-03-04T21:03:22Z">
              <w:r>
                <w:rPr>
                  <w:lang w:val="it-IT"/>
                </w:rPr>
                <w:t>Duplex mode</w:t>
              </w:r>
            </w:ins>
          </w:p>
        </w:tc>
        <w:tc>
          <w:tcPr>
            <w:tcW w:w="877" w:type="pct"/>
            <w:shd w:val="clear" w:color="auto" w:fill="auto"/>
          </w:tcPr>
          <w:p>
            <w:pPr>
              <w:pStyle w:val="24"/>
              <w:rPr>
                <w:ins w:id="16138" w:author="CMCC-shiyuan-0304" w:date="2024-03-04T21:03:22Z"/>
                <w:lang w:val="it-IT"/>
              </w:rPr>
            </w:pPr>
            <w:ins w:id="16139" w:author="CMCC-shiyuan-0304" w:date="2024-03-04T21:03:22Z">
              <w:r>
                <w:rPr>
                  <w:lang w:val="it-IT"/>
                </w:rPr>
                <w:t>Config 1</w:t>
              </w:r>
            </w:ins>
          </w:p>
        </w:tc>
        <w:tc>
          <w:tcPr>
            <w:tcW w:w="444" w:type="pct"/>
            <w:shd w:val="clear" w:color="auto" w:fill="auto"/>
          </w:tcPr>
          <w:p>
            <w:pPr>
              <w:pStyle w:val="23"/>
              <w:rPr>
                <w:ins w:id="16140" w:author="CMCC-shiyuan-0304" w:date="2024-03-04T21:03:22Z"/>
                <w:lang w:val="it-IT"/>
              </w:rPr>
            </w:pPr>
          </w:p>
        </w:tc>
        <w:tc>
          <w:tcPr>
            <w:tcW w:w="1272" w:type="pct"/>
          </w:tcPr>
          <w:p>
            <w:pPr>
              <w:pStyle w:val="23"/>
              <w:rPr>
                <w:ins w:id="16141" w:author="CMCC-shiyuan-0304" w:date="2024-03-04T21:03:22Z"/>
              </w:rPr>
            </w:pPr>
            <w:ins w:id="16142" w:author="CMCC-shiyuan-0304" w:date="2024-03-04T21:03:22Z">
              <w:r>
                <w:rPr/>
                <w:t>FDD</w:t>
              </w:r>
            </w:ins>
          </w:p>
        </w:tc>
        <w:tc>
          <w:tcPr>
            <w:tcW w:w="1272" w:type="pct"/>
          </w:tcPr>
          <w:p>
            <w:pPr>
              <w:pStyle w:val="23"/>
              <w:rPr>
                <w:ins w:id="16143"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6144" w:author="CMCC-shiyuan-0304" w:date="2024-03-04T21:03:22Z"/>
        </w:trPr>
        <w:tc>
          <w:tcPr>
            <w:tcW w:w="1132" w:type="pct"/>
            <w:vMerge w:val="continue"/>
            <w:shd w:val="clear" w:color="auto" w:fill="auto"/>
          </w:tcPr>
          <w:p>
            <w:pPr>
              <w:pStyle w:val="24"/>
              <w:rPr>
                <w:ins w:id="16145" w:author="CMCC-shiyuan-0304" w:date="2024-03-04T21:03:22Z"/>
                <w:lang w:val="it-IT"/>
              </w:rPr>
            </w:pPr>
          </w:p>
        </w:tc>
        <w:tc>
          <w:tcPr>
            <w:tcW w:w="877" w:type="pct"/>
            <w:shd w:val="clear" w:color="auto" w:fill="auto"/>
          </w:tcPr>
          <w:p>
            <w:pPr>
              <w:pStyle w:val="24"/>
              <w:rPr>
                <w:ins w:id="16146" w:author="CMCC-shiyuan-0304" w:date="2024-03-04T21:03:22Z"/>
                <w:lang w:val="it-IT"/>
              </w:rPr>
            </w:pPr>
            <w:ins w:id="16147" w:author="CMCC-shiyuan-0304" w:date="2024-03-04T21:03:22Z">
              <w:r>
                <w:rPr>
                  <w:lang w:val="it-IT"/>
                </w:rPr>
                <w:t>Config 2, 3</w:t>
              </w:r>
            </w:ins>
          </w:p>
        </w:tc>
        <w:tc>
          <w:tcPr>
            <w:tcW w:w="444" w:type="pct"/>
            <w:shd w:val="clear" w:color="auto" w:fill="auto"/>
          </w:tcPr>
          <w:p>
            <w:pPr>
              <w:pStyle w:val="23"/>
              <w:rPr>
                <w:ins w:id="16148" w:author="CMCC-shiyuan-0304" w:date="2024-03-04T21:03:22Z"/>
                <w:lang w:val="it-IT"/>
              </w:rPr>
            </w:pPr>
          </w:p>
        </w:tc>
        <w:tc>
          <w:tcPr>
            <w:tcW w:w="1272" w:type="pct"/>
          </w:tcPr>
          <w:p>
            <w:pPr>
              <w:pStyle w:val="23"/>
              <w:rPr>
                <w:ins w:id="16149" w:author="CMCC-shiyuan-0304" w:date="2024-03-04T21:03:22Z"/>
              </w:rPr>
            </w:pPr>
            <w:ins w:id="16150" w:author="CMCC-shiyuan-0304" w:date="2024-03-04T21:03:22Z">
              <w:r>
                <w:rPr/>
                <w:t>TDD</w:t>
              </w:r>
            </w:ins>
          </w:p>
        </w:tc>
        <w:tc>
          <w:tcPr>
            <w:tcW w:w="1272" w:type="pct"/>
          </w:tcPr>
          <w:p>
            <w:pPr>
              <w:pStyle w:val="23"/>
              <w:rPr>
                <w:ins w:id="16151"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6152" w:author="CMCC-shiyuan-0304" w:date="2024-03-04T21:03:22Z"/>
        </w:trPr>
        <w:tc>
          <w:tcPr>
            <w:tcW w:w="1132" w:type="pct"/>
            <w:shd w:val="clear" w:color="auto" w:fill="auto"/>
            <w:vAlign w:val="center"/>
          </w:tcPr>
          <w:p>
            <w:pPr>
              <w:pStyle w:val="24"/>
              <w:rPr>
                <w:ins w:id="16153" w:author="CMCC-shiyuan-0304" w:date="2024-03-04T21:03:22Z"/>
                <w:lang w:val="it-IT"/>
              </w:rPr>
            </w:pPr>
            <w:ins w:id="16154" w:author="CMCC-shiyuan-0304" w:date="2024-03-04T21:03:22Z">
              <w:r>
                <w:rPr>
                  <w:rFonts w:cs="Arial"/>
                  <w:bCs/>
                </w:rPr>
                <w:t>DL initial BWP configuration</w:t>
              </w:r>
            </w:ins>
          </w:p>
        </w:tc>
        <w:tc>
          <w:tcPr>
            <w:tcW w:w="877" w:type="pct"/>
            <w:shd w:val="clear" w:color="auto" w:fill="auto"/>
          </w:tcPr>
          <w:p>
            <w:pPr>
              <w:pStyle w:val="24"/>
              <w:rPr>
                <w:ins w:id="16155" w:author="CMCC-shiyuan-0304" w:date="2024-03-04T21:03:22Z"/>
                <w:lang w:val="it-IT"/>
              </w:rPr>
            </w:pPr>
            <w:ins w:id="16156" w:author="CMCC-shiyuan-0304" w:date="2024-03-04T21:03:22Z">
              <w:r>
                <w:rPr>
                  <w:lang w:val="it-IT"/>
                </w:rPr>
                <w:t>Config</w:t>
              </w:r>
            </w:ins>
            <w:ins w:id="16157" w:author="CMCC-shiyuan-0304" w:date="2024-03-04T21:03:22Z">
              <w:r>
                <w:rPr>
                  <w:rFonts w:asciiTheme="minorEastAsia" w:hAnsiTheme="minorEastAsia"/>
                  <w:lang w:val="it-IT" w:eastAsia="zh-TW"/>
                </w:rPr>
                <w:t xml:space="preserve"> </w:t>
              </w:r>
            </w:ins>
            <w:ins w:id="16158" w:author="CMCC-shiyuan-0304" w:date="2024-03-04T21:03:22Z">
              <w:r>
                <w:rPr>
                  <w:lang w:val="it-IT"/>
                </w:rPr>
                <w:t>1, 2, 3</w:t>
              </w:r>
            </w:ins>
          </w:p>
        </w:tc>
        <w:tc>
          <w:tcPr>
            <w:tcW w:w="444" w:type="pct"/>
            <w:shd w:val="clear" w:color="auto" w:fill="auto"/>
          </w:tcPr>
          <w:p>
            <w:pPr>
              <w:pStyle w:val="23"/>
              <w:rPr>
                <w:ins w:id="16159" w:author="CMCC-shiyuan-0304" w:date="2024-03-04T21:03:22Z"/>
                <w:lang w:val="it-IT"/>
              </w:rPr>
            </w:pPr>
          </w:p>
        </w:tc>
        <w:tc>
          <w:tcPr>
            <w:tcW w:w="1272" w:type="pct"/>
            <w:vAlign w:val="center"/>
          </w:tcPr>
          <w:p>
            <w:pPr>
              <w:pStyle w:val="23"/>
              <w:rPr>
                <w:ins w:id="16160" w:author="CMCC-shiyuan-0304" w:date="2024-03-04T21:03:22Z"/>
                <w:rFonts w:cs="Arial"/>
                <w:szCs w:val="16"/>
              </w:rPr>
            </w:pPr>
            <w:ins w:id="16161" w:author="CMCC-shiyuan-0304" w:date="2024-03-04T21:03:22Z">
              <w:r>
                <w:rPr>
                  <w:rFonts w:cs="Arial"/>
                  <w:szCs w:val="16"/>
                </w:rPr>
                <w:t>DLBWP.0.1</w:t>
              </w:r>
            </w:ins>
          </w:p>
        </w:tc>
        <w:tc>
          <w:tcPr>
            <w:tcW w:w="1272" w:type="pct"/>
            <w:vAlign w:val="center"/>
          </w:tcPr>
          <w:p>
            <w:pPr>
              <w:pStyle w:val="23"/>
              <w:rPr>
                <w:ins w:id="16162" w:author="CMCC-shiyuan-0304" w:date="2024-03-04T21:03:22Z"/>
                <w:rFonts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6163" w:author="CMCC-shiyuan-0304" w:date="2024-03-04T21:03:22Z"/>
        </w:trPr>
        <w:tc>
          <w:tcPr>
            <w:tcW w:w="1132" w:type="pct"/>
            <w:shd w:val="clear" w:color="auto" w:fill="auto"/>
            <w:vAlign w:val="center"/>
          </w:tcPr>
          <w:p>
            <w:pPr>
              <w:pStyle w:val="24"/>
              <w:rPr>
                <w:ins w:id="16164" w:author="CMCC-shiyuan-0304" w:date="2024-03-04T21:03:22Z"/>
                <w:lang w:val="it-IT"/>
              </w:rPr>
            </w:pPr>
            <w:ins w:id="16165" w:author="CMCC-shiyuan-0304" w:date="2024-03-04T21:03:22Z">
              <w:r>
                <w:rPr>
                  <w:rFonts w:cs="Arial"/>
                  <w:bCs/>
                </w:rPr>
                <w:t>DL dedicated BWP configuration</w:t>
              </w:r>
            </w:ins>
          </w:p>
        </w:tc>
        <w:tc>
          <w:tcPr>
            <w:tcW w:w="877" w:type="pct"/>
            <w:shd w:val="clear" w:color="auto" w:fill="auto"/>
          </w:tcPr>
          <w:p>
            <w:pPr>
              <w:pStyle w:val="24"/>
              <w:rPr>
                <w:ins w:id="16166" w:author="CMCC-shiyuan-0304" w:date="2024-03-04T21:03:22Z"/>
                <w:lang w:val="it-IT"/>
              </w:rPr>
            </w:pPr>
            <w:ins w:id="16167" w:author="CMCC-shiyuan-0304" w:date="2024-03-04T21:03:22Z">
              <w:r>
                <w:rPr>
                  <w:lang w:val="it-IT"/>
                </w:rPr>
                <w:t>Config</w:t>
              </w:r>
            </w:ins>
            <w:ins w:id="16168" w:author="CMCC-shiyuan-0304" w:date="2024-03-04T21:03:22Z">
              <w:r>
                <w:rPr>
                  <w:rFonts w:asciiTheme="minorEastAsia" w:hAnsiTheme="minorEastAsia"/>
                  <w:lang w:val="it-IT" w:eastAsia="zh-TW"/>
                </w:rPr>
                <w:t xml:space="preserve"> </w:t>
              </w:r>
            </w:ins>
            <w:ins w:id="16169" w:author="CMCC-shiyuan-0304" w:date="2024-03-04T21:03:22Z">
              <w:r>
                <w:rPr>
                  <w:lang w:val="it-IT"/>
                </w:rPr>
                <w:t>1, 2, 3</w:t>
              </w:r>
            </w:ins>
          </w:p>
        </w:tc>
        <w:tc>
          <w:tcPr>
            <w:tcW w:w="444" w:type="pct"/>
            <w:shd w:val="clear" w:color="auto" w:fill="auto"/>
          </w:tcPr>
          <w:p>
            <w:pPr>
              <w:pStyle w:val="23"/>
              <w:rPr>
                <w:ins w:id="16170" w:author="CMCC-shiyuan-0304" w:date="2024-03-04T21:03:22Z"/>
                <w:lang w:val="it-IT"/>
              </w:rPr>
            </w:pPr>
          </w:p>
        </w:tc>
        <w:tc>
          <w:tcPr>
            <w:tcW w:w="1272" w:type="pct"/>
            <w:vAlign w:val="center"/>
          </w:tcPr>
          <w:p>
            <w:pPr>
              <w:pStyle w:val="23"/>
              <w:rPr>
                <w:ins w:id="16171" w:author="CMCC-shiyuan-0304" w:date="2024-03-04T21:03:22Z"/>
                <w:rFonts w:cs="Arial"/>
                <w:szCs w:val="16"/>
              </w:rPr>
            </w:pPr>
            <w:ins w:id="16172" w:author="CMCC-shiyuan-0304" w:date="2024-03-04T21:03:22Z">
              <w:r>
                <w:rPr>
                  <w:rFonts w:cs="Arial"/>
                  <w:szCs w:val="16"/>
                </w:rPr>
                <w:t>DLBWP.1.1</w:t>
              </w:r>
            </w:ins>
          </w:p>
        </w:tc>
        <w:tc>
          <w:tcPr>
            <w:tcW w:w="1272" w:type="pct"/>
            <w:vAlign w:val="center"/>
          </w:tcPr>
          <w:p>
            <w:pPr>
              <w:pStyle w:val="23"/>
              <w:rPr>
                <w:ins w:id="16173" w:author="CMCC-shiyuan-0304" w:date="2024-03-04T21:03:22Z"/>
                <w:rFonts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6174" w:author="CMCC-shiyuan-0304" w:date="2024-03-04T21:03:22Z"/>
        </w:trPr>
        <w:tc>
          <w:tcPr>
            <w:tcW w:w="1132" w:type="pct"/>
            <w:shd w:val="clear" w:color="auto" w:fill="auto"/>
            <w:vAlign w:val="center"/>
          </w:tcPr>
          <w:p>
            <w:pPr>
              <w:pStyle w:val="24"/>
              <w:rPr>
                <w:ins w:id="16175" w:author="CMCC-shiyuan-0304" w:date="2024-03-04T21:03:22Z"/>
                <w:rFonts w:cs="Arial"/>
                <w:bCs/>
              </w:rPr>
            </w:pPr>
            <w:ins w:id="16176" w:author="CMCC-shiyuan-0304" w:date="2024-03-04T21:03:22Z">
              <w:r>
                <w:rPr>
                  <w:rFonts w:cs="Arial"/>
                  <w:bCs/>
                </w:rPr>
                <w:t>UL initial BWP configuration</w:t>
              </w:r>
            </w:ins>
          </w:p>
        </w:tc>
        <w:tc>
          <w:tcPr>
            <w:tcW w:w="877" w:type="pct"/>
            <w:shd w:val="clear" w:color="auto" w:fill="auto"/>
          </w:tcPr>
          <w:p>
            <w:pPr>
              <w:pStyle w:val="24"/>
              <w:rPr>
                <w:ins w:id="16177" w:author="CMCC-shiyuan-0304" w:date="2024-03-04T21:03:22Z"/>
                <w:lang w:val="it-IT"/>
              </w:rPr>
            </w:pPr>
            <w:ins w:id="16178" w:author="CMCC-shiyuan-0304" w:date="2024-03-04T21:03:22Z">
              <w:r>
                <w:rPr>
                  <w:lang w:val="it-IT"/>
                </w:rPr>
                <w:t>Config</w:t>
              </w:r>
            </w:ins>
            <w:ins w:id="16179" w:author="CMCC-shiyuan-0304" w:date="2024-03-04T21:03:22Z">
              <w:r>
                <w:rPr>
                  <w:rFonts w:asciiTheme="minorEastAsia" w:hAnsiTheme="minorEastAsia"/>
                  <w:lang w:val="it-IT" w:eastAsia="zh-TW"/>
                </w:rPr>
                <w:t xml:space="preserve"> </w:t>
              </w:r>
            </w:ins>
            <w:ins w:id="16180" w:author="CMCC-shiyuan-0304" w:date="2024-03-04T21:03:22Z">
              <w:r>
                <w:rPr>
                  <w:lang w:val="it-IT"/>
                </w:rPr>
                <w:t>1, 2, 3</w:t>
              </w:r>
            </w:ins>
          </w:p>
        </w:tc>
        <w:tc>
          <w:tcPr>
            <w:tcW w:w="444" w:type="pct"/>
            <w:shd w:val="clear" w:color="auto" w:fill="auto"/>
          </w:tcPr>
          <w:p>
            <w:pPr>
              <w:pStyle w:val="23"/>
              <w:rPr>
                <w:ins w:id="16181" w:author="CMCC-shiyuan-0304" w:date="2024-03-04T21:03:22Z"/>
                <w:lang w:val="it-IT"/>
              </w:rPr>
            </w:pPr>
          </w:p>
        </w:tc>
        <w:tc>
          <w:tcPr>
            <w:tcW w:w="1272" w:type="pct"/>
            <w:vAlign w:val="center"/>
          </w:tcPr>
          <w:p>
            <w:pPr>
              <w:pStyle w:val="23"/>
              <w:rPr>
                <w:ins w:id="16182" w:author="CMCC-shiyuan-0304" w:date="2024-03-04T21:03:22Z"/>
                <w:rFonts w:cs="Arial"/>
                <w:szCs w:val="16"/>
              </w:rPr>
            </w:pPr>
            <w:ins w:id="16183" w:author="CMCC-shiyuan-0304" w:date="2024-03-04T21:03:22Z">
              <w:r>
                <w:rPr>
                  <w:rFonts w:cs="v3.7.0"/>
                </w:rPr>
                <w:t>ULBWP.0.1</w:t>
              </w:r>
            </w:ins>
          </w:p>
        </w:tc>
        <w:tc>
          <w:tcPr>
            <w:tcW w:w="1272" w:type="pct"/>
            <w:vAlign w:val="center"/>
          </w:tcPr>
          <w:p>
            <w:pPr>
              <w:pStyle w:val="23"/>
              <w:rPr>
                <w:ins w:id="16184" w:author="CMCC-shiyuan-0304" w:date="2024-03-04T21:03:22Z"/>
                <w:rFonts w:cs="v3.7.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ins w:id="16185" w:author="CMCC-shiyuan-0304" w:date="2024-03-04T21:03:22Z"/>
        </w:trPr>
        <w:tc>
          <w:tcPr>
            <w:tcW w:w="1132" w:type="pct"/>
            <w:shd w:val="clear" w:color="auto" w:fill="auto"/>
            <w:vAlign w:val="center"/>
          </w:tcPr>
          <w:p>
            <w:pPr>
              <w:pStyle w:val="24"/>
              <w:rPr>
                <w:ins w:id="16186" w:author="CMCC-shiyuan-0304" w:date="2024-03-04T21:03:22Z"/>
                <w:lang w:val="it-IT"/>
              </w:rPr>
            </w:pPr>
            <w:ins w:id="16187" w:author="CMCC-shiyuan-0304" w:date="2024-03-04T21:03:22Z">
              <w:r>
                <w:rPr>
                  <w:rFonts w:cs="Arial"/>
                  <w:bCs/>
                </w:rPr>
                <w:t>UL dedicated BWP configuration</w:t>
              </w:r>
            </w:ins>
          </w:p>
        </w:tc>
        <w:tc>
          <w:tcPr>
            <w:tcW w:w="877" w:type="pct"/>
            <w:shd w:val="clear" w:color="auto" w:fill="auto"/>
          </w:tcPr>
          <w:p>
            <w:pPr>
              <w:pStyle w:val="24"/>
              <w:rPr>
                <w:ins w:id="16188" w:author="CMCC-shiyuan-0304" w:date="2024-03-04T21:03:22Z"/>
                <w:lang w:val="it-IT"/>
              </w:rPr>
            </w:pPr>
            <w:ins w:id="16189" w:author="CMCC-shiyuan-0304" w:date="2024-03-04T21:03:22Z">
              <w:r>
                <w:rPr>
                  <w:lang w:val="it-IT"/>
                </w:rPr>
                <w:t>Config</w:t>
              </w:r>
            </w:ins>
            <w:ins w:id="16190" w:author="CMCC-shiyuan-0304" w:date="2024-03-04T21:03:22Z">
              <w:r>
                <w:rPr>
                  <w:rFonts w:asciiTheme="minorEastAsia" w:hAnsiTheme="minorEastAsia"/>
                  <w:lang w:val="it-IT" w:eastAsia="zh-TW"/>
                </w:rPr>
                <w:t xml:space="preserve"> </w:t>
              </w:r>
            </w:ins>
            <w:ins w:id="16191" w:author="CMCC-shiyuan-0304" w:date="2024-03-04T21:03:22Z">
              <w:r>
                <w:rPr>
                  <w:lang w:val="it-IT"/>
                </w:rPr>
                <w:t>1, 2, 3</w:t>
              </w:r>
            </w:ins>
          </w:p>
        </w:tc>
        <w:tc>
          <w:tcPr>
            <w:tcW w:w="444" w:type="pct"/>
            <w:shd w:val="clear" w:color="auto" w:fill="auto"/>
          </w:tcPr>
          <w:p>
            <w:pPr>
              <w:pStyle w:val="23"/>
              <w:rPr>
                <w:ins w:id="16192" w:author="CMCC-shiyuan-0304" w:date="2024-03-04T21:03:22Z"/>
                <w:lang w:val="it-IT"/>
              </w:rPr>
            </w:pPr>
          </w:p>
        </w:tc>
        <w:tc>
          <w:tcPr>
            <w:tcW w:w="1272" w:type="pct"/>
            <w:vAlign w:val="center"/>
          </w:tcPr>
          <w:p>
            <w:pPr>
              <w:pStyle w:val="23"/>
              <w:rPr>
                <w:ins w:id="16193" w:author="CMCC-shiyuan-0304" w:date="2024-03-04T21:03:22Z"/>
                <w:rFonts w:cs="Arial"/>
                <w:szCs w:val="16"/>
              </w:rPr>
            </w:pPr>
            <w:ins w:id="16194" w:author="CMCC-shiyuan-0304" w:date="2024-03-04T21:03:22Z">
              <w:r>
                <w:rPr>
                  <w:rFonts w:cs="Arial"/>
                  <w:szCs w:val="16"/>
                </w:rPr>
                <w:t>ULBWP.1.1</w:t>
              </w:r>
            </w:ins>
          </w:p>
        </w:tc>
        <w:tc>
          <w:tcPr>
            <w:tcW w:w="1272" w:type="pct"/>
            <w:vAlign w:val="center"/>
          </w:tcPr>
          <w:p>
            <w:pPr>
              <w:pStyle w:val="23"/>
              <w:rPr>
                <w:ins w:id="16195" w:author="CMCC-shiyuan-0304" w:date="2024-03-04T21:03:22Z"/>
                <w:rFonts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196" w:author="CMCC-shiyuan-0304" w:date="2024-03-04T21:03:22Z"/>
        </w:trPr>
        <w:tc>
          <w:tcPr>
            <w:tcW w:w="1132" w:type="pct"/>
            <w:vMerge w:val="restart"/>
            <w:shd w:val="clear" w:color="auto" w:fill="auto"/>
          </w:tcPr>
          <w:p>
            <w:pPr>
              <w:pStyle w:val="24"/>
              <w:rPr>
                <w:ins w:id="16197" w:author="CMCC-shiyuan-0304" w:date="2024-03-04T21:03:22Z"/>
                <w:lang w:val="it-IT"/>
              </w:rPr>
            </w:pPr>
            <w:ins w:id="16198" w:author="CMCC-shiyuan-0304" w:date="2024-03-04T21:03:22Z">
              <w:r>
                <w:rPr>
                  <w:lang w:val="it-IT"/>
                </w:rPr>
                <w:t>TDD Configuration</w:t>
              </w:r>
            </w:ins>
          </w:p>
        </w:tc>
        <w:tc>
          <w:tcPr>
            <w:tcW w:w="877" w:type="pct"/>
            <w:shd w:val="clear" w:color="auto" w:fill="auto"/>
          </w:tcPr>
          <w:p>
            <w:pPr>
              <w:pStyle w:val="24"/>
              <w:rPr>
                <w:ins w:id="16199" w:author="CMCC-shiyuan-0304" w:date="2024-03-04T21:03:22Z"/>
                <w:lang w:val="it-IT"/>
              </w:rPr>
            </w:pPr>
            <w:ins w:id="16200" w:author="CMCC-shiyuan-0304" w:date="2024-03-04T21:03:22Z">
              <w:r>
                <w:rPr>
                  <w:lang w:val="it-IT"/>
                </w:rPr>
                <w:t>Config 1</w:t>
              </w:r>
            </w:ins>
          </w:p>
        </w:tc>
        <w:tc>
          <w:tcPr>
            <w:tcW w:w="444" w:type="pct"/>
            <w:shd w:val="clear" w:color="auto" w:fill="auto"/>
          </w:tcPr>
          <w:p>
            <w:pPr>
              <w:pStyle w:val="23"/>
              <w:rPr>
                <w:ins w:id="16201" w:author="CMCC-shiyuan-0304" w:date="2024-03-04T21:03:22Z"/>
                <w:lang w:val="it-IT"/>
              </w:rPr>
            </w:pPr>
          </w:p>
        </w:tc>
        <w:tc>
          <w:tcPr>
            <w:tcW w:w="1272" w:type="pct"/>
            <w:shd w:val="clear" w:color="auto" w:fill="auto"/>
          </w:tcPr>
          <w:p>
            <w:pPr>
              <w:pStyle w:val="23"/>
              <w:rPr>
                <w:ins w:id="16202" w:author="CMCC-shiyuan-0304" w:date="2024-03-04T21:03:22Z"/>
              </w:rPr>
            </w:pPr>
            <w:ins w:id="16203" w:author="CMCC-shiyuan-0304" w:date="2024-03-04T21:03:22Z">
              <w:r>
                <w:rPr/>
                <w:t>Not Applicable</w:t>
              </w:r>
            </w:ins>
          </w:p>
        </w:tc>
        <w:tc>
          <w:tcPr>
            <w:tcW w:w="1272" w:type="pct"/>
            <w:shd w:val="clear" w:color="auto" w:fill="auto"/>
          </w:tcPr>
          <w:p>
            <w:pPr>
              <w:pStyle w:val="23"/>
              <w:rPr>
                <w:ins w:id="16204"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05" w:author="CMCC-shiyuan-0304" w:date="2024-03-04T21:03:22Z"/>
        </w:trPr>
        <w:tc>
          <w:tcPr>
            <w:tcW w:w="1132" w:type="pct"/>
            <w:vMerge w:val="continue"/>
            <w:shd w:val="clear" w:color="auto" w:fill="auto"/>
          </w:tcPr>
          <w:p>
            <w:pPr>
              <w:pStyle w:val="24"/>
              <w:rPr>
                <w:ins w:id="16206" w:author="CMCC-shiyuan-0304" w:date="2024-03-04T21:03:22Z"/>
                <w:lang w:val="it-IT"/>
              </w:rPr>
            </w:pPr>
          </w:p>
        </w:tc>
        <w:tc>
          <w:tcPr>
            <w:tcW w:w="877" w:type="pct"/>
            <w:shd w:val="clear" w:color="auto" w:fill="auto"/>
          </w:tcPr>
          <w:p>
            <w:pPr>
              <w:pStyle w:val="24"/>
              <w:rPr>
                <w:ins w:id="16207" w:author="CMCC-shiyuan-0304" w:date="2024-03-04T21:03:22Z"/>
                <w:lang w:val="it-IT"/>
              </w:rPr>
            </w:pPr>
            <w:ins w:id="16208" w:author="CMCC-shiyuan-0304" w:date="2024-03-04T21:03:22Z">
              <w:r>
                <w:rPr>
                  <w:lang w:val="it-IT"/>
                </w:rPr>
                <w:t>Config 2</w:t>
              </w:r>
            </w:ins>
          </w:p>
        </w:tc>
        <w:tc>
          <w:tcPr>
            <w:tcW w:w="444" w:type="pct"/>
            <w:shd w:val="clear" w:color="auto" w:fill="auto"/>
          </w:tcPr>
          <w:p>
            <w:pPr>
              <w:pStyle w:val="23"/>
              <w:rPr>
                <w:ins w:id="16209" w:author="CMCC-shiyuan-0304" w:date="2024-03-04T21:03:22Z"/>
                <w:lang w:val="it-IT"/>
              </w:rPr>
            </w:pPr>
          </w:p>
        </w:tc>
        <w:tc>
          <w:tcPr>
            <w:tcW w:w="1272" w:type="pct"/>
            <w:shd w:val="clear" w:color="auto" w:fill="auto"/>
          </w:tcPr>
          <w:p>
            <w:pPr>
              <w:pStyle w:val="23"/>
              <w:rPr>
                <w:ins w:id="16210" w:author="CMCC-shiyuan-0304" w:date="2024-03-04T21:03:22Z"/>
              </w:rPr>
            </w:pPr>
            <w:ins w:id="16211" w:author="CMCC-shiyuan-0304" w:date="2024-03-04T21:03:22Z">
              <w:r>
                <w:rPr/>
                <w:t>TDDConf.1.1</w:t>
              </w:r>
            </w:ins>
          </w:p>
        </w:tc>
        <w:tc>
          <w:tcPr>
            <w:tcW w:w="1272" w:type="pct"/>
            <w:shd w:val="clear" w:color="auto" w:fill="auto"/>
          </w:tcPr>
          <w:p>
            <w:pPr>
              <w:pStyle w:val="23"/>
              <w:rPr>
                <w:ins w:id="16212"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13" w:author="CMCC-shiyuan-0304" w:date="2024-03-04T21:03:22Z"/>
        </w:trPr>
        <w:tc>
          <w:tcPr>
            <w:tcW w:w="1132" w:type="pct"/>
            <w:vMerge w:val="continue"/>
            <w:shd w:val="clear" w:color="auto" w:fill="auto"/>
          </w:tcPr>
          <w:p>
            <w:pPr>
              <w:pStyle w:val="24"/>
              <w:rPr>
                <w:ins w:id="16214" w:author="CMCC-shiyuan-0304" w:date="2024-03-04T21:03:22Z"/>
                <w:lang w:val="it-IT"/>
              </w:rPr>
            </w:pPr>
          </w:p>
        </w:tc>
        <w:tc>
          <w:tcPr>
            <w:tcW w:w="877" w:type="pct"/>
            <w:shd w:val="clear" w:color="auto" w:fill="auto"/>
          </w:tcPr>
          <w:p>
            <w:pPr>
              <w:pStyle w:val="24"/>
              <w:rPr>
                <w:ins w:id="16215" w:author="CMCC-shiyuan-0304" w:date="2024-03-04T21:03:22Z"/>
                <w:lang w:val="it-IT"/>
              </w:rPr>
            </w:pPr>
            <w:ins w:id="16216" w:author="CMCC-shiyuan-0304" w:date="2024-03-04T21:03:22Z">
              <w:r>
                <w:rPr>
                  <w:lang w:val="it-IT"/>
                </w:rPr>
                <w:t>Config 3</w:t>
              </w:r>
            </w:ins>
          </w:p>
        </w:tc>
        <w:tc>
          <w:tcPr>
            <w:tcW w:w="444" w:type="pct"/>
            <w:shd w:val="clear" w:color="auto" w:fill="auto"/>
          </w:tcPr>
          <w:p>
            <w:pPr>
              <w:pStyle w:val="23"/>
              <w:rPr>
                <w:ins w:id="16217" w:author="CMCC-shiyuan-0304" w:date="2024-03-04T21:03:22Z"/>
                <w:lang w:val="it-IT"/>
              </w:rPr>
            </w:pPr>
          </w:p>
        </w:tc>
        <w:tc>
          <w:tcPr>
            <w:tcW w:w="1272" w:type="pct"/>
            <w:shd w:val="clear" w:color="auto" w:fill="auto"/>
          </w:tcPr>
          <w:p>
            <w:pPr>
              <w:pStyle w:val="23"/>
              <w:rPr>
                <w:ins w:id="16218" w:author="CMCC-shiyuan-0304" w:date="2024-03-04T21:03:22Z"/>
              </w:rPr>
            </w:pPr>
            <w:ins w:id="16219" w:author="CMCC-shiyuan-0304" w:date="2024-03-04T21:03:22Z">
              <w:r>
                <w:rPr>
                  <w:rFonts w:cs="Arial"/>
                </w:rPr>
                <w:t>TDDConf.2.1</w:t>
              </w:r>
            </w:ins>
          </w:p>
        </w:tc>
        <w:tc>
          <w:tcPr>
            <w:tcW w:w="1272" w:type="pct"/>
            <w:shd w:val="clear" w:color="auto" w:fill="auto"/>
          </w:tcPr>
          <w:p>
            <w:pPr>
              <w:pStyle w:val="23"/>
              <w:rPr>
                <w:ins w:id="16220" w:author="CMCC-shiyuan-0304" w:date="2024-03-04T21:03:22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21" w:author="CMCC-shiyuan-0304" w:date="2024-03-04T21:03:22Z"/>
        </w:trPr>
        <w:tc>
          <w:tcPr>
            <w:tcW w:w="1132" w:type="pct"/>
            <w:vMerge w:val="restart"/>
            <w:shd w:val="clear" w:color="auto" w:fill="auto"/>
          </w:tcPr>
          <w:p>
            <w:pPr>
              <w:pStyle w:val="24"/>
              <w:rPr>
                <w:ins w:id="16222" w:author="CMCC-shiyuan-0304" w:date="2024-03-04T21:03:22Z"/>
              </w:rPr>
            </w:pPr>
            <w:ins w:id="16223" w:author="CMCC-shiyuan-0304" w:date="2024-03-04T21:03:22Z">
              <w:r>
                <w:rPr/>
                <w:t>CORESET Reference Channel</w:t>
              </w:r>
            </w:ins>
          </w:p>
        </w:tc>
        <w:tc>
          <w:tcPr>
            <w:tcW w:w="877" w:type="pct"/>
            <w:shd w:val="clear" w:color="auto" w:fill="auto"/>
          </w:tcPr>
          <w:p>
            <w:pPr>
              <w:pStyle w:val="24"/>
              <w:rPr>
                <w:ins w:id="16224" w:author="CMCC-shiyuan-0304" w:date="2024-03-04T21:03:22Z"/>
                <w:lang w:val="it-IT"/>
              </w:rPr>
            </w:pPr>
            <w:ins w:id="16225" w:author="CMCC-shiyuan-0304" w:date="2024-03-04T21:03:22Z">
              <w:r>
                <w:rPr>
                  <w:lang w:val="it-IT"/>
                </w:rPr>
                <w:t>Config 1</w:t>
              </w:r>
            </w:ins>
          </w:p>
        </w:tc>
        <w:tc>
          <w:tcPr>
            <w:tcW w:w="444" w:type="pct"/>
            <w:shd w:val="clear" w:color="auto" w:fill="auto"/>
          </w:tcPr>
          <w:p>
            <w:pPr>
              <w:pStyle w:val="23"/>
              <w:rPr>
                <w:ins w:id="16226" w:author="CMCC-shiyuan-0304" w:date="2024-03-04T21:03:22Z"/>
              </w:rPr>
            </w:pPr>
          </w:p>
        </w:tc>
        <w:tc>
          <w:tcPr>
            <w:tcW w:w="1272" w:type="pct"/>
            <w:shd w:val="clear" w:color="auto" w:fill="auto"/>
          </w:tcPr>
          <w:p>
            <w:pPr>
              <w:pStyle w:val="23"/>
              <w:rPr>
                <w:ins w:id="16227" w:author="CMCC-shiyuan-0304" w:date="2024-03-04T21:03:22Z"/>
              </w:rPr>
            </w:pPr>
            <w:ins w:id="16228" w:author="CMCC-shiyuan-0304" w:date="2024-03-04T21:03:22Z">
              <w:r>
                <w:rPr/>
                <w:t>CR.1.1 FDD</w:t>
              </w:r>
            </w:ins>
          </w:p>
        </w:tc>
        <w:tc>
          <w:tcPr>
            <w:tcW w:w="1272" w:type="pct"/>
            <w:shd w:val="clear" w:color="auto" w:fill="auto"/>
          </w:tcPr>
          <w:p>
            <w:pPr>
              <w:pStyle w:val="23"/>
              <w:rPr>
                <w:ins w:id="16229"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30" w:author="CMCC-shiyuan-0304" w:date="2024-03-04T21:03:22Z"/>
        </w:trPr>
        <w:tc>
          <w:tcPr>
            <w:tcW w:w="1132" w:type="pct"/>
            <w:vMerge w:val="continue"/>
            <w:shd w:val="clear" w:color="auto" w:fill="auto"/>
          </w:tcPr>
          <w:p>
            <w:pPr>
              <w:pStyle w:val="24"/>
              <w:rPr>
                <w:ins w:id="16231" w:author="CMCC-shiyuan-0304" w:date="2024-03-04T21:03:22Z"/>
              </w:rPr>
            </w:pPr>
          </w:p>
        </w:tc>
        <w:tc>
          <w:tcPr>
            <w:tcW w:w="877" w:type="pct"/>
            <w:shd w:val="clear" w:color="auto" w:fill="auto"/>
          </w:tcPr>
          <w:p>
            <w:pPr>
              <w:pStyle w:val="24"/>
              <w:rPr>
                <w:ins w:id="16232" w:author="CMCC-shiyuan-0304" w:date="2024-03-04T21:03:22Z"/>
                <w:lang w:val="it-IT"/>
              </w:rPr>
            </w:pPr>
            <w:ins w:id="16233" w:author="CMCC-shiyuan-0304" w:date="2024-03-04T21:03:22Z">
              <w:r>
                <w:rPr>
                  <w:lang w:val="it-IT"/>
                </w:rPr>
                <w:t>Config 2</w:t>
              </w:r>
            </w:ins>
          </w:p>
        </w:tc>
        <w:tc>
          <w:tcPr>
            <w:tcW w:w="444" w:type="pct"/>
            <w:shd w:val="clear" w:color="auto" w:fill="auto"/>
          </w:tcPr>
          <w:p>
            <w:pPr>
              <w:pStyle w:val="23"/>
              <w:rPr>
                <w:ins w:id="16234" w:author="CMCC-shiyuan-0304" w:date="2024-03-04T21:03:22Z"/>
              </w:rPr>
            </w:pPr>
          </w:p>
        </w:tc>
        <w:tc>
          <w:tcPr>
            <w:tcW w:w="1272" w:type="pct"/>
            <w:shd w:val="clear" w:color="auto" w:fill="auto"/>
          </w:tcPr>
          <w:p>
            <w:pPr>
              <w:pStyle w:val="23"/>
              <w:rPr>
                <w:ins w:id="16235" w:author="CMCC-shiyuan-0304" w:date="2024-03-04T21:03:22Z"/>
              </w:rPr>
            </w:pPr>
            <w:ins w:id="16236" w:author="CMCC-shiyuan-0304" w:date="2024-03-04T21:03:22Z">
              <w:r>
                <w:rPr/>
                <w:t>CR.1.1 TDD</w:t>
              </w:r>
            </w:ins>
          </w:p>
        </w:tc>
        <w:tc>
          <w:tcPr>
            <w:tcW w:w="1272" w:type="pct"/>
            <w:shd w:val="clear" w:color="auto" w:fill="auto"/>
          </w:tcPr>
          <w:p>
            <w:pPr>
              <w:pStyle w:val="23"/>
              <w:rPr>
                <w:ins w:id="16237"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38" w:author="CMCC-shiyuan-0304" w:date="2024-03-04T21:03:22Z"/>
        </w:trPr>
        <w:tc>
          <w:tcPr>
            <w:tcW w:w="1132" w:type="pct"/>
            <w:vMerge w:val="continue"/>
            <w:shd w:val="clear" w:color="auto" w:fill="auto"/>
          </w:tcPr>
          <w:p>
            <w:pPr>
              <w:pStyle w:val="24"/>
              <w:rPr>
                <w:ins w:id="16239" w:author="CMCC-shiyuan-0304" w:date="2024-03-04T21:03:22Z"/>
              </w:rPr>
            </w:pPr>
          </w:p>
        </w:tc>
        <w:tc>
          <w:tcPr>
            <w:tcW w:w="877" w:type="pct"/>
            <w:shd w:val="clear" w:color="auto" w:fill="auto"/>
          </w:tcPr>
          <w:p>
            <w:pPr>
              <w:pStyle w:val="24"/>
              <w:rPr>
                <w:ins w:id="16240" w:author="CMCC-shiyuan-0304" w:date="2024-03-04T21:03:22Z"/>
                <w:lang w:val="it-IT"/>
              </w:rPr>
            </w:pPr>
            <w:ins w:id="16241" w:author="CMCC-shiyuan-0304" w:date="2024-03-04T21:03:22Z">
              <w:r>
                <w:rPr>
                  <w:lang w:val="it-IT"/>
                </w:rPr>
                <w:t>Config 3</w:t>
              </w:r>
            </w:ins>
          </w:p>
        </w:tc>
        <w:tc>
          <w:tcPr>
            <w:tcW w:w="444" w:type="pct"/>
            <w:shd w:val="clear" w:color="auto" w:fill="auto"/>
          </w:tcPr>
          <w:p>
            <w:pPr>
              <w:pStyle w:val="23"/>
              <w:rPr>
                <w:ins w:id="16242" w:author="CMCC-shiyuan-0304" w:date="2024-03-04T21:03:22Z"/>
              </w:rPr>
            </w:pPr>
          </w:p>
        </w:tc>
        <w:tc>
          <w:tcPr>
            <w:tcW w:w="1272" w:type="pct"/>
            <w:shd w:val="clear" w:color="auto" w:fill="auto"/>
          </w:tcPr>
          <w:p>
            <w:pPr>
              <w:pStyle w:val="23"/>
              <w:rPr>
                <w:ins w:id="16243" w:author="CMCC-shiyuan-0304" w:date="2024-03-04T21:03:22Z"/>
              </w:rPr>
            </w:pPr>
            <w:ins w:id="16244" w:author="CMCC-shiyuan-0304" w:date="2024-03-04T21:03:22Z">
              <w:r>
                <w:rPr/>
                <w:t>CR.2.1 TDD</w:t>
              </w:r>
            </w:ins>
          </w:p>
        </w:tc>
        <w:tc>
          <w:tcPr>
            <w:tcW w:w="1272" w:type="pct"/>
            <w:shd w:val="clear" w:color="auto" w:fill="auto"/>
          </w:tcPr>
          <w:p>
            <w:pPr>
              <w:pStyle w:val="23"/>
              <w:rPr>
                <w:ins w:id="16245"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ins w:id="16246" w:author="CMCC-shiyuan-0304" w:date="2024-03-04T21:03:22Z"/>
        </w:trPr>
        <w:tc>
          <w:tcPr>
            <w:tcW w:w="1132" w:type="pct"/>
            <w:vMerge w:val="restart"/>
            <w:shd w:val="clear" w:color="auto" w:fill="auto"/>
          </w:tcPr>
          <w:p>
            <w:pPr>
              <w:pStyle w:val="24"/>
              <w:rPr>
                <w:ins w:id="16247" w:author="CMCC-shiyuan-0304" w:date="2024-03-04T21:03:22Z"/>
              </w:rPr>
            </w:pPr>
            <w:ins w:id="16248" w:author="CMCC-shiyuan-0304" w:date="2024-03-04T21:03:22Z">
              <w:r>
                <w:rPr/>
                <w:t>SSB Configuration</w:t>
              </w:r>
            </w:ins>
          </w:p>
        </w:tc>
        <w:tc>
          <w:tcPr>
            <w:tcW w:w="877" w:type="pct"/>
            <w:shd w:val="clear" w:color="auto" w:fill="auto"/>
          </w:tcPr>
          <w:p>
            <w:pPr>
              <w:pStyle w:val="24"/>
              <w:rPr>
                <w:ins w:id="16249" w:author="CMCC-shiyuan-0304" w:date="2024-03-04T21:03:22Z"/>
                <w:lang w:val="it-IT"/>
              </w:rPr>
            </w:pPr>
            <w:ins w:id="16250" w:author="CMCC-shiyuan-0304" w:date="2024-03-04T21:03:22Z">
              <w:r>
                <w:rPr>
                  <w:lang w:val="it-IT"/>
                </w:rPr>
                <w:t>Config 1</w:t>
              </w:r>
            </w:ins>
          </w:p>
        </w:tc>
        <w:tc>
          <w:tcPr>
            <w:tcW w:w="444" w:type="pct"/>
            <w:shd w:val="clear" w:color="auto" w:fill="auto"/>
          </w:tcPr>
          <w:p>
            <w:pPr>
              <w:pStyle w:val="23"/>
              <w:rPr>
                <w:ins w:id="16251" w:author="CMCC-shiyuan-0304" w:date="2024-03-04T21:03:22Z"/>
              </w:rPr>
            </w:pPr>
          </w:p>
        </w:tc>
        <w:tc>
          <w:tcPr>
            <w:tcW w:w="1272" w:type="pct"/>
          </w:tcPr>
          <w:p>
            <w:pPr>
              <w:pStyle w:val="23"/>
              <w:rPr>
                <w:ins w:id="16252" w:author="CMCC-shiyuan-0304" w:date="2024-03-04T21:03:22Z"/>
              </w:rPr>
            </w:pPr>
            <w:ins w:id="16253" w:author="CMCC-shiyuan-0304" w:date="2024-03-04T21:03:22Z">
              <w:r>
                <w:rPr/>
                <w:t>SSB.1 FR1</w:t>
              </w:r>
            </w:ins>
          </w:p>
        </w:tc>
        <w:tc>
          <w:tcPr>
            <w:tcW w:w="1272" w:type="pct"/>
          </w:tcPr>
          <w:p>
            <w:pPr>
              <w:pStyle w:val="23"/>
              <w:rPr>
                <w:ins w:id="16254"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6255" w:author="CMCC-shiyuan-0304" w:date="2024-03-04T21:03:22Z"/>
        </w:trPr>
        <w:tc>
          <w:tcPr>
            <w:tcW w:w="1132" w:type="pct"/>
            <w:vMerge w:val="continue"/>
            <w:shd w:val="clear" w:color="auto" w:fill="auto"/>
          </w:tcPr>
          <w:p>
            <w:pPr>
              <w:pStyle w:val="24"/>
              <w:rPr>
                <w:ins w:id="16256" w:author="CMCC-shiyuan-0304" w:date="2024-03-04T21:03:22Z"/>
              </w:rPr>
            </w:pPr>
          </w:p>
        </w:tc>
        <w:tc>
          <w:tcPr>
            <w:tcW w:w="877" w:type="pct"/>
            <w:shd w:val="clear" w:color="auto" w:fill="auto"/>
          </w:tcPr>
          <w:p>
            <w:pPr>
              <w:pStyle w:val="24"/>
              <w:rPr>
                <w:ins w:id="16257" w:author="CMCC-shiyuan-0304" w:date="2024-03-04T21:03:22Z"/>
                <w:lang w:val="it-IT"/>
              </w:rPr>
            </w:pPr>
            <w:ins w:id="16258" w:author="CMCC-shiyuan-0304" w:date="2024-03-04T21:03:22Z">
              <w:r>
                <w:rPr>
                  <w:lang w:val="it-IT"/>
                </w:rPr>
                <w:t>Config 2</w:t>
              </w:r>
            </w:ins>
          </w:p>
        </w:tc>
        <w:tc>
          <w:tcPr>
            <w:tcW w:w="444" w:type="pct"/>
            <w:shd w:val="clear" w:color="auto" w:fill="auto"/>
          </w:tcPr>
          <w:p>
            <w:pPr>
              <w:pStyle w:val="23"/>
              <w:rPr>
                <w:ins w:id="16259" w:author="CMCC-shiyuan-0304" w:date="2024-03-04T21:03:22Z"/>
              </w:rPr>
            </w:pPr>
          </w:p>
        </w:tc>
        <w:tc>
          <w:tcPr>
            <w:tcW w:w="1272" w:type="pct"/>
          </w:tcPr>
          <w:p>
            <w:pPr>
              <w:pStyle w:val="23"/>
              <w:rPr>
                <w:ins w:id="16260" w:author="CMCC-shiyuan-0304" w:date="2024-03-04T21:03:22Z"/>
              </w:rPr>
            </w:pPr>
            <w:ins w:id="16261" w:author="CMCC-shiyuan-0304" w:date="2024-03-04T21:03:22Z">
              <w:r>
                <w:rPr/>
                <w:t>SSB.1 FR1</w:t>
              </w:r>
            </w:ins>
          </w:p>
        </w:tc>
        <w:tc>
          <w:tcPr>
            <w:tcW w:w="1272" w:type="pct"/>
          </w:tcPr>
          <w:p>
            <w:pPr>
              <w:pStyle w:val="23"/>
              <w:rPr>
                <w:ins w:id="16262"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ins w:id="16263" w:author="CMCC-shiyuan-0304" w:date="2024-03-04T21:03:22Z"/>
        </w:trPr>
        <w:tc>
          <w:tcPr>
            <w:tcW w:w="1132" w:type="pct"/>
            <w:vMerge w:val="continue"/>
            <w:shd w:val="clear" w:color="auto" w:fill="auto"/>
          </w:tcPr>
          <w:p>
            <w:pPr>
              <w:pStyle w:val="24"/>
              <w:rPr>
                <w:ins w:id="16264" w:author="CMCC-shiyuan-0304" w:date="2024-03-04T21:03:22Z"/>
              </w:rPr>
            </w:pPr>
          </w:p>
        </w:tc>
        <w:tc>
          <w:tcPr>
            <w:tcW w:w="877" w:type="pct"/>
            <w:shd w:val="clear" w:color="auto" w:fill="auto"/>
          </w:tcPr>
          <w:p>
            <w:pPr>
              <w:pStyle w:val="24"/>
              <w:rPr>
                <w:ins w:id="16265" w:author="CMCC-shiyuan-0304" w:date="2024-03-04T21:03:22Z"/>
                <w:lang w:val="it-IT"/>
              </w:rPr>
            </w:pPr>
            <w:ins w:id="16266" w:author="CMCC-shiyuan-0304" w:date="2024-03-04T21:03:22Z">
              <w:r>
                <w:rPr>
                  <w:lang w:val="it-IT"/>
                </w:rPr>
                <w:t>Config 3</w:t>
              </w:r>
            </w:ins>
          </w:p>
        </w:tc>
        <w:tc>
          <w:tcPr>
            <w:tcW w:w="444" w:type="pct"/>
            <w:shd w:val="clear" w:color="auto" w:fill="auto"/>
          </w:tcPr>
          <w:p>
            <w:pPr>
              <w:pStyle w:val="23"/>
              <w:rPr>
                <w:ins w:id="16267" w:author="CMCC-shiyuan-0304" w:date="2024-03-04T21:03:22Z"/>
              </w:rPr>
            </w:pPr>
          </w:p>
        </w:tc>
        <w:tc>
          <w:tcPr>
            <w:tcW w:w="1272" w:type="pct"/>
          </w:tcPr>
          <w:p>
            <w:pPr>
              <w:pStyle w:val="23"/>
              <w:rPr>
                <w:ins w:id="16268" w:author="CMCC-shiyuan-0304" w:date="2024-03-04T21:03:22Z"/>
              </w:rPr>
            </w:pPr>
            <w:ins w:id="16269" w:author="CMCC-shiyuan-0304" w:date="2024-03-04T21:03:22Z">
              <w:r>
                <w:rPr/>
                <w:t>SSB.2 FR1</w:t>
              </w:r>
            </w:ins>
          </w:p>
        </w:tc>
        <w:tc>
          <w:tcPr>
            <w:tcW w:w="1272" w:type="pct"/>
          </w:tcPr>
          <w:p>
            <w:pPr>
              <w:pStyle w:val="23"/>
              <w:rPr>
                <w:ins w:id="16270"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ins w:id="16271" w:author="CMCC-shiyuan-0304" w:date="2024-03-04T21:03:22Z"/>
        </w:trPr>
        <w:tc>
          <w:tcPr>
            <w:tcW w:w="1132" w:type="pct"/>
            <w:vMerge w:val="restart"/>
            <w:shd w:val="clear" w:color="auto" w:fill="auto"/>
          </w:tcPr>
          <w:p>
            <w:pPr>
              <w:pStyle w:val="24"/>
              <w:rPr>
                <w:ins w:id="16272" w:author="CMCC-shiyuan-0304" w:date="2024-03-04T21:03:22Z"/>
              </w:rPr>
            </w:pPr>
            <w:ins w:id="16273" w:author="CMCC-shiyuan-0304" w:date="2024-03-04T21:03:22Z">
              <w:r>
                <w:rPr/>
                <w:t>SMTC Configuration</w:t>
              </w:r>
            </w:ins>
          </w:p>
        </w:tc>
        <w:tc>
          <w:tcPr>
            <w:tcW w:w="877" w:type="pct"/>
            <w:shd w:val="clear" w:color="auto" w:fill="auto"/>
          </w:tcPr>
          <w:p>
            <w:pPr>
              <w:pStyle w:val="24"/>
              <w:rPr>
                <w:ins w:id="16274" w:author="CMCC-shiyuan-0304" w:date="2024-03-04T21:03:22Z"/>
                <w:lang w:val="it-IT"/>
              </w:rPr>
            </w:pPr>
            <w:ins w:id="16275" w:author="CMCC-shiyuan-0304" w:date="2024-03-04T21:03:22Z">
              <w:r>
                <w:rPr>
                  <w:lang w:val="it-IT"/>
                </w:rPr>
                <w:t>Config 1, 2</w:t>
              </w:r>
            </w:ins>
          </w:p>
        </w:tc>
        <w:tc>
          <w:tcPr>
            <w:tcW w:w="444" w:type="pct"/>
            <w:shd w:val="clear" w:color="auto" w:fill="auto"/>
          </w:tcPr>
          <w:p>
            <w:pPr>
              <w:pStyle w:val="23"/>
              <w:rPr>
                <w:ins w:id="16276" w:author="CMCC-shiyuan-0304" w:date="2024-03-04T21:03:22Z"/>
              </w:rPr>
            </w:pPr>
          </w:p>
        </w:tc>
        <w:tc>
          <w:tcPr>
            <w:tcW w:w="1272" w:type="pct"/>
          </w:tcPr>
          <w:p>
            <w:pPr>
              <w:pStyle w:val="23"/>
              <w:rPr>
                <w:ins w:id="16277" w:author="CMCC-shiyuan-0304" w:date="2024-03-04T21:03:22Z"/>
              </w:rPr>
            </w:pPr>
            <w:ins w:id="16278" w:author="CMCC-shiyuan-0304" w:date="2024-03-04T21:03:22Z">
              <w:r>
                <w:rPr/>
                <w:t>SMTC.1</w:t>
              </w:r>
            </w:ins>
          </w:p>
        </w:tc>
        <w:tc>
          <w:tcPr>
            <w:tcW w:w="1272" w:type="pct"/>
          </w:tcPr>
          <w:p>
            <w:pPr>
              <w:pStyle w:val="23"/>
              <w:rPr>
                <w:ins w:id="16279"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ins w:id="16280" w:author="CMCC-shiyuan-0304" w:date="2024-03-04T21:03:22Z"/>
        </w:trPr>
        <w:tc>
          <w:tcPr>
            <w:tcW w:w="1132" w:type="pct"/>
            <w:vMerge w:val="continue"/>
            <w:shd w:val="clear" w:color="auto" w:fill="auto"/>
          </w:tcPr>
          <w:p>
            <w:pPr>
              <w:pStyle w:val="24"/>
              <w:rPr>
                <w:ins w:id="16281" w:author="CMCC-shiyuan-0304" w:date="2024-03-04T21:03:22Z"/>
              </w:rPr>
            </w:pPr>
          </w:p>
        </w:tc>
        <w:tc>
          <w:tcPr>
            <w:tcW w:w="877" w:type="pct"/>
            <w:shd w:val="clear" w:color="auto" w:fill="auto"/>
          </w:tcPr>
          <w:p>
            <w:pPr>
              <w:pStyle w:val="24"/>
              <w:rPr>
                <w:ins w:id="16282" w:author="CMCC-shiyuan-0304" w:date="2024-03-04T21:03:22Z"/>
                <w:lang w:val="it-IT"/>
              </w:rPr>
            </w:pPr>
            <w:ins w:id="16283" w:author="CMCC-shiyuan-0304" w:date="2024-03-04T21:03:22Z">
              <w:r>
                <w:rPr>
                  <w:lang w:val="it-IT"/>
                </w:rPr>
                <w:t>Config 3</w:t>
              </w:r>
            </w:ins>
          </w:p>
        </w:tc>
        <w:tc>
          <w:tcPr>
            <w:tcW w:w="444" w:type="pct"/>
            <w:shd w:val="clear" w:color="auto" w:fill="auto"/>
          </w:tcPr>
          <w:p>
            <w:pPr>
              <w:pStyle w:val="23"/>
              <w:rPr>
                <w:ins w:id="16284" w:author="CMCC-shiyuan-0304" w:date="2024-03-04T21:03:22Z"/>
              </w:rPr>
            </w:pPr>
          </w:p>
        </w:tc>
        <w:tc>
          <w:tcPr>
            <w:tcW w:w="1272" w:type="pct"/>
          </w:tcPr>
          <w:p>
            <w:pPr>
              <w:pStyle w:val="23"/>
              <w:rPr>
                <w:ins w:id="16285" w:author="CMCC-shiyuan-0304" w:date="2024-03-04T21:03:22Z"/>
              </w:rPr>
            </w:pPr>
            <w:ins w:id="16286" w:author="CMCC-shiyuan-0304" w:date="2024-03-04T21:03:22Z">
              <w:r>
                <w:rPr/>
                <w:t>SMTC.1</w:t>
              </w:r>
            </w:ins>
          </w:p>
        </w:tc>
        <w:tc>
          <w:tcPr>
            <w:tcW w:w="1272" w:type="pct"/>
          </w:tcPr>
          <w:p>
            <w:pPr>
              <w:pStyle w:val="23"/>
              <w:rPr>
                <w:ins w:id="16287"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ins w:id="16288" w:author="CMCC-shiyuan-0304" w:date="2024-03-04T21:03:22Z"/>
        </w:trPr>
        <w:tc>
          <w:tcPr>
            <w:tcW w:w="1132" w:type="pct"/>
            <w:vMerge w:val="restart"/>
            <w:shd w:val="clear" w:color="auto" w:fill="auto"/>
          </w:tcPr>
          <w:p>
            <w:pPr>
              <w:pStyle w:val="24"/>
              <w:rPr>
                <w:ins w:id="16289" w:author="CMCC-shiyuan-0304" w:date="2024-03-04T21:03:22Z"/>
              </w:rPr>
            </w:pPr>
            <w:ins w:id="16290" w:author="CMCC-shiyuan-0304" w:date="2024-03-04T21:03:22Z">
              <w:r>
                <w:rPr/>
                <w:t>PDSCH/PDCCH subcarrier spacing</w:t>
              </w:r>
            </w:ins>
          </w:p>
        </w:tc>
        <w:tc>
          <w:tcPr>
            <w:tcW w:w="877" w:type="pct"/>
            <w:shd w:val="clear" w:color="auto" w:fill="auto"/>
          </w:tcPr>
          <w:p>
            <w:pPr>
              <w:pStyle w:val="24"/>
              <w:rPr>
                <w:ins w:id="16291" w:author="CMCC-shiyuan-0304" w:date="2024-03-04T21:03:22Z"/>
                <w:lang w:val="it-IT"/>
              </w:rPr>
            </w:pPr>
            <w:ins w:id="16292" w:author="CMCC-shiyuan-0304" w:date="2024-03-04T21:03:22Z">
              <w:r>
                <w:rPr>
                  <w:lang w:val="it-IT"/>
                </w:rPr>
                <w:t>Config 1, 2</w:t>
              </w:r>
            </w:ins>
          </w:p>
        </w:tc>
        <w:tc>
          <w:tcPr>
            <w:tcW w:w="444" w:type="pct"/>
            <w:shd w:val="clear" w:color="auto" w:fill="auto"/>
          </w:tcPr>
          <w:p>
            <w:pPr>
              <w:pStyle w:val="23"/>
              <w:rPr>
                <w:ins w:id="16293" w:author="CMCC-shiyuan-0304" w:date="2024-03-04T21:03:22Z"/>
              </w:rPr>
            </w:pPr>
          </w:p>
        </w:tc>
        <w:tc>
          <w:tcPr>
            <w:tcW w:w="1272" w:type="pct"/>
          </w:tcPr>
          <w:p>
            <w:pPr>
              <w:pStyle w:val="23"/>
              <w:rPr>
                <w:ins w:id="16294" w:author="CMCC-shiyuan-0304" w:date="2024-03-04T21:03:22Z"/>
              </w:rPr>
            </w:pPr>
            <w:ins w:id="16295" w:author="CMCC-shiyuan-0304" w:date="2024-03-04T21:03:22Z">
              <w:r>
                <w:rPr/>
                <w:t>15 kHz</w:t>
              </w:r>
            </w:ins>
          </w:p>
        </w:tc>
        <w:tc>
          <w:tcPr>
            <w:tcW w:w="1272" w:type="pct"/>
          </w:tcPr>
          <w:p>
            <w:pPr>
              <w:pStyle w:val="23"/>
              <w:rPr>
                <w:ins w:id="16296"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ins w:id="16297" w:author="CMCC-shiyuan-0304" w:date="2024-03-04T21:03:22Z"/>
        </w:trPr>
        <w:tc>
          <w:tcPr>
            <w:tcW w:w="1132" w:type="pct"/>
            <w:vMerge w:val="continue"/>
            <w:shd w:val="clear" w:color="auto" w:fill="auto"/>
          </w:tcPr>
          <w:p>
            <w:pPr>
              <w:pStyle w:val="24"/>
              <w:rPr>
                <w:ins w:id="16298" w:author="CMCC-shiyuan-0304" w:date="2024-03-04T21:03:22Z"/>
              </w:rPr>
            </w:pPr>
          </w:p>
        </w:tc>
        <w:tc>
          <w:tcPr>
            <w:tcW w:w="877" w:type="pct"/>
            <w:shd w:val="clear" w:color="auto" w:fill="auto"/>
          </w:tcPr>
          <w:p>
            <w:pPr>
              <w:pStyle w:val="24"/>
              <w:rPr>
                <w:ins w:id="16299" w:author="CMCC-shiyuan-0304" w:date="2024-03-04T21:03:22Z"/>
                <w:lang w:val="it-IT"/>
              </w:rPr>
            </w:pPr>
            <w:ins w:id="16300" w:author="CMCC-shiyuan-0304" w:date="2024-03-04T21:03:22Z">
              <w:r>
                <w:rPr>
                  <w:lang w:val="it-IT"/>
                </w:rPr>
                <w:t>Config 3</w:t>
              </w:r>
            </w:ins>
          </w:p>
        </w:tc>
        <w:tc>
          <w:tcPr>
            <w:tcW w:w="444" w:type="pct"/>
            <w:shd w:val="clear" w:color="auto" w:fill="auto"/>
          </w:tcPr>
          <w:p>
            <w:pPr>
              <w:pStyle w:val="23"/>
              <w:rPr>
                <w:ins w:id="16301" w:author="CMCC-shiyuan-0304" w:date="2024-03-04T21:03:22Z"/>
              </w:rPr>
            </w:pPr>
          </w:p>
        </w:tc>
        <w:tc>
          <w:tcPr>
            <w:tcW w:w="1272" w:type="pct"/>
          </w:tcPr>
          <w:p>
            <w:pPr>
              <w:pStyle w:val="23"/>
              <w:rPr>
                <w:ins w:id="16302" w:author="CMCC-shiyuan-0304" w:date="2024-03-04T21:03:22Z"/>
              </w:rPr>
            </w:pPr>
            <w:ins w:id="16303" w:author="CMCC-shiyuan-0304" w:date="2024-03-04T21:03:22Z">
              <w:r>
                <w:rPr/>
                <w:t>30 kHz</w:t>
              </w:r>
            </w:ins>
          </w:p>
        </w:tc>
        <w:tc>
          <w:tcPr>
            <w:tcW w:w="1272" w:type="pct"/>
          </w:tcPr>
          <w:p>
            <w:pPr>
              <w:pStyle w:val="23"/>
              <w:rPr>
                <w:ins w:id="16304"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05" w:author="CMCC-shiyuan-0304" w:date="2024-03-04T21:03:22Z"/>
        </w:trPr>
        <w:tc>
          <w:tcPr>
            <w:tcW w:w="2010" w:type="pct"/>
            <w:gridSpan w:val="2"/>
            <w:shd w:val="clear" w:color="auto" w:fill="auto"/>
          </w:tcPr>
          <w:p>
            <w:pPr>
              <w:pStyle w:val="24"/>
              <w:rPr>
                <w:ins w:id="16306" w:author="CMCC-shiyuan-0304" w:date="2024-03-04T21:03:22Z"/>
              </w:rPr>
            </w:pPr>
            <w:ins w:id="16307" w:author="CMCC-shiyuan-0304" w:date="2024-03-04T21:03:22Z">
              <w:r>
                <w:rPr/>
                <w:t xml:space="preserve">SSB index assigned as </w:t>
              </w:r>
            </w:ins>
            <w:ins w:id="16308" w:author="CMCC-shiyuan-0304" w:date="2024-03-04T21:03:22Z">
              <w:r>
                <w:rPr>
                  <w:rFonts w:hint="eastAsia"/>
                  <w:lang w:val="en-US" w:eastAsia="zh-CN"/>
                </w:rPr>
                <w:t>pathloss</w:t>
              </w:r>
            </w:ins>
            <w:ins w:id="16309" w:author="CMCC-shiyuan-0304" w:date="2024-03-04T21:03:22Z">
              <w:r>
                <w:rPr/>
                <w:t xml:space="preserve"> RS</w:t>
              </w:r>
            </w:ins>
          </w:p>
        </w:tc>
        <w:tc>
          <w:tcPr>
            <w:tcW w:w="444" w:type="pct"/>
            <w:shd w:val="clear" w:color="auto" w:fill="auto"/>
          </w:tcPr>
          <w:p>
            <w:pPr>
              <w:pStyle w:val="23"/>
              <w:rPr>
                <w:ins w:id="16310" w:author="CMCC-shiyuan-0304" w:date="2024-03-04T21:03:22Z"/>
              </w:rPr>
            </w:pPr>
          </w:p>
        </w:tc>
        <w:tc>
          <w:tcPr>
            <w:tcW w:w="1272" w:type="pct"/>
          </w:tcPr>
          <w:p>
            <w:pPr>
              <w:pStyle w:val="23"/>
              <w:rPr>
                <w:ins w:id="16311" w:author="CMCC-shiyuan-0304" w:date="2024-03-04T21:03:22Z"/>
                <w:lang w:val="en-US" w:eastAsia="zh-CN"/>
              </w:rPr>
            </w:pPr>
            <w:ins w:id="16312" w:author="CMCC-shiyuan-0304" w:date="2024-03-04T21:03:22Z">
              <w:r>
                <w:rPr/>
                <w:t>0</w:t>
              </w:r>
            </w:ins>
            <w:ins w:id="16313" w:author="CMCC-shiyuan-0304" w:date="2024-03-04T21:03:22Z">
              <w:r>
                <w:rPr>
                  <w:rFonts w:hint="eastAsia"/>
                  <w:lang w:val="en-US" w:eastAsia="zh-CN"/>
                </w:rPr>
                <w:t xml:space="preserve"> in T1, 0 in T2, 1 in T3</w:t>
              </w:r>
            </w:ins>
          </w:p>
        </w:tc>
        <w:tc>
          <w:tcPr>
            <w:tcW w:w="1272" w:type="pct"/>
          </w:tcPr>
          <w:p>
            <w:pPr>
              <w:pStyle w:val="23"/>
              <w:rPr>
                <w:ins w:id="16314"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6315" w:author="CMCC-shiyuan-0304" w:date="2024-03-04T21:03:22Z"/>
        </w:trPr>
        <w:tc>
          <w:tcPr>
            <w:tcW w:w="2010" w:type="pct"/>
            <w:gridSpan w:val="2"/>
            <w:shd w:val="clear" w:color="auto" w:fill="auto"/>
          </w:tcPr>
          <w:p>
            <w:pPr>
              <w:pStyle w:val="24"/>
              <w:rPr>
                <w:ins w:id="16316" w:author="CMCC-shiyuan-0304" w:date="2024-03-04T21:03:22Z"/>
              </w:rPr>
            </w:pPr>
            <w:ins w:id="16317" w:author="CMCC-shiyuan-0304" w:date="2024-03-04T21:03:22Z">
              <w:r>
                <w:rPr/>
                <w:t>OCNG parameters</w:t>
              </w:r>
            </w:ins>
          </w:p>
        </w:tc>
        <w:tc>
          <w:tcPr>
            <w:tcW w:w="444" w:type="pct"/>
            <w:shd w:val="clear" w:color="auto" w:fill="auto"/>
          </w:tcPr>
          <w:p>
            <w:pPr>
              <w:pStyle w:val="23"/>
              <w:rPr>
                <w:ins w:id="16318" w:author="CMCC-shiyuan-0304" w:date="2024-03-04T21:03:22Z"/>
              </w:rPr>
            </w:pPr>
          </w:p>
        </w:tc>
        <w:tc>
          <w:tcPr>
            <w:tcW w:w="1272" w:type="pct"/>
          </w:tcPr>
          <w:p>
            <w:pPr>
              <w:pStyle w:val="23"/>
              <w:rPr>
                <w:ins w:id="16319" w:author="CMCC-shiyuan-0304" w:date="2024-03-04T21:03:22Z"/>
              </w:rPr>
            </w:pPr>
            <w:ins w:id="16320" w:author="CMCC-shiyuan-0304" w:date="2024-03-04T21:03:22Z">
              <w:r>
                <w:rPr/>
                <w:t>OP.1</w:t>
              </w:r>
            </w:ins>
          </w:p>
        </w:tc>
        <w:tc>
          <w:tcPr>
            <w:tcW w:w="1272" w:type="pct"/>
          </w:tcPr>
          <w:p>
            <w:pPr>
              <w:pStyle w:val="23"/>
              <w:rPr>
                <w:ins w:id="16321"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22" w:author="CMCC-shiyuan-0304" w:date="2024-03-04T21:03:22Z"/>
        </w:trPr>
        <w:tc>
          <w:tcPr>
            <w:tcW w:w="2010" w:type="pct"/>
            <w:gridSpan w:val="2"/>
            <w:shd w:val="clear" w:color="auto" w:fill="auto"/>
          </w:tcPr>
          <w:p>
            <w:pPr>
              <w:pStyle w:val="24"/>
              <w:rPr>
                <w:ins w:id="16323" w:author="CMCC-shiyuan-0304" w:date="2024-03-04T21:03:22Z"/>
              </w:rPr>
            </w:pPr>
            <w:ins w:id="16324" w:author="CMCC-shiyuan-0304" w:date="2024-03-04T21:03:22Z">
              <w:r>
                <w:rPr/>
                <w:t>CP length</w:t>
              </w:r>
            </w:ins>
            <w:ins w:id="16325" w:author="CMCC-shiyuan-0304" w:date="2024-03-04T21:03:22Z">
              <w:r>
                <w:rPr/>
                <w:tab/>
              </w:r>
            </w:ins>
          </w:p>
        </w:tc>
        <w:tc>
          <w:tcPr>
            <w:tcW w:w="444" w:type="pct"/>
            <w:shd w:val="clear" w:color="auto" w:fill="auto"/>
          </w:tcPr>
          <w:p>
            <w:pPr>
              <w:pStyle w:val="23"/>
              <w:rPr>
                <w:ins w:id="16326" w:author="CMCC-shiyuan-0304" w:date="2024-03-04T21:03:22Z"/>
              </w:rPr>
            </w:pPr>
          </w:p>
        </w:tc>
        <w:tc>
          <w:tcPr>
            <w:tcW w:w="1272" w:type="pct"/>
          </w:tcPr>
          <w:p>
            <w:pPr>
              <w:pStyle w:val="23"/>
              <w:rPr>
                <w:ins w:id="16327" w:author="CMCC-shiyuan-0304" w:date="2024-03-04T21:03:22Z"/>
              </w:rPr>
            </w:pPr>
            <w:ins w:id="16328" w:author="CMCC-shiyuan-0304" w:date="2024-03-04T21:03:22Z">
              <w:r>
                <w:rPr/>
                <w:t>Normal</w:t>
              </w:r>
            </w:ins>
          </w:p>
        </w:tc>
        <w:tc>
          <w:tcPr>
            <w:tcW w:w="1272" w:type="pct"/>
          </w:tcPr>
          <w:p>
            <w:pPr>
              <w:pStyle w:val="23"/>
              <w:rPr>
                <w:ins w:id="16329" w:author="CMCC-shiyuan-0304" w:date="2024-03-04T21:03: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ins w:id="16330" w:author="CMCC-shiyuan-0304" w:date="2024-03-04T21:03:23Z"/>
        </w:trPr>
        <w:tc>
          <w:tcPr>
            <w:tcW w:w="2010" w:type="pct"/>
            <w:gridSpan w:val="2"/>
            <w:shd w:val="clear" w:color="auto" w:fill="auto"/>
          </w:tcPr>
          <w:p>
            <w:pPr>
              <w:pStyle w:val="24"/>
              <w:rPr>
                <w:ins w:id="16331" w:author="CMCC-shiyuan-0304" w:date="2024-03-04T21:03:22Z"/>
              </w:rPr>
            </w:pPr>
            <w:ins w:id="16332" w:author="CMCC-shiyuan-0304" w:date="2024-03-04T21:03:22Z">
              <w:r>
                <w:rPr/>
                <w:t>Correlation Matrix and Antenna Configuration</w:t>
              </w:r>
            </w:ins>
          </w:p>
        </w:tc>
        <w:tc>
          <w:tcPr>
            <w:tcW w:w="444" w:type="pct"/>
            <w:shd w:val="clear" w:color="auto" w:fill="auto"/>
          </w:tcPr>
          <w:p>
            <w:pPr>
              <w:pStyle w:val="23"/>
              <w:rPr>
                <w:ins w:id="16333" w:author="CMCC-shiyuan-0304" w:date="2024-03-04T21:03:23Z"/>
              </w:rPr>
            </w:pPr>
          </w:p>
        </w:tc>
        <w:tc>
          <w:tcPr>
            <w:tcW w:w="1272" w:type="pct"/>
            <w:shd w:val="clear" w:color="auto" w:fill="auto"/>
          </w:tcPr>
          <w:p>
            <w:pPr>
              <w:pStyle w:val="23"/>
              <w:rPr>
                <w:ins w:id="16334" w:author="CMCC-shiyuan-0304" w:date="2024-03-04T21:03:23Z"/>
              </w:rPr>
            </w:pPr>
            <w:ins w:id="16335" w:author="CMCC-shiyuan-0304" w:date="2024-03-04T21:03:23Z">
              <w:r>
                <w:rPr/>
                <w:t>1x2 Low</w:t>
              </w:r>
            </w:ins>
          </w:p>
        </w:tc>
        <w:tc>
          <w:tcPr>
            <w:tcW w:w="1272" w:type="pct"/>
            <w:shd w:val="clear" w:color="auto" w:fill="auto"/>
          </w:tcPr>
          <w:p>
            <w:pPr>
              <w:pStyle w:val="23"/>
              <w:rPr>
                <w:ins w:id="16336"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ins w:id="16337" w:author="CMCC-shiyuan-0304" w:date="2024-03-04T21:03:23Z"/>
        </w:trPr>
        <w:tc>
          <w:tcPr>
            <w:tcW w:w="2010" w:type="pct"/>
            <w:gridSpan w:val="2"/>
            <w:shd w:val="clear" w:color="auto" w:fill="auto"/>
          </w:tcPr>
          <w:p>
            <w:pPr>
              <w:pStyle w:val="24"/>
              <w:rPr>
                <w:ins w:id="16338" w:author="CMCC-shiyuan-0304" w:date="2024-03-04T21:03:23Z"/>
              </w:rPr>
            </w:pPr>
            <w:ins w:id="16339" w:author="CMCC-shiyuan-0304" w:date="2024-03-04T21:03:23Z">
              <w:r>
                <w:rPr/>
                <w:t>DRX</w:t>
              </w:r>
            </w:ins>
          </w:p>
        </w:tc>
        <w:tc>
          <w:tcPr>
            <w:tcW w:w="444" w:type="pct"/>
            <w:shd w:val="clear" w:color="auto" w:fill="auto"/>
          </w:tcPr>
          <w:p>
            <w:pPr>
              <w:pStyle w:val="23"/>
              <w:rPr>
                <w:ins w:id="16340" w:author="CMCC-shiyuan-0304" w:date="2024-03-04T21:03:23Z"/>
              </w:rPr>
            </w:pPr>
          </w:p>
        </w:tc>
        <w:tc>
          <w:tcPr>
            <w:tcW w:w="1272" w:type="pct"/>
          </w:tcPr>
          <w:p>
            <w:pPr>
              <w:pStyle w:val="23"/>
              <w:rPr>
                <w:ins w:id="16341" w:author="CMCC-shiyuan-0304" w:date="2024-03-04T21:03:23Z"/>
              </w:rPr>
            </w:pPr>
            <w:ins w:id="16342" w:author="CMCC-shiyuan-0304" w:date="2024-03-04T21:03:23Z">
              <w:r>
                <w:rPr/>
                <w:t>OFF</w:t>
              </w:r>
            </w:ins>
          </w:p>
        </w:tc>
        <w:tc>
          <w:tcPr>
            <w:tcW w:w="1272" w:type="pct"/>
          </w:tcPr>
          <w:p>
            <w:pPr>
              <w:pStyle w:val="23"/>
              <w:rPr>
                <w:ins w:id="16343"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44" w:author="CMCC-shiyuan-0304" w:date="2024-03-04T21:03:23Z"/>
        </w:trPr>
        <w:tc>
          <w:tcPr>
            <w:tcW w:w="2010" w:type="pct"/>
            <w:gridSpan w:val="2"/>
            <w:shd w:val="clear" w:color="auto" w:fill="auto"/>
          </w:tcPr>
          <w:p>
            <w:pPr>
              <w:pStyle w:val="24"/>
              <w:rPr>
                <w:ins w:id="16345" w:author="CMCC-shiyuan-0304" w:date="2024-03-04T21:03:23Z"/>
              </w:rPr>
            </w:pPr>
            <w:ins w:id="16346" w:author="CMCC-shiyuan-0304" w:date="2024-03-04T21:03:23Z">
              <w:r>
                <w:rPr/>
                <w:t xml:space="preserve">Gap pattern ID </w:t>
              </w:r>
            </w:ins>
          </w:p>
        </w:tc>
        <w:tc>
          <w:tcPr>
            <w:tcW w:w="444" w:type="pct"/>
            <w:shd w:val="clear" w:color="auto" w:fill="auto"/>
          </w:tcPr>
          <w:p>
            <w:pPr>
              <w:pStyle w:val="23"/>
              <w:rPr>
                <w:ins w:id="16347" w:author="CMCC-shiyuan-0304" w:date="2024-03-04T21:03:23Z"/>
              </w:rPr>
            </w:pPr>
          </w:p>
        </w:tc>
        <w:tc>
          <w:tcPr>
            <w:tcW w:w="1272" w:type="pct"/>
          </w:tcPr>
          <w:p>
            <w:pPr>
              <w:pStyle w:val="23"/>
              <w:rPr>
                <w:ins w:id="16348" w:author="CMCC-shiyuan-0304" w:date="2024-03-04T21:03:23Z"/>
              </w:rPr>
            </w:pPr>
            <w:ins w:id="16349" w:author="CMCC-shiyuan-0304" w:date="2024-03-04T21:03:23Z">
              <w:r>
                <w:rPr/>
                <w:t>gp0</w:t>
              </w:r>
            </w:ins>
          </w:p>
        </w:tc>
        <w:tc>
          <w:tcPr>
            <w:tcW w:w="1272" w:type="pct"/>
          </w:tcPr>
          <w:p>
            <w:pPr>
              <w:pStyle w:val="23"/>
              <w:rPr>
                <w:ins w:id="16350"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51" w:author="CMCC-shiyuan-0304" w:date="2024-03-04T21:03:23Z"/>
        </w:trPr>
        <w:tc>
          <w:tcPr>
            <w:tcW w:w="2010" w:type="pct"/>
            <w:gridSpan w:val="2"/>
            <w:shd w:val="clear" w:color="auto" w:fill="auto"/>
          </w:tcPr>
          <w:p>
            <w:pPr>
              <w:pStyle w:val="24"/>
              <w:rPr>
                <w:ins w:id="16352" w:author="CMCC-shiyuan-0304" w:date="2024-03-04T21:03:23Z"/>
              </w:rPr>
            </w:pPr>
            <w:ins w:id="16353" w:author="CMCC-shiyuan-0304" w:date="2024-03-04T21:03:23Z">
              <w:r>
                <w:rPr>
                  <w:i/>
                  <w:lang w:eastAsia="ko-KR"/>
                </w:rPr>
                <w:t>phr-ProhibitTimer</w:t>
              </w:r>
            </w:ins>
          </w:p>
        </w:tc>
        <w:tc>
          <w:tcPr>
            <w:tcW w:w="444" w:type="pct"/>
            <w:shd w:val="clear" w:color="auto" w:fill="auto"/>
          </w:tcPr>
          <w:p>
            <w:pPr>
              <w:pStyle w:val="23"/>
              <w:rPr>
                <w:ins w:id="16354" w:author="CMCC-shiyuan-0304" w:date="2024-03-04T21:03:23Z"/>
              </w:rPr>
            </w:pPr>
            <w:ins w:id="16355" w:author="CMCC-shiyuan-0304" w:date="2024-03-04T21:03:23Z">
              <w:r>
                <w:rPr>
                  <w:rFonts w:hint="eastAsia"/>
                  <w:lang w:val="en-US" w:eastAsia="zh-CN"/>
                </w:rPr>
                <w:t>sub frame</w:t>
              </w:r>
            </w:ins>
          </w:p>
        </w:tc>
        <w:tc>
          <w:tcPr>
            <w:tcW w:w="1272" w:type="pct"/>
          </w:tcPr>
          <w:p>
            <w:pPr>
              <w:pStyle w:val="23"/>
              <w:rPr>
                <w:ins w:id="16356" w:author="CMCC-shiyuan-0304" w:date="2024-03-04T21:03:23Z"/>
                <w:lang w:val="en-US" w:eastAsia="zh-CN"/>
              </w:rPr>
            </w:pPr>
            <w:ins w:id="16357" w:author="CMCC-shiyuan-0304" w:date="2024-03-04T21:03:23Z">
              <w:r>
                <w:rPr>
                  <w:lang w:val="en-US" w:eastAsia="zh-CN"/>
                </w:rPr>
                <w:t>0</w:t>
              </w:r>
            </w:ins>
          </w:p>
        </w:tc>
        <w:tc>
          <w:tcPr>
            <w:tcW w:w="1272" w:type="pct"/>
          </w:tcPr>
          <w:p>
            <w:pPr>
              <w:pStyle w:val="23"/>
              <w:rPr>
                <w:ins w:id="16358" w:author="CMCC-shiyuan-0304" w:date="2024-03-04T21:03:2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59" w:author="CMCC-shiyuan-0304" w:date="2024-03-04T21:03:23Z"/>
        </w:trPr>
        <w:tc>
          <w:tcPr>
            <w:tcW w:w="2010" w:type="pct"/>
            <w:gridSpan w:val="2"/>
            <w:shd w:val="clear" w:color="auto" w:fill="auto"/>
          </w:tcPr>
          <w:p>
            <w:pPr>
              <w:pStyle w:val="24"/>
              <w:rPr>
                <w:ins w:id="16360" w:author="CMCC-shiyuan-0304" w:date="2024-03-04T21:03:23Z"/>
              </w:rPr>
            </w:pPr>
            <w:ins w:id="16361" w:author="CMCC-shiyuan-0304" w:date="2024-03-04T21:03:23Z">
              <w:r>
                <w:rPr>
                  <w:rFonts w:hint="eastAsia"/>
                  <w:i/>
                  <w:iCs/>
                </w:rPr>
                <w:t>phr-Tx-PowerFactorChange</w:t>
              </w:r>
            </w:ins>
          </w:p>
        </w:tc>
        <w:tc>
          <w:tcPr>
            <w:tcW w:w="444" w:type="pct"/>
            <w:shd w:val="clear" w:color="auto" w:fill="auto"/>
          </w:tcPr>
          <w:p>
            <w:pPr>
              <w:pStyle w:val="23"/>
              <w:rPr>
                <w:ins w:id="16362" w:author="CMCC-shiyuan-0304" w:date="2024-03-04T21:03:23Z"/>
                <w:lang w:val="en-US" w:eastAsia="zh-CN"/>
              </w:rPr>
            </w:pPr>
            <w:ins w:id="16363" w:author="CMCC-shiyuan-0304" w:date="2024-03-04T21:03:23Z">
              <w:r>
                <w:rPr>
                  <w:rFonts w:hint="eastAsia"/>
                  <w:lang w:val="en-US" w:eastAsia="zh-CN"/>
                </w:rPr>
                <w:t>dB</w:t>
              </w:r>
            </w:ins>
          </w:p>
        </w:tc>
        <w:tc>
          <w:tcPr>
            <w:tcW w:w="1272" w:type="pct"/>
          </w:tcPr>
          <w:p>
            <w:pPr>
              <w:pStyle w:val="23"/>
              <w:rPr>
                <w:ins w:id="16364" w:author="CMCC-shiyuan-0304" w:date="2024-03-04T21:03:23Z"/>
                <w:lang w:val="en-US" w:eastAsia="zh-CN"/>
              </w:rPr>
            </w:pPr>
            <w:ins w:id="16365" w:author="CMCC-shiyuan-0304" w:date="2024-03-04T21:03:23Z">
              <w:r>
                <w:rPr>
                  <w:lang w:val="en-US" w:eastAsia="zh-CN"/>
                </w:rPr>
                <w:t>5</w:t>
              </w:r>
            </w:ins>
          </w:p>
        </w:tc>
        <w:tc>
          <w:tcPr>
            <w:tcW w:w="1272" w:type="pct"/>
          </w:tcPr>
          <w:p>
            <w:pPr>
              <w:pStyle w:val="23"/>
              <w:rPr>
                <w:ins w:id="16366" w:author="CMCC-shiyuan-0304" w:date="2024-03-04T21:03:2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67" w:author="CMCC-shiyuan-0304" w:date="2024-03-04T21:03:23Z"/>
        </w:trPr>
        <w:tc>
          <w:tcPr>
            <w:tcW w:w="2010" w:type="pct"/>
            <w:gridSpan w:val="2"/>
            <w:shd w:val="clear" w:color="auto" w:fill="auto"/>
          </w:tcPr>
          <w:p>
            <w:pPr>
              <w:pStyle w:val="24"/>
              <w:rPr>
                <w:ins w:id="16368" w:author="CMCC-shiyuan-0304" w:date="2024-03-04T21:03:23Z"/>
              </w:rPr>
            </w:pPr>
            <w:ins w:id="16369" w:author="CMCC-shiyuan-0304" w:date="2024-03-04T21:03:23Z">
              <w:r>
                <w:rPr>
                  <w:i/>
                  <w:iCs/>
                </w:rPr>
                <w:t>phr-PeriodicTimer</w:t>
              </w:r>
            </w:ins>
          </w:p>
        </w:tc>
        <w:tc>
          <w:tcPr>
            <w:tcW w:w="444" w:type="pct"/>
            <w:shd w:val="clear" w:color="auto" w:fill="auto"/>
          </w:tcPr>
          <w:p>
            <w:pPr>
              <w:pStyle w:val="23"/>
              <w:rPr>
                <w:ins w:id="16370" w:author="CMCC-shiyuan-0304" w:date="2024-03-04T21:03:23Z"/>
              </w:rPr>
            </w:pPr>
            <w:ins w:id="16371" w:author="CMCC-shiyuan-0304" w:date="2024-03-04T21:03:23Z">
              <w:r>
                <w:rPr>
                  <w:rFonts w:hint="eastAsia"/>
                  <w:lang w:val="en-US" w:eastAsia="zh-CN"/>
                </w:rPr>
                <w:t>sub frame</w:t>
              </w:r>
            </w:ins>
          </w:p>
        </w:tc>
        <w:tc>
          <w:tcPr>
            <w:tcW w:w="1272" w:type="pct"/>
          </w:tcPr>
          <w:p>
            <w:pPr>
              <w:pStyle w:val="23"/>
              <w:rPr>
                <w:ins w:id="16372" w:author="CMCC-shiyuan-0304" w:date="2024-03-04T21:03:23Z"/>
                <w:lang w:val="en-US" w:eastAsia="zh-CN"/>
              </w:rPr>
            </w:pPr>
            <w:ins w:id="16373" w:author="CMCC-shiyuan-0304" w:date="2024-03-04T21:03:23Z">
              <w:r>
                <w:rPr>
                  <w:lang w:val="en-US" w:eastAsia="zh-CN"/>
                </w:rPr>
                <w:t>infinity</w:t>
              </w:r>
            </w:ins>
          </w:p>
        </w:tc>
        <w:tc>
          <w:tcPr>
            <w:tcW w:w="1272" w:type="pct"/>
          </w:tcPr>
          <w:p>
            <w:pPr>
              <w:pStyle w:val="23"/>
              <w:rPr>
                <w:ins w:id="16374" w:author="CMCC-shiyuan-0304" w:date="2024-03-04T21:03:2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75" w:author="CMCC-shiyuan-0304" w:date="2024-03-04T21:03:23Z"/>
        </w:trPr>
        <w:tc>
          <w:tcPr>
            <w:tcW w:w="2010" w:type="pct"/>
            <w:gridSpan w:val="2"/>
            <w:shd w:val="clear" w:color="auto" w:fill="auto"/>
          </w:tcPr>
          <w:p>
            <w:pPr>
              <w:pStyle w:val="24"/>
              <w:rPr>
                <w:ins w:id="16376" w:author="CMCC-shiyuan-0304" w:date="2024-03-04T21:03:23Z"/>
                <w:lang w:val="en-US" w:eastAsia="zh-CN"/>
              </w:rPr>
            </w:pPr>
            <w:ins w:id="16377" w:author="CMCC-shiyuan-0304" w:date="2024-03-04T21:03:23Z">
              <w:r>
                <w:rPr>
                  <w:rFonts w:hint="eastAsia"/>
                  <w:lang w:val="en-US" w:eastAsia="zh-CN"/>
                </w:rPr>
                <w:t>Filter coefficient</w:t>
              </w:r>
            </w:ins>
          </w:p>
        </w:tc>
        <w:tc>
          <w:tcPr>
            <w:tcW w:w="444" w:type="pct"/>
            <w:shd w:val="clear" w:color="auto" w:fill="auto"/>
          </w:tcPr>
          <w:p>
            <w:pPr>
              <w:pStyle w:val="23"/>
              <w:rPr>
                <w:ins w:id="16378" w:author="CMCC-shiyuan-0304" w:date="2024-03-04T21:03:23Z"/>
                <w:lang w:val="en-US" w:eastAsia="zh-CN"/>
              </w:rPr>
            </w:pPr>
          </w:p>
        </w:tc>
        <w:tc>
          <w:tcPr>
            <w:tcW w:w="1272" w:type="pct"/>
          </w:tcPr>
          <w:p>
            <w:pPr>
              <w:pStyle w:val="23"/>
              <w:rPr>
                <w:ins w:id="16379" w:author="CMCC-shiyuan-0304" w:date="2024-03-04T21:03:23Z"/>
                <w:lang w:val="en-US" w:eastAsia="zh-CN"/>
              </w:rPr>
            </w:pPr>
            <w:ins w:id="16380" w:author="CMCC-shiyuan-0304" w:date="2024-03-04T21:03:23Z">
              <w:r>
                <w:rPr>
                  <w:rFonts w:hint="eastAsia"/>
                  <w:lang w:val="en-US" w:eastAsia="zh-CN"/>
                </w:rPr>
                <w:t>0</w:t>
              </w:r>
            </w:ins>
          </w:p>
        </w:tc>
        <w:tc>
          <w:tcPr>
            <w:tcW w:w="1272" w:type="pct"/>
          </w:tcPr>
          <w:p>
            <w:pPr>
              <w:pStyle w:val="23"/>
              <w:rPr>
                <w:ins w:id="16381" w:author="CMCC-shiyuan-0304" w:date="2024-03-04T21:03:23Z"/>
                <w:lang w:val="en-US" w:eastAsia="zh-CN"/>
              </w:rPr>
            </w:pPr>
            <w:ins w:id="16382" w:author="CMCC-shiyuan-0304" w:date="2024-03-04T21:03:23Z">
              <w:r>
                <w:rPr>
                  <w:rFonts w:hint="eastAsia"/>
                  <w:lang w:val="en-US" w:eastAsia="zh-CN"/>
                </w:rPr>
                <w:t>L3 filtering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83" w:author="CMCC-shiyuan-0304" w:date="2024-03-04T21:03:23Z"/>
        </w:trPr>
        <w:tc>
          <w:tcPr>
            <w:tcW w:w="2010" w:type="pct"/>
            <w:gridSpan w:val="2"/>
            <w:shd w:val="clear" w:color="auto" w:fill="auto"/>
          </w:tcPr>
          <w:p>
            <w:pPr>
              <w:pStyle w:val="24"/>
              <w:rPr>
                <w:ins w:id="16384" w:author="CMCC-shiyuan-0304" w:date="2024-03-04T21:03:23Z"/>
                <w:lang w:val="en-US" w:eastAsia="zh-CN"/>
              </w:rPr>
            </w:pPr>
            <w:ins w:id="16385" w:author="CMCC-shiyuan-0304" w:date="2024-03-04T21:03:23Z">
              <w:r>
                <w:rPr>
                  <w:lang w:val="en-US" w:eastAsia="zh-CN"/>
                </w:rPr>
                <w:t>T1</w:t>
              </w:r>
            </w:ins>
          </w:p>
        </w:tc>
        <w:tc>
          <w:tcPr>
            <w:tcW w:w="444" w:type="pct"/>
            <w:shd w:val="clear" w:color="auto" w:fill="auto"/>
          </w:tcPr>
          <w:p>
            <w:pPr>
              <w:pStyle w:val="23"/>
              <w:rPr>
                <w:ins w:id="16386" w:author="CMCC-shiyuan-0304" w:date="2024-03-04T21:03:23Z"/>
                <w:lang w:val="en-US" w:eastAsia="zh-CN"/>
              </w:rPr>
            </w:pPr>
            <w:ins w:id="16387" w:author="CMCC-shiyuan-0304" w:date="2024-03-04T21:03:23Z">
              <w:r>
                <w:rPr>
                  <w:rFonts w:hint="eastAsia"/>
                  <w:lang w:val="en-US" w:eastAsia="zh-CN"/>
                </w:rPr>
                <w:t>s</w:t>
              </w:r>
            </w:ins>
          </w:p>
        </w:tc>
        <w:tc>
          <w:tcPr>
            <w:tcW w:w="1272" w:type="pct"/>
          </w:tcPr>
          <w:p>
            <w:pPr>
              <w:pStyle w:val="23"/>
              <w:rPr>
                <w:ins w:id="16388" w:author="CMCC-shiyuan-0304" w:date="2024-03-04T21:03:23Z"/>
                <w:lang w:val="en-US" w:eastAsia="zh-CN"/>
              </w:rPr>
            </w:pPr>
            <w:ins w:id="16389" w:author="CMCC-shiyuan-0304" w:date="2024-03-04T21:03:23Z">
              <w:r>
                <w:rPr>
                  <w:rFonts w:hint="eastAsia"/>
                  <w:lang w:val="en-US" w:eastAsia="zh-CN"/>
                </w:rPr>
                <w:t>[2]</w:t>
              </w:r>
            </w:ins>
          </w:p>
        </w:tc>
        <w:tc>
          <w:tcPr>
            <w:tcW w:w="1272" w:type="pct"/>
          </w:tcPr>
          <w:p>
            <w:pPr>
              <w:pStyle w:val="23"/>
              <w:rPr>
                <w:ins w:id="16390" w:author="CMCC-shiyuan-0304" w:date="2024-03-04T21:03:2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91" w:author="CMCC-shiyuan-0304" w:date="2024-03-04T21:03:23Z"/>
        </w:trPr>
        <w:tc>
          <w:tcPr>
            <w:tcW w:w="2010" w:type="pct"/>
            <w:gridSpan w:val="2"/>
            <w:shd w:val="clear" w:color="auto" w:fill="auto"/>
          </w:tcPr>
          <w:p>
            <w:pPr>
              <w:pStyle w:val="24"/>
              <w:rPr>
                <w:ins w:id="16392" w:author="CMCC-shiyuan-0304" w:date="2024-03-04T21:03:23Z"/>
                <w:lang w:val="en-US" w:eastAsia="zh-CN"/>
              </w:rPr>
            </w:pPr>
            <w:ins w:id="16393" w:author="CMCC-shiyuan-0304" w:date="2024-03-04T21:03:23Z">
              <w:r>
                <w:rPr>
                  <w:lang w:val="en-US" w:eastAsia="zh-CN"/>
                </w:rPr>
                <w:t>T2</w:t>
              </w:r>
            </w:ins>
          </w:p>
        </w:tc>
        <w:tc>
          <w:tcPr>
            <w:tcW w:w="444" w:type="pct"/>
            <w:shd w:val="clear" w:color="auto" w:fill="auto"/>
          </w:tcPr>
          <w:p>
            <w:pPr>
              <w:pStyle w:val="23"/>
              <w:rPr>
                <w:ins w:id="16394" w:author="CMCC-shiyuan-0304" w:date="2024-03-04T21:03:23Z"/>
                <w:lang w:val="en-US" w:eastAsia="zh-CN"/>
              </w:rPr>
            </w:pPr>
            <w:ins w:id="16395" w:author="CMCC-shiyuan-0304" w:date="2024-03-04T21:03:23Z">
              <w:r>
                <w:rPr>
                  <w:rFonts w:hint="eastAsia"/>
                  <w:lang w:val="en-US" w:eastAsia="zh-CN"/>
                </w:rPr>
                <w:t>s</w:t>
              </w:r>
            </w:ins>
          </w:p>
        </w:tc>
        <w:tc>
          <w:tcPr>
            <w:tcW w:w="1272" w:type="pct"/>
          </w:tcPr>
          <w:p>
            <w:pPr>
              <w:pStyle w:val="23"/>
              <w:rPr>
                <w:ins w:id="16396" w:author="CMCC-shiyuan-0304" w:date="2024-03-04T21:03:23Z"/>
                <w:lang w:val="en-US" w:eastAsia="zh-CN"/>
              </w:rPr>
            </w:pPr>
            <w:ins w:id="16397" w:author="CMCC-shiyuan-0304" w:date="2024-03-04T21:03:23Z">
              <w:r>
                <w:rPr>
                  <w:rFonts w:hint="eastAsia"/>
                  <w:lang w:val="en-US" w:eastAsia="zh-CN"/>
                </w:rPr>
                <w:t>[2]</w:t>
              </w:r>
            </w:ins>
          </w:p>
        </w:tc>
        <w:tc>
          <w:tcPr>
            <w:tcW w:w="1272" w:type="pct"/>
          </w:tcPr>
          <w:p>
            <w:pPr>
              <w:pStyle w:val="23"/>
              <w:rPr>
                <w:ins w:id="16398" w:author="CMCC-shiyuan-0304" w:date="2024-03-04T21:03:2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6399" w:author="CMCC-shiyuan-0304" w:date="2024-03-04T21:03:23Z"/>
        </w:trPr>
        <w:tc>
          <w:tcPr>
            <w:tcW w:w="2010" w:type="pct"/>
            <w:gridSpan w:val="2"/>
            <w:shd w:val="clear" w:color="auto" w:fill="auto"/>
          </w:tcPr>
          <w:p>
            <w:pPr>
              <w:pStyle w:val="24"/>
              <w:rPr>
                <w:ins w:id="16400" w:author="CMCC-shiyuan-0304" w:date="2024-03-04T21:03:23Z"/>
                <w:lang w:val="en-US" w:eastAsia="zh-CN"/>
              </w:rPr>
            </w:pPr>
            <w:ins w:id="16401" w:author="CMCC-shiyuan-0304" w:date="2024-03-04T21:03:23Z">
              <w:r>
                <w:rPr>
                  <w:rFonts w:hint="eastAsia"/>
                  <w:lang w:val="en-US" w:eastAsia="zh-CN"/>
                </w:rPr>
                <w:t>T3</w:t>
              </w:r>
            </w:ins>
          </w:p>
        </w:tc>
        <w:tc>
          <w:tcPr>
            <w:tcW w:w="444" w:type="pct"/>
            <w:shd w:val="clear" w:color="auto" w:fill="auto"/>
          </w:tcPr>
          <w:p>
            <w:pPr>
              <w:pStyle w:val="23"/>
              <w:rPr>
                <w:ins w:id="16402" w:author="CMCC-shiyuan-0304" w:date="2024-03-04T21:03:23Z"/>
                <w:lang w:val="en-US" w:eastAsia="zh-CN"/>
              </w:rPr>
            </w:pPr>
            <w:ins w:id="16403" w:author="CMCC-shiyuan-0304" w:date="2024-03-04T21:03:23Z">
              <w:r>
                <w:rPr>
                  <w:rFonts w:hint="eastAsia"/>
                  <w:lang w:val="en-US" w:eastAsia="zh-CN"/>
                </w:rPr>
                <w:t>s</w:t>
              </w:r>
            </w:ins>
          </w:p>
        </w:tc>
        <w:tc>
          <w:tcPr>
            <w:tcW w:w="1272" w:type="pct"/>
          </w:tcPr>
          <w:p>
            <w:pPr>
              <w:pStyle w:val="23"/>
              <w:rPr>
                <w:ins w:id="16404" w:author="CMCC-shiyuan-0304" w:date="2024-03-04T21:03:23Z"/>
                <w:lang w:val="en-US" w:eastAsia="zh-CN"/>
              </w:rPr>
            </w:pPr>
            <w:ins w:id="16405" w:author="CMCC-shiyuan-0304" w:date="2024-03-04T21:03:23Z">
              <w:r>
                <w:rPr>
                  <w:rFonts w:hint="eastAsia"/>
                  <w:lang w:val="en-US" w:eastAsia="zh-CN"/>
                </w:rPr>
                <w:t>0.2</w:t>
              </w:r>
            </w:ins>
          </w:p>
        </w:tc>
        <w:tc>
          <w:tcPr>
            <w:tcW w:w="1272" w:type="pct"/>
          </w:tcPr>
          <w:p>
            <w:pPr>
              <w:pStyle w:val="23"/>
              <w:rPr>
                <w:ins w:id="16406" w:author="CMCC-shiyuan-0304" w:date="2024-03-04T21:03:23Z"/>
                <w:lang w:val="en-US" w:eastAsia="zh-CN"/>
              </w:rPr>
            </w:pPr>
          </w:p>
        </w:tc>
      </w:tr>
    </w:tbl>
    <w:p>
      <w:pPr>
        <w:rPr>
          <w:ins w:id="16407" w:author="CMCC-shiyuan-0304" w:date="2024-03-04T21:03:23Z"/>
        </w:rPr>
      </w:pPr>
    </w:p>
    <w:p>
      <w:pPr>
        <w:pStyle w:val="21"/>
        <w:rPr>
          <w:ins w:id="16408" w:author="CMCC-shiyuan-0304" w:date="2024-03-04T21:03:23Z"/>
        </w:rPr>
      </w:pPr>
      <w:ins w:id="16409" w:author="CMCC-shiyuan-0304" w:date="2024-03-04T21:03:23Z">
        <w:r>
          <w:rPr/>
          <w:t xml:space="preserve">Table </w:t>
        </w:r>
      </w:ins>
      <w:ins w:id="16410" w:author="CMCC-shiyuan-0304" w:date="2024-03-04T21:03:37Z">
        <w:r>
          <w:rPr>
            <w:rFonts w:hint="eastAsia"/>
            <w:lang w:eastAsia="zh-CN"/>
          </w:rPr>
          <w:t>A.X.4.5</w:t>
        </w:r>
      </w:ins>
      <w:ins w:id="16411" w:author="CMCC-shiyuan-0304" w:date="2024-03-04T21:03:23Z">
        <w:r>
          <w:rPr/>
          <w:t xml:space="preserve">.1.1-3: NR Cell specific test parameters for </w:t>
        </w:r>
      </w:ins>
      <w:ins w:id="16412" w:author="CMCC-shiyuan-0304" w:date="2024-03-04T21:03:23Z">
        <w:r>
          <w:rPr>
            <w:rFonts w:hint="eastAsia"/>
            <w:szCs w:val="24"/>
          </w:rPr>
          <w:t>MAC-CE based pathloss reference signal switch</w:t>
        </w:r>
      </w:ins>
      <w:ins w:id="16413" w:author="CMCC-shiyuan-0304" w:date="2024-03-04T21:03:23Z">
        <w:r>
          <w:rPr/>
          <w:t xml:space="preserve"> in SA</w:t>
        </w:r>
      </w:ins>
    </w:p>
    <w:tbl>
      <w:tblPr>
        <w:tblStyle w:val="15"/>
        <w:tblW w:w="6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679"/>
        <w:gridCol w:w="111"/>
        <w:gridCol w:w="1134"/>
        <w:gridCol w:w="709"/>
        <w:gridCol w:w="890"/>
        <w:gridCol w:w="89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14" w:author="CMCC-shiyuan-0304" w:date="2024-03-04T21:03:23Z"/>
        </w:trPr>
        <w:tc>
          <w:tcPr>
            <w:tcW w:w="3539" w:type="dxa"/>
            <w:gridSpan w:val="4"/>
            <w:vMerge w:val="restart"/>
            <w:tcBorders>
              <w:top w:val="single" w:color="auto" w:sz="4" w:space="0"/>
              <w:left w:val="single" w:color="auto" w:sz="4" w:space="0"/>
            </w:tcBorders>
          </w:tcPr>
          <w:p>
            <w:pPr>
              <w:pStyle w:val="22"/>
              <w:rPr>
                <w:ins w:id="16415" w:author="CMCC-shiyuan-0304" w:date="2024-03-04T21:03:23Z"/>
              </w:rPr>
            </w:pPr>
            <w:ins w:id="16416" w:author="CMCC-shiyuan-0304" w:date="2024-03-04T21:03:23Z">
              <w:r>
                <w:rPr/>
                <w:t>Parameter</w:t>
              </w:r>
            </w:ins>
          </w:p>
        </w:tc>
        <w:tc>
          <w:tcPr>
            <w:tcW w:w="709" w:type="dxa"/>
            <w:vMerge w:val="restart"/>
            <w:tcBorders>
              <w:top w:val="single" w:color="auto" w:sz="4" w:space="0"/>
            </w:tcBorders>
          </w:tcPr>
          <w:p>
            <w:pPr>
              <w:pStyle w:val="22"/>
              <w:rPr>
                <w:ins w:id="16417" w:author="CMCC-shiyuan-0304" w:date="2024-03-04T21:03:23Z"/>
              </w:rPr>
            </w:pPr>
            <w:ins w:id="16418" w:author="CMCC-shiyuan-0304" w:date="2024-03-04T21:03:23Z">
              <w:r>
                <w:rPr/>
                <w:t>Unit</w:t>
              </w:r>
            </w:ins>
          </w:p>
        </w:tc>
        <w:tc>
          <w:tcPr>
            <w:tcW w:w="2672" w:type="dxa"/>
            <w:gridSpan w:val="3"/>
            <w:tcBorders>
              <w:top w:val="single" w:color="auto" w:sz="4" w:space="0"/>
            </w:tcBorders>
          </w:tcPr>
          <w:p>
            <w:pPr>
              <w:pStyle w:val="22"/>
              <w:rPr>
                <w:ins w:id="16419" w:author="CMCC-shiyuan-0304" w:date="2024-03-04T21:03:23Z"/>
              </w:rPr>
            </w:pPr>
            <w:ins w:id="16420" w:author="CMCC-shiyuan-0304" w:date="2024-03-04T21:03:23Z">
              <w:r>
                <w:rPr/>
                <w:t>Test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ins w:id="16421" w:author="CMCC-shiyuan-0304" w:date="2024-03-04T21:03:23Z"/>
        </w:trPr>
        <w:tc>
          <w:tcPr>
            <w:tcW w:w="3539" w:type="dxa"/>
            <w:gridSpan w:val="4"/>
            <w:vMerge w:val="continue"/>
            <w:tcBorders>
              <w:left w:val="single" w:color="auto" w:sz="4" w:space="0"/>
              <w:bottom w:val="single" w:color="auto" w:sz="4" w:space="0"/>
            </w:tcBorders>
          </w:tcPr>
          <w:p>
            <w:pPr>
              <w:pStyle w:val="22"/>
              <w:rPr>
                <w:ins w:id="16422" w:author="CMCC-shiyuan-0304" w:date="2024-03-04T21:03:23Z"/>
              </w:rPr>
            </w:pPr>
          </w:p>
        </w:tc>
        <w:tc>
          <w:tcPr>
            <w:tcW w:w="709" w:type="dxa"/>
            <w:vMerge w:val="continue"/>
            <w:tcBorders>
              <w:bottom w:val="single" w:color="auto" w:sz="4" w:space="0"/>
            </w:tcBorders>
          </w:tcPr>
          <w:p>
            <w:pPr>
              <w:pStyle w:val="22"/>
              <w:rPr>
                <w:ins w:id="16423" w:author="CMCC-shiyuan-0304" w:date="2024-03-04T21:03:23Z"/>
              </w:rPr>
            </w:pPr>
          </w:p>
        </w:tc>
        <w:tc>
          <w:tcPr>
            <w:tcW w:w="890" w:type="dxa"/>
            <w:tcBorders>
              <w:bottom w:val="single" w:color="auto" w:sz="4" w:space="0"/>
            </w:tcBorders>
          </w:tcPr>
          <w:p>
            <w:pPr>
              <w:pStyle w:val="22"/>
              <w:rPr>
                <w:ins w:id="16424" w:author="CMCC-shiyuan-0304" w:date="2024-03-04T21:03:23Z"/>
              </w:rPr>
            </w:pPr>
            <w:ins w:id="16425" w:author="CMCC-shiyuan-0304" w:date="2024-03-04T21:03:23Z">
              <w:r>
                <w:rPr/>
                <w:t>T1</w:t>
              </w:r>
            </w:ins>
          </w:p>
        </w:tc>
        <w:tc>
          <w:tcPr>
            <w:tcW w:w="890" w:type="dxa"/>
            <w:tcBorders>
              <w:bottom w:val="single" w:color="auto" w:sz="4" w:space="0"/>
            </w:tcBorders>
          </w:tcPr>
          <w:p>
            <w:pPr>
              <w:pStyle w:val="22"/>
              <w:rPr>
                <w:ins w:id="16426" w:author="CMCC-shiyuan-0304" w:date="2024-03-04T21:03:23Z"/>
              </w:rPr>
            </w:pPr>
            <w:ins w:id="16427" w:author="CMCC-shiyuan-0304" w:date="2024-03-04T21:03:23Z">
              <w:r>
                <w:rPr/>
                <w:t>T2</w:t>
              </w:r>
            </w:ins>
          </w:p>
        </w:tc>
        <w:tc>
          <w:tcPr>
            <w:tcW w:w="892" w:type="dxa"/>
            <w:tcBorders>
              <w:bottom w:val="single" w:color="auto" w:sz="4" w:space="0"/>
            </w:tcBorders>
          </w:tcPr>
          <w:p>
            <w:pPr>
              <w:pStyle w:val="22"/>
              <w:rPr>
                <w:ins w:id="16428" w:author="CMCC-shiyuan-0304" w:date="2024-03-04T21:03:23Z"/>
                <w:lang w:val="en-US" w:eastAsia="zh-CN"/>
              </w:rPr>
            </w:pPr>
            <w:ins w:id="16429" w:author="CMCC-shiyuan-0304" w:date="2024-03-04T21:03:23Z">
              <w:r>
                <w:rPr>
                  <w:rFonts w:hint="eastAsia"/>
                  <w:lang w:val="en-US" w:eastAsia="zh-CN"/>
                </w:rPr>
                <w:t>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30" w:author="CMCC-shiyuan-0304" w:date="2024-03-04T21:03:23Z"/>
        </w:trPr>
        <w:tc>
          <w:tcPr>
            <w:tcW w:w="3539" w:type="dxa"/>
            <w:gridSpan w:val="4"/>
            <w:tcBorders>
              <w:left w:val="single" w:color="auto" w:sz="4" w:space="0"/>
              <w:bottom w:val="single" w:color="auto" w:sz="4" w:space="0"/>
            </w:tcBorders>
          </w:tcPr>
          <w:p>
            <w:pPr>
              <w:pStyle w:val="24"/>
              <w:rPr>
                <w:ins w:id="16431" w:author="CMCC-shiyuan-0304" w:date="2024-03-04T21:03:23Z"/>
                <w:lang w:val="en-US"/>
              </w:rPr>
            </w:pPr>
            <w:ins w:id="16432" w:author="CMCC-shiyuan-0304" w:date="2024-03-04T21:03:23Z">
              <w:r>
                <w:rPr>
                  <w:lang w:eastAsia="ja-JP"/>
                </w:rPr>
                <w:t>EPRE ratio of PDCCH DMRS to SSS</w:t>
              </w:r>
            </w:ins>
          </w:p>
        </w:tc>
        <w:tc>
          <w:tcPr>
            <w:tcW w:w="709" w:type="dxa"/>
            <w:tcBorders>
              <w:bottom w:val="single" w:color="auto" w:sz="4" w:space="0"/>
            </w:tcBorders>
          </w:tcPr>
          <w:p>
            <w:pPr>
              <w:pStyle w:val="23"/>
              <w:rPr>
                <w:ins w:id="16433" w:author="CMCC-shiyuan-0304" w:date="2024-03-04T21:03:23Z"/>
              </w:rPr>
            </w:pPr>
            <w:ins w:id="16434" w:author="CMCC-shiyuan-0304" w:date="2024-03-04T21:03:23Z">
              <w:r>
                <w:rPr/>
                <w:t>dB</w:t>
              </w:r>
            </w:ins>
          </w:p>
        </w:tc>
        <w:tc>
          <w:tcPr>
            <w:tcW w:w="2672" w:type="dxa"/>
            <w:gridSpan w:val="3"/>
            <w:vAlign w:val="center"/>
          </w:tcPr>
          <w:p>
            <w:pPr>
              <w:pStyle w:val="23"/>
              <w:rPr>
                <w:ins w:id="16435" w:author="CMCC-shiyuan-0304" w:date="2024-03-04T21:03:23Z"/>
              </w:rPr>
            </w:pPr>
            <w:ins w:id="16436" w:author="CMCC-shiyuan-0304" w:date="2024-03-04T21:03:23Z">
              <w: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ins w:id="16437" w:author="CMCC-shiyuan-0304" w:date="2024-03-04T21:03:23Z"/>
        </w:trPr>
        <w:tc>
          <w:tcPr>
            <w:tcW w:w="3539" w:type="dxa"/>
            <w:gridSpan w:val="4"/>
            <w:tcBorders>
              <w:left w:val="single" w:color="auto" w:sz="4" w:space="0"/>
              <w:bottom w:val="single" w:color="auto" w:sz="4" w:space="0"/>
            </w:tcBorders>
          </w:tcPr>
          <w:p>
            <w:pPr>
              <w:pStyle w:val="24"/>
              <w:rPr>
                <w:ins w:id="16438" w:author="CMCC-shiyuan-0304" w:date="2024-03-04T21:03:23Z"/>
                <w:lang w:val="en-US"/>
              </w:rPr>
            </w:pPr>
            <w:ins w:id="16439" w:author="CMCC-shiyuan-0304" w:date="2024-03-04T21:03:23Z">
              <w:r>
                <w:rPr>
                  <w:lang w:eastAsia="ja-JP"/>
                </w:rPr>
                <w:t>EPRE ratio of PDCCH to PDCCH DMRS</w:t>
              </w:r>
            </w:ins>
          </w:p>
        </w:tc>
        <w:tc>
          <w:tcPr>
            <w:tcW w:w="709" w:type="dxa"/>
            <w:tcBorders>
              <w:bottom w:val="single" w:color="auto" w:sz="4" w:space="0"/>
            </w:tcBorders>
          </w:tcPr>
          <w:p>
            <w:pPr>
              <w:pStyle w:val="23"/>
              <w:rPr>
                <w:ins w:id="16440" w:author="CMCC-shiyuan-0304" w:date="2024-03-04T21:03:23Z"/>
              </w:rPr>
            </w:pPr>
            <w:ins w:id="16441" w:author="CMCC-shiyuan-0304" w:date="2024-03-04T21:03:23Z">
              <w:r>
                <w:rPr/>
                <w:t>dB</w:t>
              </w:r>
            </w:ins>
          </w:p>
        </w:tc>
        <w:tc>
          <w:tcPr>
            <w:tcW w:w="2672" w:type="dxa"/>
            <w:gridSpan w:val="3"/>
            <w:vAlign w:val="center"/>
          </w:tcPr>
          <w:p>
            <w:pPr>
              <w:pStyle w:val="23"/>
              <w:rPr>
                <w:ins w:id="16442" w:author="CMCC-shiyuan-0304" w:date="2024-03-04T21:03:23Z"/>
              </w:rPr>
            </w:pPr>
            <w:ins w:id="16443" w:author="CMCC-shiyuan-0304" w:date="2024-03-04T21:03:23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44" w:author="CMCC-shiyuan-0304" w:date="2024-03-04T21:03:23Z"/>
        </w:trPr>
        <w:tc>
          <w:tcPr>
            <w:tcW w:w="3539" w:type="dxa"/>
            <w:gridSpan w:val="4"/>
            <w:tcBorders>
              <w:left w:val="single" w:color="auto" w:sz="4" w:space="0"/>
              <w:bottom w:val="single" w:color="auto" w:sz="4" w:space="0"/>
            </w:tcBorders>
          </w:tcPr>
          <w:p>
            <w:pPr>
              <w:pStyle w:val="24"/>
              <w:rPr>
                <w:ins w:id="16445" w:author="CMCC-shiyuan-0304" w:date="2024-03-04T21:03:23Z"/>
                <w:lang w:val="en-US"/>
              </w:rPr>
            </w:pPr>
            <w:ins w:id="16446" w:author="CMCC-shiyuan-0304" w:date="2024-03-04T21:03:23Z">
              <w:r>
                <w:rPr>
                  <w:lang w:eastAsia="ja-JP"/>
                </w:rPr>
                <w:t>EPRE ratio of PBCH DMRS to SSS</w:t>
              </w:r>
            </w:ins>
          </w:p>
        </w:tc>
        <w:tc>
          <w:tcPr>
            <w:tcW w:w="709" w:type="dxa"/>
            <w:tcBorders>
              <w:bottom w:val="single" w:color="auto" w:sz="4" w:space="0"/>
            </w:tcBorders>
          </w:tcPr>
          <w:p>
            <w:pPr>
              <w:pStyle w:val="23"/>
              <w:rPr>
                <w:ins w:id="16447" w:author="CMCC-shiyuan-0304" w:date="2024-03-04T21:03:23Z"/>
              </w:rPr>
            </w:pPr>
            <w:ins w:id="16448" w:author="CMCC-shiyuan-0304" w:date="2024-03-04T21:03:23Z">
              <w:r>
                <w:rPr/>
                <w:t>dB</w:t>
              </w:r>
            </w:ins>
          </w:p>
        </w:tc>
        <w:tc>
          <w:tcPr>
            <w:tcW w:w="2672" w:type="dxa"/>
            <w:gridSpan w:val="3"/>
            <w:vMerge w:val="restart"/>
            <w:vAlign w:val="center"/>
          </w:tcPr>
          <w:p>
            <w:pPr>
              <w:pStyle w:val="23"/>
              <w:rPr>
                <w:ins w:id="16449" w:author="CMCC-shiyuan-0304" w:date="2024-03-04T21:03:23Z"/>
              </w:rPr>
            </w:pPr>
            <w:ins w:id="16450" w:author="CMCC-shiyuan-0304" w:date="2024-03-04T21:03:23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51" w:author="CMCC-shiyuan-0304" w:date="2024-03-04T21:03:23Z"/>
        </w:trPr>
        <w:tc>
          <w:tcPr>
            <w:tcW w:w="3539" w:type="dxa"/>
            <w:gridSpan w:val="4"/>
            <w:tcBorders>
              <w:left w:val="single" w:color="auto" w:sz="4" w:space="0"/>
              <w:bottom w:val="single" w:color="auto" w:sz="4" w:space="0"/>
            </w:tcBorders>
          </w:tcPr>
          <w:p>
            <w:pPr>
              <w:pStyle w:val="24"/>
              <w:rPr>
                <w:ins w:id="16452" w:author="CMCC-shiyuan-0304" w:date="2024-03-04T21:03:23Z"/>
                <w:lang w:val="en-US"/>
              </w:rPr>
            </w:pPr>
            <w:ins w:id="16453" w:author="CMCC-shiyuan-0304" w:date="2024-03-04T21:03:23Z">
              <w:r>
                <w:rPr>
                  <w:lang w:eastAsia="ja-JP"/>
                </w:rPr>
                <w:t>EPRE ratio of PBCH to PBCH DMRS</w:t>
              </w:r>
            </w:ins>
          </w:p>
        </w:tc>
        <w:tc>
          <w:tcPr>
            <w:tcW w:w="709" w:type="dxa"/>
            <w:tcBorders>
              <w:bottom w:val="single" w:color="auto" w:sz="4" w:space="0"/>
            </w:tcBorders>
          </w:tcPr>
          <w:p>
            <w:pPr>
              <w:pStyle w:val="23"/>
              <w:rPr>
                <w:ins w:id="16454" w:author="CMCC-shiyuan-0304" w:date="2024-03-04T21:03:23Z"/>
              </w:rPr>
            </w:pPr>
            <w:ins w:id="16455" w:author="CMCC-shiyuan-0304" w:date="2024-03-04T21:03:23Z">
              <w:r>
                <w:rPr/>
                <w:t>dB</w:t>
              </w:r>
            </w:ins>
          </w:p>
        </w:tc>
        <w:tc>
          <w:tcPr>
            <w:tcW w:w="2672" w:type="dxa"/>
            <w:gridSpan w:val="3"/>
            <w:vMerge w:val="continue"/>
            <w:vAlign w:val="center"/>
          </w:tcPr>
          <w:p>
            <w:pPr>
              <w:pStyle w:val="23"/>
              <w:rPr>
                <w:ins w:id="16456"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ins w:id="16457" w:author="CMCC-shiyuan-0304" w:date="2024-03-04T21:03:23Z"/>
        </w:trPr>
        <w:tc>
          <w:tcPr>
            <w:tcW w:w="3539" w:type="dxa"/>
            <w:gridSpan w:val="4"/>
            <w:tcBorders>
              <w:left w:val="single" w:color="auto" w:sz="4" w:space="0"/>
              <w:bottom w:val="single" w:color="auto" w:sz="4" w:space="0"/>
            </w:tcBorders>
          </w:tcPr>
          <w:p>
            <w:pPr>
              <w:pStyle w:val="24"/>
              <w:rPr>
                <w:ins w:id="16458" w:author="CMCC-shiyuan-0304" w:date="2024-03-04T21:03:23Z"/>
                <w:lang w:val="en-US"/>
              </w:rPr>
            </w:pPr>
            <w:ins w:id="16459" w:author="CMCC-shiyuan-0304" w:date="2024-03-04T21:03:23Z">
              <w:r>
                <w:rPr>
                  <w:lang w:eastAsia="ja-JP"/>
                </w:rPr>
                <w:t>EPRE ratio of PSS to SSS</w:t>
              </w:r>
            </w:ins>
          </w:p>
        </w:tc>
        <w:tc>
          <w:tcPr>
            <w:tcW w:w="709" w:type="dxa"/>
            <w:tcBorders>
              <w:bottom w:val="single" w:color="auto" w:sz="4" w:space="0"/>
            </w:tcBorders>
          </w:tcPr>
          <w:p>
            <w:pPr>
              <w:pStyle w:val="23"/>
              <w:rPr>
                <w:ins w:id="16460" w:author="CMCC-shiyuan-0304" w:date="2024-03-04T21:03:23Z"/>
              </w:rPr>
            </w:pPr>
            <w:ins w:id="16461" w:author="CMCC-shiyuan-0304" w:date="2024-03-04T21:03:23Z">
              <w:r>
                <w:rPr/>
                <w:t>dB</w:t>
              </w:r>
            </w:ins>
          </w:p>
        </w:tc>
        <w:tc>
          <w:tcPr>
            <w:tcW w:w="2672" w:type="dxa"/>
            <w:gridSpan w:val="3"/>
            <w:vMerge w:val="continue"/>
            <w:vAlign w:val="center"/>
          </w:tcPr>
          <w:p>
            <w:pPr>
              <w:pStyle w:val="23"/>
              <w:rPr>
                <w:ins w:id="16462"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63" w:author="CMCC-shiyuan-0304" w:date="2024-03-04T21:03:23Z"/>
        </w:trPr>
        <w:tc>
          <w:tcPr>
            <w:tcW w:w="3539" w:type="dxa"/>
            <w:gridSpan w:val="4"/>
            <w:tcBorders>
              <w:left w:val="single" w:color="auto" w:sz="4" w:space="0"/>
              <w:bottom w:val="single" w:color="auto" w:sz="4" w:space="0"/>
            </w:tcBorders>
          </w:tcPr>
          <w:p>
            <w:pPr>
              <w:pStyle w:val="24"/>
              <w:rPr>
                <w:ins w:id="16464" w:author="CMCC-shiyuan-0304" w:date="2024-03-04T21:03:23Z"/>
                <w:lang w:val="en-US"/>
              </w:rPr>
            </w:pPr>
            <w:ins w:id="16465" w:author="CMCC-shiyuan-0304" w:date="2024-03-04T21:03:23Z">
              <w:r>
                <w:rPr>
                  <w:lang w:eastAsia="ja-JP"/>
                </w:rPr>
                <w:t xml:space="preserve">EPRE ratio of PDSCH DMRS to SSS </w:t>
              </w:r>
            </w:ins>
          </w:p>
        </w:tc>
        <w:tc>
          <w:tcPr>
            <w:tcW w:w="709" w:type="dxa"/>
            <w:tcBorders>
              <w:bottom w:val="single" w:color="auto" w:sz="4" w:space="0"/>
            </w:tcBorders>
          </w:tcPr>
          <w:p>
            <w:pPr>
              <w:pStyle w:val="23"/>
              <w:rPr>
                <w:ins w:id="16466" w:author="CMCC-shiyuan-0304" w:date="2024-03-04T21:03:23Z"/>
              </w:rPr>
            </w:pPr>
            <w:ins w:id="16467" w:author="CMCC-shiyuan-0304" w:date="2024-03-04T21:03:23Z">
              <w:r>
                <w:rPr/>
                <w:t>dB</w:t>
              </w:r>
            </w:ins>
          </w:p>
        </w:tc>
        <w:tc>
          <w:tcPr>
            <w:tcW w:w="2672" w:type="dxa"/>
            <w:gridSpan w:val="3"/>
            <w:vMerge w:val="continue"/>
            <w:vAlign w:val="center"/>
          </w:tcPr>
          <w:p>
            <w:pPr>
              <w:pStyle w:val="23"/>
              <w:rPr>
                <w:ins w:id="16468"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69" w:author="CMCC-shiyuan-0304" w:date="2024-03-04T21:03:23Z"/>
        </w:trPr>
        <w:tc>
          <w:tcPr>
            <w:tcW w:w="3539" w:type="dxa"/>
            <w:gridSpan w:val="4"/>
            <w:tcBorders>
              <w:left w:val="single" w:color="auto" w:sz="4" w:space="0"/>
              <w:bottom w:val="single" w:color="auto" w:sz="4" w:space="0"/>
            </w:tcBorders>
          </w:tcPr>
          <w:p>
            <w:pPr>
              <w:pStyle w:val="24"/>
              <w:rPr>
                <w:ins w:id="16470" w:author="CMCC-shiyuan-0304" w:date="2024-03-04T21:03:23Z"/>
                <w:lang w:val="en-US"/>
              </w:rPr>
            </w:pPr>
            <w:ins w:id="16471" w:author="CMCC-shiyuan-0304" w:date="2024-03-04T21:03:23Z">
              <w:r>
                <w:rPr>
                  <w:lang w:eastAsia="ja-JP"/>
                </w:rPr>
                <w:t>EPRE ratio of PDSCH to PDSCH DMRS</w:t>
              </w:r>
            </w:ins>
          </w:p>
        </w:tc>
        <w:tc>
          <w:tcPr>
            <w:tcW w:w="709" w:type="dxa"/>
            <w:tcBorders>
              <w:bottom w:val="single" w:color="auto" w:sz="4" w:space="0"/>
            </w:tcBorders>
          </w:tcPr>
          <w:p>
            <w:pPr>
              <w:pStyle w:val="23"/>
              <w:rPr>
                <w:ins w:id="16472" w:author="CMCC-shiyuan-0304" w:date="2024-03-04T21:03:23Z"/>
              </w:rPr>
            </w:pPr>
            <w:ins w:id="16473" w:author="CMCC-shiyuan-0304" w:date="2024-03-04T21:03:23Z">
              <w:r>
                <w:rPr/>
                <w:t>dB</w:t>
              </w:r>
            </w:ins>
          </w:p>
        </w:tc>
        <w:tc>
          <w:tcPr>
            <w:tcW w:w="2672" w:type="dxa"/>
            <w:gridSpan w:val="3"/>
            <w:vMerge w:val="continue"/>
            <w:vAlign w:val="center"/>
          </w:tcPr>
          <w:p>
            <w:pPr>
              <w:pStyle w:val="23"/>
              <w:rPr>
                <w:ins w:id="16474"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75" w:author="CMCC-shiyuan-0304" w:date="2024-03-04T21:03:23Z"/>
        </w:trPr>
        <w:tc>
          <w:tcPr>
            <w:tcW w:w="3539" w:type="dxa"/>
            <w:gridSpan w:val="4"/>
            <w:tcBorders>
              <w:left w:val="single" w:color="auto" w:sz="4" w:space="0"/>
              <w:bottom w:val="single" w:color="auto" w:sz="4" w:space="0"/>
            </w:tcBorders>
          </w:tcPr>
          <w:p>
            <w:pPr>
              <w:pStyle w:val="24"/>
              <w:rPr>
                <w:ins w:id="16476" w:author="CMCC-shiyuan-0304" w:date="2024-03-04T21:03:23Z"/>
                <w:lang w:val="en-US"/>
              </w:rPr>
            </w:pPr>
            <w:ins w:id="16477" w:author="CMCC-shiyuan-0304" w:date="2024-03-04T21:03:23Z">
              <w:r>
                <w:rPr>
                  <w:lang w:eastAsia="ja-JP"/>
                </w:rPr>
                <w:t>EPRE ratio of OCNG DMRS to SSS</w:t>
              </w:r>
            </w:ins>
          </w:p>
        </w:tc>
        <w:tc>
          <w:tcPr>
            <w:tcW w:w="709" w:type="dxa"/>
            <w:tcBorders>
              <w:bottom w:val="single" w:color="auto" w:sz="4" w:space="0"/>
            </w:tcBorders>
          </w:tcPr>
          <w:p>
            <w:pPr>
              <w:pStyle w:val="23"/>
              <w:rPr>
                <w:ins w:id="16478" w:author="CMCC-shiyuan-0304" w:date="2024-03-04T21:03:23Z"/>
              </w:rPr>
            </w:pPr>
            <w:ins w:id="16479" w:author="CMCC-shiyuan-0304" w:date="2024-03-04T21:03:23Z">
              <w:r>
                <w:rPr/>
                <w:t>dB</w:t>
              </w:r>
            </w:ins>
          </w:p>
        </w:tc>
        <w:tc>
          <w:tcPr>
            <w:tcW w:w="2672" w:type="dxa"/>
            <w:gridSpan w:val="3"/>
            <w:vMerge w:val="continue"/>
            <w:vAlign w:val="center"/>
          </w:tcPr>
          <w:p>
            <w:pPr>
              <w:pStyle w:val="23"/>
              <w:rPr>
                <w:ins w:id="16480"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ins w:id="16481" w:author="CMCC-shiyuan-0304" w:date="2024-03-04T21:03:23Z"/>
        </w:trPr>
        <w:tc>
          <w:tcPr>
            <w:tcW w:w="3539" w:type="dxa"/>
            <w:gridSpan w:val="4"/>
            <w:tcBorders>
              <w:left w:val="single" w:color="auto" w:sz="4" w:space="0"/>
              <w:bottom w:val="single" w:color="auto" w:sz="4" w:space="0"/>
            </w:tcBorders>
          </w:tcPr>
          <w:p>
            <w:pPr>
              <w:pStyle w:val="24"/>
              <w:rPr>
                <w:ins w:id="16482" w:author="CMCC-shiyuan-0304" w:date="2024-03-04T21:03:23Z"/>
                <w:lang w:val="en-US"/>
              </w:rPr>
            </w:pPr>
            <w:ins w:id="16483" w:author="CMCC-shiyuan-0304" w:date="2024-03-04T21:03:23Z">
              <w:r>
                <w:rPr>
                  <w:lang w:eastAsia="ja-JP"/>
                </w:rPr>
                <w:t>EPRE ratio of OCNG to OCNG DMRS</w:t>
              </w:r>
            </w:ins>
          </w:p>
        </w:tc>
        <w:tc>
          <w:tcPr>
            <w:tcW w:w="709" w:type="dxa"/>
            <w:tcBorders>
              <w:bottom w:val="single" w:color="auto" w:sz="4" w:space="0"/>
            </w:tcBorders>
          </w:tcPr>
          <w:p>
            <w:pPr>
              <w:pStyle w:val="23"/>
              <w:rPr>
                <w:ins w:id="16484" w:author="CMCC-shiyuan-0304" w:date="2024-03-04T21:03:23Z"/>
              </w:rPr>
            </w:pPr>
            <w:ins w:id="16485" w:author="CMCC-shiyuan-0304" w:date="2024-03-04T21:03:23Z">
              <w:r>
                <w:rPr/>
                <w:t>dB</w:t>
              </w:r>
            </w:ins>
          </w:p>
        </w:tc>
        <w:tc>
          <w:tcPr>
            <w:tcW w:w="2672" w:type="dxa"/>
            <w:gridSpan w:val="3"/>
            <w:vMerge w:val="continue"/>
            <w:vAlign w:val="center"/>
          </w:tcPr>
          <w:p>
            <w:pPr>
              <w:pStyle w:val="23"/>
              <w:rPr>
                <w:ins w:id="16486"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487" w:author="CMCC-shiyuan-0304" w:date="2024-03-04T21:03:23Z"/>
        </w:trPr>
        <w:tc>
          <w:tcPr>
            <w:tcW w:w="1615" w:type="dxa"/>
            <w:vMerge w:val="restart"/>
          </w:tcPr>
          <w:p>
            <w:pPr>
              <w:pStyle w:val="24"/>
              <w:rPr>
                <w:ins w:id="16488" w:author="CMCC-shiyuan-0304" w:date="2024-03-04T21:03:23Z"/>
              </w:rPr>
            </w:pPr>
          </w:p>
          <w:p>
            <w:pPr>
              <w:pStyle w:val="24"/>
              <w:rPr>
                <w:ins w:id="16489" w:author="CMCC-shiyuan-0304" w:date="2024-03-04T21:03:23Z"/>
              </w:rPr>
            </w:pPr>
            <w:ins w:id="16490" w:author="CMCC-shiyuan-0304" w:date="2024-03-04T21:03:23Z">
              <w:r>
                <w:rPr>
                  <w:lang w:eastAsia="zh-CN"/>
                </w:rPr>
                <w:t>SSB with index 0</w:t>
              </w:r>
            </w:ins>
          </w:p>
        </w:tc>
        <w:tc>
          <w:tcPr>
            <w:tcW w:w="1924" w:type="dxa"/>
            <w:gridSpan w:val="3"/>
          </w:tcPr>
          <w:p>
            <w:pPr>
              <w:pStyle w:val="24"/>
              <w:rPr>
                <w:ins w:id="16491" w:author="CMCC-shiyuan-0304" w:date="2024-03-04T21:03:23Z"/>
                <w:lang w:val="it-IT"/>
              </w:rPr>
            </w:pPr>
            <w:ins w:id="16492" w:author="CMCC-shiyuan-0304" w:date="2024-03-04T21:03:23Z"/>
            <w:ins w:id="16493" w:author="CMCC-shiyuan-0304" w:date="2024-03-04T21:03:23Z"/>
            <w:ins w:id="16494" w:author="CMCC-shiyuan-0304" w:date="2024-03-04T21:03:23Z"/>
            <w:ins w:id="16495" w:author="CMCC-shiyuan-0304" w:date="2024-03-04T21:03:23Z">
              <w:r>
                <w:rPr>
                  <w:position w:val="-12"/>
                </w:rPr>
                <w:object>
                  <v:shape id="_x0000_i1064" o:spt="75" type="#_x0000_t75" style="height:15.5pt;width:36.45pt;" o:ole="t" filled="f" o:preferrelative="t" stroked="f" coordsize="21600,21600">
                    <v:path/>
                    <v:fill on="f" focussize="0,0"/>
                    <v:stroke on="f" joinstyle="miter"/>
                    <v:imagedata r:id="rId58" o:title=""/>
                    <o:lock v:ext="edit" aspectratio="t"/>
                    <w10:wrap type="none"/>
                    <w10:anchorlock/>
                  </v:shape>
                  <o:OLEObject Type="Embed" ProgID="Equation.3" ShapeID="_x0000_i1064" DrawAspect="Content" ObjectID="_1468075764" r:id="rId57">
                    <o:LockedField>false</o:LockedField>
                  </o:OLEObject>
                </w:object>
              </w:r>
            </w:ins>
            <w:ins w:id="16497" w:author="CMCC-shiyuan-0304" w:date="2024-03-04T21:03:23Z"/>
          </w:p>
        </w:tc>
        <w:tc>
          <w:tcPr>
            <w:tcW w:w="709" w:type="dxa"/>
          </w:tcPr>
          <w:p>
            <w:pPr>
              <w:pStyle w:val="23"/>
              <w:rPr>
                <w:ins w:id="16498" w:author="CMCC-shiyuan-0304" w:date="2024-03-04T21:03:23Z"/>
              </w:rPr>
            </w:pPr>
            <w:ins w:id="16499" w:author="CMCC-shiyuan-0304" w:date="2024-03-04T21:03:23Z">
              <w:r>
                <w:rPr/>
                <w:t>dB</w:t>
              </w:r>
            </w:ins>
          </w:p>
        </w:tc>
        <w:tc>
          <w:tcPr>
            <w:tcW w:w="2672" w:type="dxa"/>
            <w:gridSpan w:val="3"/>
          </w:tcPr>
          <w:p>
            <w:pPr>
              <w:pStyle w:val="23"/>
              <w:rPr>
                <w:ins w:id="16500" w:author="CMCC-shiyuan-0304" w:date="2024-03-04T21:03:23Z"/>
                <w:lang w:val="en-US" w:eastAsia="zh-CN"/>
              </w:rPr>
            </w:pPr>
            <w:ins w:id="16501" w:author="CMCC-shiyuan-0304" w:date="2024-03-04T21:03:23Z">
              <w:r>
                <w:rPr>
                  <w:rFonts w:hint="eastAsia"/>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ins w:id="16502" w:author="CMCC-shiyuan-0304" w:date="2024-03-04T21:03:23Z"/>
        </w:trPr>
        <w:tc>
          <w:tcPr>
            <w:tcW w:w="1615" w:type="dxa"/>
            <w:vMerge w:val="continue"/>
          </w:tcPr>
          <w:p>
            <w:pPr>
              <w:pStyle w:val="24"/>
              <w:rPr>
                <w:ins w:id="16503" w:author="CMCC-shiyuan-0304" w:date="2024-03-04T21:03:23Z"/>
              </w:rPr>
            </w:pPr>
          </w:p>
        </w:tc>
        <w:tc>
          <w:tcPr>
            <w:tcW w:w="679" w:type="dxa"/>
          </w:tcPr>
          <w:p>
            <w:pPr>
              <w:pStyle w:val="24"/>
              <w:rPr>
                <w:ins w:id="16504" w:author="CMCC-shiyuan-0304" w:date="2024-03-04T21:03:23Z"/>
                <w:lang w:val="it-IT"/>
              </w:rPr>
            </w:pPr>
            <w:ins w:id="16505" w:author="CMCC-shiyuan-0304" w:date="2024-03-04T21:03:23Z"/>
            <w:ins w:id="16506" w:author="CMCC-shiyuan-0304" w:date="2024-03-04T21:03:23Z"/>
            <w:ins w:id="16507" w:author="CMCC-shiyuan-0304" w:date="2024-03-04T21:03:23Z"/>
            <w:ins w:id="16508" w:author="CMCC-shiyuan-0304" w:date="2024-03-04T21:03:23Z">
              <w:r>
                <w:rPr>
                  <w:position w:val="-12"/>
                </w:rPr>
                <w:object>
                  <v:shape id="_x0000_i1065"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65" DrawAspect="Content" ObjectID="_1468075765" r:id="rId59">
                    <o:LockedField>false</o:LockedField>
                  </o:OLEObject>
                </w:object>
              </w:r>
            </w:ins>
            <w:ins w:id="16510" w:author="CMCC-shiyuan-0304" w:date="2024-03-04T21:03:23Z"/>
          </w:p>
        </w:tc>
        <w:tc>
          <w:tcPr>
            <w:tcW w:w="1245" w:type="dxa"/>
            <w:gridSpan w:val="2"/>
          </w:tcPr>
          <w:p>
            <w:pPr>
              <w:pStyle w:val="24"/>
              <w:rPr>
                <w:ins w:id="16511" w:author="CMCC-shiyuan-0304" w:date="2024-03-04T21:03:23Z"/>
              </w:rPr>
            </w:pPr>
            <w:ins w:id="16512" w:author="CMCC-shiyuan-0304" w:date="2024-03-04T21:03:23Z">
              <w:r>
                <w:rPr>
                  <w:lang w:eastAsia="zh-CN"/>
                </w:rPr>
                <w:t>Config 1, 2, 3</w:t>
              </w:r>
            </w:ins>
          </w:p>
          <w:p>
            <w:pPr>
              <w:pStyle w:val="24"/>
              <w:rPr>
                <w:ins w:id="16513" w:author="CMCC-shiyuan-0304" w:date="2024-03-04T21:03:23Z"/>
              </w:rPr>
            </w:pPr>
          </w:p>
        </w:tc>
        <w:tc>
          <w:tcPr>
            <w:tcW w:w="709" w:type="dxa"/>
          </w:tcPr>
          <w:p>
            <w:pPr>
              <w:pStyle w:val="23"/>
              <w:rPr>
                <w:ins w:id="16514" w:author="CMCC-shiyuan-0304" w:date="2024-03-04T21:03:23Z"/>
              </w:rPr>
            </w:pPr>
            <w:ins w:id="16515" w:author="CMCC-shiyuan-0304" w:date="2024-03-04T21:03:23Z">
              <w:r>
                <w:rPr/>
                <w:t>dBm</w:t>
              </w:r>
            </w:ins>
            <w:ins w:id="16516" w:author="CMCC-shiyuan-0304" w:date="2024-03-04T21:03:23Z">
              <w:r>
                <w:rPr>
                  <w:lang w:eastAsia="zh-CN"/>
                </w:rPr>
                <w:t>/15kHz</w:t>
              </w:r>
            </w:ins>
          </w:p>
        </w:tc>
        <w:tc>
          <w:tcPr>
            <w:tcW w:w="2672" w:type="dxa"/>
            <w:gridSpan w:val="3"/>
          </w:tcPr>
          <w:p>
            <w:pPr>
              <w:pStyle w:val="23"/>
              <w:rPr>
                <w:ins w:id="16517" w:author="CMCC-shiyuan-0304" w:date="2024-03-04T21:03:23Z"/>
                <w:lang w:val="en-US" w:eastAsia="zh-CN"/>
              </w:rPr>
            </w:pPr>
            <w:ins w:id="16518" w:author="CMCC-shiyuan-0304" w:date="2024-03-04T21:03:23Z">
              <w:r>
                <w:rPr>
                  <w:rFonts w:hint="eastAsia"/>
                  <w:lang w:val="en-US" w:eastAsia="zh-CN"/>
                </w:rPr>
                <w:t>[</w:t>
              </w:r>
            </w:ins>
            <w:ins w:id="16519" w:author="CMCC-shiyuan-0304" w:date="2024-03-04T21:03:23Z">
              <w:r>
                <w:rPr/>
                <w:t>-101</w:t>
              </w:r>
            </w:ins>
            <w:ins w:id="16520" w:author="CMCC-shiyuan-0304" w:date="2024-03-04T21:03:23Z">
              <w:r>
                <w:rPr>
                  <w:rFonts w:hint="eastAsia"/>
                  <w:lang w:val="en-US" w:eastAsia="zh-CN"/>
                </w:rPr>
                <w:t>]</w:t>
              </w:r>
            </w:ins>
          </w:p>
          <w:p>
            <w:pPr>
              <w:pStyle w:val="23"/>
              <w:rPr>
                <w:ins w:id="16521"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522" w:author="CMCC-shiyuan-0304" w:date="2024-03-04T21:03:23Z"/>
        </w:trPr>
        <w:tc>
          <w:tcPr>
            <w:tcW w:w="1615" w:type="dxa"/>
            <w:vMerge w:val="continue"/>
          </w:tcPr>
          <w:p>
            <w:pPr>
              <w:pStyle w:val="24"/>
              <w:rPr>
                <w:ins w:id="16523" w:author="CMCC-shiyuan-0304" w:date="2024-03-04T21:03:23Z"/>
              </w:rPr>
            </w:pPr>
          </w:p>
        </w:tc>
        <w:tc>
          <w:tcPr>
            <w:tcW w:w="1924" w:type="dxa"/>
            <w:gridSpan w:val="3"/>
          </w:tcPr>
          <w:p>
            <w:pPr>
              <w:pStyle w:val="24"/>
              <w:rPr>
                <w:ins w:id="16524" w:author="CMCC-shiyuan-0304" w:date="2024-03-04T21:03:23Z"/>
                <w:lang w:val="it-IT"/>
              </w:rPr>
            </w:pPr>
            <w:ins w:id="16525" w:author="CMCC-shiyuan-0304" w:date="2024-03-04T21:03:23Z"/>
            <w:ins w:id="16526" w:author="CMCC-shiyuan-0304" w:date="2024-03-04T21:03:23Z"/>
            <w:ins w:id="16527" w:author="CMCC-shiyuan-0304" w:date="2024-03-04T21:03:23Z"/>
            <w:ins w:id="16528" w:author="CMCC-shiyuan-0304" w:date="2024-03-04T21:03:23Z">
              <w:r>
                <w:rPr>
                  <w:position w:val="-12"/>
                </w:rPr>
                <w:object>
                  <v:shape id="_x0000_i1066" o:spt="75" type="#_x0000_t75" style="height:15.5pt;width:36.45pt;" o:ole="t" filled="f" o:preferrelative="t" stroked="f" coordsize="21600,21600">
                    <v:path/>
                    <v:fill on="f" focussize="0,0"/>
                    <v:stroke on="f" joinstyle="miter"/>
                    <v:imagedata r:id="rId61" o:title=""/>
                    <o:lock v:ext="edit" aspectratio="t"/>
                    <w10:wrap type="none"/>
                    <w10:anchorlock/>
                  </v:shape>
                  <o:OLEObject Type="Embed" ProgID="Equation.3" ShapeID="_x0000_i1066" DrawAspect="Content" ObjectID="_1468075766" r:id="rId60">
                    <o:LockedField>false</o:LockedField>
                  </o:OLEObject>
                </w:object>
              </w:r>
            </w:ins>
            <w:ins w:id="16530" w:author="CMCC-shiyuan-0304" w:date="2024-03-04T21:03:23Z"/>
          </w:p>
        </w:tc>
        <w:tc>
          <w:tcPr>
            <w:tcW w:w="709" w:type="dxa"/>
          </w:tcPr>
          <w:p>
            <w:pPr>
              <w:pStyle w:val="23"/>
              <w:rPr>
                <w:ins w:id="16531" w:author="CMCC-shiyuan-0304" w:date="2024-03-04T21:03:23Z"/>
              </w:rPr>
            </w:pPr>
            <w:ins w:id="16532" w:author="CMCC-shiyuan-0304" w:date="2024-03-04T21:03:23Z">
              <w:r>
                <w:rPr/>
                <w:t>dB</w:t>
              </w:r>
            </w:ins>
          </w:p>
        </w:tc>
        <w:tc>
          <w:tcPr>
            <w:tcW w:w="2672" w:type="dxa"/>
            <w:gridSpan w:val="3"/>
          </w:tcPr>
          <w:p>
            <w:pPr>
              <w:pStyle w:val="23"/>
              <w:rPr>
                <w:ins w:id="16533" w:author="CMCC-shiyuan-0304" w:date="2024-03-04T21:03:23Z"/>
                <w:lang w:val="en-US" w:eastAsia="zh-CN"/>
              </w:rPr>
            </w:pPr>
            <w:ins w:id="16534" w:author="CMCC-shiyuan-0304" w:date="2024-03-04T21:03:23Z">
              <w:r>
                <w:rPr>
                  <w:rFonts w:hint="eastAsia"/>
                  <w:lang w:val="en-US" w:eastAsia="zh-CN"/>
                </w:rPr>
                <w:t>[</w:t>
              </w:r>
            </w:ins>
            <w:ins w:id="16535" w:author="CMCC-shiyuan-0304" w:date="2024-03-04T21:03:23Z">
              <w:r>
                <w:rPr>
                  <w:lang w:val="en-US" w:eastAsia="zh-CN"/>
                </w:rPr>
                <w:t>7</w:t>
              </w:r>
            </w:ins>
            <w:ins w:id="16536" w:author="CMCC-shiyuan-0304" w:date="2024-03-04T21:03:23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ins w:id="16537" w:author="CMCC-shiyuan-0304" w:date="2024-03-04T21:03:23Z"/>
        </w:trPr>
        <w:tc>
          <w:tcPr>
            <w:tcW w:w="1615" w:type="dxa"/>
            <w:vMerge w:val="continue"/>
          </w:tcPr>
          <w:p>
            <w:pPr>
              <w:pStyle w:val="24"/>
              <w:rPr>
                <w:ins w:id="16538" w:author="CMCC-shiyuan-0304" w:date="2024-03-04T21:03:23Z"/>
              </w:rPr>
            </w:pPr>
          </w:p>
        </w:tc>
        <w:tc>
          <w:tcPr>
            <w:tcW w:w="790" w:type="dxa"/>
            <w:gridSpan w:val="2"/>
            <w:vMerge w:val="restart"/>
          </w:tcPr>
          <w:p>
            <w:pPr>
              <w:pStyle w:val="24"/>
              <w:rPr>
                <w:ins w:id="16539" w:author="CMCC-shiyuan-0304" w:date="2024-03-04T21:03:23Z"/>
                <w:lang w:val="it-IT"/>
              </w:rPr>
            </w:pPr>
            <w:ins w:id="16540" w:author="CMCC-shiyuan-0304" w:date="2024-03-04T21:03:23Z">
              <w:r>
                <w:rPr>
                  <w:lang w:eastAsia="zh-CN"/>
                </w:rPr>
                <w:t>SS-</w:t>
              </w:r>
            </w:ins>
            <w:ins w:id="16541" w:author="CMCC-shiyuan-0304" w:date="2024-03-04T21:03:23Z">
              <w:r>
                <w:rPr/>
                <w:t>RSRP</w:t>
              </w:r>
            </w:ins>
            <w:ins w:id="16542" w:author="CMCC-shiyuan-0304" w:date="2024-03-04T21:03:23Z">
              <w:r>
                <w:rPr>
                  <w:vertAlign w:val="superscript"/>
                </w:rPr>
                <w:t xml:space="preserve"> Note </w:t>
              </w:r>
            </w:ins>
            <w:ins w:id="16543" w:author="CMCC-shiyuan-0304" w:date="2024-03-04T21:03:23Z">
              <w:r>
                <w:rPr>
                  <w:rFonts w:hint="eastAsia"/>
                  <w:vertAlign w:val="superscript"/>
                  <w:lang w:val="en-US" w:eastAsia="zh-CN"/>
                </w:rPr>
                <w:t>4</w:t>
              </w:r>
            </w:ins>
          </w:p>
        </w:tc>
        <w:tc>
          <w:tcPr>
            <w:tcW w:w="1134" w:type="dxa"/>
          </w:tcPr>
          <w:p>
            <w:pPr>
              <w:pStyle w:val="24"/>
              <w:rPr>
                <w:ins w:id="16544" w:author="CMCC-shiyuan-0304" w:date="2024-03-04T21:03:23Z"/>
                <w:lang w:val="it-IT"/>
              </w:rPr>
            </w:pPr>
            <w:ins w:id="16545" w:author="CMCC-shiyuan-0304" w:date="2024-03-04T21:03:23Z">
              <w:r>
                <w:rPr>
                  <w:lang w:val="it-IT"/>
                </w:rPr>
                <w:t>Config 1, 2</w:t>
              </w:r>
            </w:ins>
          </w:p>
        </w:tc>
        <w:tc>
          <w:tcPr>
            <w:tcW w:w="709" w:type="dxa"/>
            <w:vMerge w:val="restart"/>
          </w:tcPr>
          <w:p>
            <w:pPr>
              <w:pStyle w:val="23"/>
              <w:rPr>
                <w:ins w:id="16546" w:author="CMCC-shiyuan-0304" w:date="2024-03-04T21:03:23Z"/>
              </w:rPr>
            </w:pPr>
            <w:ins w:id="16547" w:author="CMCC-shiyuan-0304" w:date="2024-03-04T21:03:23Z">
              <w:r>
                <w:rPr/>
                <w:t>dBm</w:t>
              </w:r>
            </w:ins>
            <w:ins w:id="16548" w:author="CMCC-shiyuan-0304" w:date="2024-03-04T21:03:23Z">
              <w:r>
                <w:rPr>
                  <w:lang w:eastAsia="zh-CN"/>
                </w:rPr>
                <w:t>/ SCS</w:t>
              </w:r>
            </w:ins>
          </w:p>
        </w:tc>
        <w:tc>
          <w:tcPr>
            <w:tcW w:w="2672" w:type="dxa"/>
            <w:gridSpan w:val="3"/>
          </w:tcPr>
          <w:p>
            <w:pPr>
              <w:pStyle w:val="23"/>
              <w:rPr>
                <w:ins w:id="16549" w:author="CMCC-shiyuan-0304" w:date="2024-03-04T21:03:23Z"/>
                <w:lang w:val="en-US"/>
              </w:rPr>
            </w:pPr>
            <w:ins w:id="16550" w:author="CMCC-shiyuan-0304" w:date="2024-03-04T21:03:23Z">
              <w:r>
                <w:rPr>
                  <w:rFonts w:hint="eastAsia"/>
                  <w:lang w:val="en-US" w:eastAsia="zh-CN"/>
                </w:rPr>
                <w:t>[</w:t>
              </w:r>
            </w:ins>
            <w:ins w:id="16551" w:author="CMCC-shiyuan-0304" w:date="2024-03-04T21:03:23Z">
              <w:r>
                <w:rPr>
                  <w:lang w:eastAsia="zh-CN"/>
                </w:rPr>
                <w:t>-94</w:t>
              </w:r>
            </w:ins>
            <w:ins w:id="16552" w:author="CMCC-shiyuan-0304" w:date="2024-03-04T21:03:23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ins w:id="16553" w:author="CMCC-shiyuan-0304" w:date="2024-03-04T21:03:23Z"/>
        </w:trPr>
        <w:tc>
          <w:tcPr>
            <w:tcW w:w="1615" w:type="dxa"/>
            <w:vMerge w:val="continue"/>
          </w:tcPr>
          <w:p>
            <w:pPr>
              <w:pStyle w:val="24"/>
              <w:rPr>
                <w:ins w:id="16554" w:author="CMCC-shiyuan-0304" w:date="2024-03-04T21:03:23Z"/>
              </w:rPr>
            </w:pPr>
          </w:p>
        </w:tc>
        <w:tc>
          <w:tcPr>
            <w:tcW w:w="790" w:type="dxa"/>
            <w:gridSpan w:val="2"/>
            <w:vMerge w:val="continue"/>
          </w:tcPr>
          <w:p>
            <w:pPr>
              <w:pStyle w:val="24"/>
              <w:rPr>
                <w:ins w:id="16555" w:author="CMCC-shiyuan-0304" w:date="2024-03-04T21:03:23Z"/>
                <w:lang w:eastAsia="zh-CN"/>
              </w:rPr>
            </w:pPr>
          </w:p>
        </w:tc>
        <w:tc>
          <w:tcPr>
            <w:tcW w:w="1134" w:type="dxa"/>
          </w:tcPr>
          <w:p>
            <w:pPr>
              <w:pStyle w:val="24"/>
              <w:rPr>
                <w:ins w:id="16556" w:author="CMCC-shiyuan-0304" w:date="2024-03-04T21:03:23Z"/>
                <w:lang w:eastAsia="zh-CN"/>
              </w:rPr>
            </w:pPr>
            <w:ins w:id="16557" w:author="CMCC-shiyuan-0304" w:date="2024-03-04T21:03:23Z">
              <w:r>
                <w:rPr>
                  <w:lang w:eastAsia="zh-CN"/>
                </w:rPr>
                <w:t>Config 3</w:t>
              </w:r>
            </w:ins>
          </w:p>
        </w:tc>
        <w:tc>
          <w:tcPr>
            <w:tcW w:w="709" w:type="dxa"/>
            <w:vMerge w:val="continue"/>
          </w:tcPr>
          <w:p>
            <w:pPr>
              <w:pStyle w:val="23"/>
              <w:rPr>
                <w:ins w:id="16558" w:author="CMCC-shiyuan-0304" w:date="2024-03-04T21:03:23Z"/>
              </w:rPr>
            </w:pPr>
          </w:p>
        </w:tc>
        <w:tc>
          <w:tcPr>
            <w:tcW w:w="2672" w:type="dxa"/>
            <w:gridSpan w:val="3"/>
          </w:tcPr>
          <w:p>
            <w:pPr>
              <w:pStyle w:val="23"/>
              <w:rPr>
                <w:ins w:id="16559" w:author="CMCC-shiyuan-0304" w:date="2024-03-04T21:03:23Z"/>
                <w:lang w:val="en-US" w:eastAsia="zh-CN"/>
              </w:rPr>
            </w:pPr>
            <w:ins w:id="16560" w:author="CMCC-shiyuan-0304" w:date="2024-03-04T21:03:23Z">
              <w:r>
                <w:rPr>
                  <w:rFonts w:hint="eastAsia"/>
                  <w:lang w:val="en-US" w:eastAsia="zh-CN"/>
                </w:rPr>
                <w:t>[</w:t>
              </w:r>
            </w:ins>
            <w:ins w:id="16561" w:author="CMCC-shiyuan-0304" w:date="2024-03-04T21:03:23Z">
              <w:r>
                <w:rPr>
                  <w:lang w:eastAsia="zh-CN"/>
                </w:rPr>
                <w:t>-9</w:t>
              </w:r>
            </w:ins>
            <w:ins w:id="16562" w:author="CMCC-shiyuan-0304" w:date="2024-03-04T21:03:23Z">
              <w:r>
                <w:rPr>
                  <w:rFonts w:hint="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563" w:author="CMCC-shiyuan-0304" w:date="2024-03-04T21:03:23Z"/>
        </w:trPr>
        <w:tc>
          <w:tcPr>
            <w:tcW w:w="1615" w:type="dxa"/>
            <w:vMerge w:val="restart"/>
          </w:tcPr>
          <w:p>
            <w:pPr>
              <w:pStyle w:val="24"/>
              <w:rPr>
                <w:ins w:id="16564" w:author="CMCC-shiyuan-0304" w:date="2024-03-04T21:03:23Z"/>
              </w:rPr>
            </w:pPr>
          </w:p>
          <w:p>
            <w:pPr>
              <w:pStyle w:val="24"/>
              <w:rPr>
                <w:ins w:id="16565" w:author="CMCC-shiyuan-0304" w:date="2024-03-04T21:03:23Z"/>
              </w:rPr>
            </w:pPr>
            <w:ins w:id="16566" w:author="CMCC-shiyuan-0304" w:date="2024-03-04T21:03:23Z">
              <w:r>
                <w:rPr>
                  <w:lang w:eastAsia="zh-CN"/>
                </w:rPr>
                <w:t>SSB with index 1</w:t>
              </w:r>
            </w:ins>
          </w:p>
        </w:tc>
        <w:tc>
          <w:tcPr>
            <w:tcW w:w="1924" w:type="dxa"/>
            <w:gridSpan w:val="3"/>
          </w:tcPr>
          <w:p>
            <w:pPr>
              <w:pStyle w:val="24"/>
              <w:rPr>
                <w:ins w:id="16567" w:author="CMCC-shiyuan-0304" w:date="2024-03-04T21:03:23Z"/>
                <w:lang w:val="it-IT"/>
              </w:rPr>
            </w:pPr>
            <w:ins w:id="16568" w:author="CMCC-shiyuan-0304" w:date="2024-03-04T21:03:23Z"/>
            <w:ins w:id="16569" w:author="CMCC-shiyuan-0304" w:date="2024-03-04T21:03:23Z"/>
            <w:ins w:id="16570" w:author="CMCC-shiyuan-0304" w:date="2024-03-04T21:03:23Z"/>
            <w:ins w:id="16571" w:author="CMCC-shiyuan-0304" w:date="2024-03-04T21:03:23Z">
              <w:r>
                <w:rPr>
                  <w:position w:val="-12"/>
                </w:rPr>
                <w:object>
                  <v:shape id="_x0000_i1067" o:spt="75" type="#_x0000_t75" style="height:15.5pt;width:36.45pt;" o:ole="t" filled="f" o:preferrelative="t" stroked="f" coordsize="21600,21600">
                    <v:path/>
                    <v:fill on="f" focussize="0,0"/>
                    <v:stroke on="f" joinstyle="miter"/>
                    <v:imagedata r:id="rId58" o:title=""/>
                    <o:lock v:ext="edit" aspectratio="t"/>
                    <w10:wrap type="none"/>
                    <w10:anchorlock/>
                  </v:shape>
                  <o:OLEObject Type="Embed" ProgID="Equation.3" ShapeID="_x0000_i1067" DrawAspect="Content" ObjectID="_1468075767" r:id="rId62">
                    <o:LockedField>false</o:LockedField>
                  </o:OLEObject>
                </w:object>
              </w:r>
            </w:ins>
            <w:ins w:id="16573" w:author="CMCC-shiyuan-0304" w:date="2024-03-04T21:03:23Z"/>
          </w:p>
        </w:tc>
        <w:tc>
          <w:tcPr>
            <w:tcW w:w="709" w:type="dxa"/>
          </w:tcPr>
          <w:p>
            <w:pPr>
              <w:pStyle w:val="23"/>
              <w:rPr>
                <w:ins w:id="16574" w:author="CMCC-shiyuan-0304" w:date="2024-03-04T21:03:23Z"/>
              </w:rPr>
            </w:pPr>
            <w:ins w:id="16575" w:author="CMCC-shiyuan-0304" w:date="2024-03-04T21:03:23Z">
              <w:r>
                <w:rPr/>
                <w:t>dB</w:t>
              </w:r>
            </w:ins>
          </w:p>
        </w:tc>
        <w:tc>
          <w:tcPr>
            <w:tcW w:w="2672" w:type="dxa"/>
            <w:gridSpan w:val="3"/>
          </w:tcPr>
          <w:p>
            <w:pPr>
              <w:pStyle w:val="23"/>
              <w:rPr>
                <w:ins w:id="16576" w:author="CMCC-shiyuan-0304" w:date="2024-03-04T21:03:23Z"/>
                <w:lang w:val="en-US"/>
              </w:rPr>
            </w:pPr>
            <w:ins w:id="16577" w:author="CMCC-shiyuan-0304" w:date="2024-03-04T21:03:23Z">
              <w:r>
                <w:rPr>
                  <w:rFonts w:hint="eastAsia"/>
                  <w:bCs/>
                  <w:lang w:val="en-US" w:eastAsia="zh-CN"/>
                </w:rPr>
                <w:t>[</w:t>
              </w:r>
            </w:ins>
            <w:ins w:id="16578" w:author="CMCC-shiyuan-0304" w:date="2024-03-04T21:03:23Z">
              <w:r>
                <w:rPr>
                  <w:bCs/>
                  <w:lang w:val="en-US" w:eastAsia="zh-CN"/>
                </w:rPr>
                <w:t>-3</w:t>
              </w:r>
            </w:ins>
            <w:ins w:id="16579" w:author="CMCC-shiyuan-0304" w:date="2024-03-04T21:03:23Z">
              <w:r>
                <w:rPr>
                  <w:rFonts w:hint="eastAsia"/>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ins w:id="16580" w:author="CMCC-shiyuan-0304" w:date="2024-03-04T21:03:23Z"/>
        </w:trPr>
        <w:tc>
          <w:tcPr>
            <w:tcW w:w="1615" w:type="dxa"/>
            <w:vMerge w:val="continue"/>
          </w:tcPr>
          <w:p>
            <w:pPr>
              <w:pStyle w:val="24"/>
              <w:rPr>
                <w:ins w:id="16581" w:author="CMCC-shiyuan-0304" w:date="2024-03-04T21:03:23Z"/>
              </w:rPr>
            </w:pPr>
          </w:p>
        </w:tc>
        <w:tc>
          <w:tcPr>
            <w:tcW w:w="679" w:type="dxa"/>
          </w:tcPr>
          <w:p>
            <w:pPr>
              <w:pStyle w:val="24"/>
              <w:rPr>
                <w:ins w:id="16582" w:author="CMCC-shiyuan-0304" w:date="2024-03-04T21:03:23Z"/>
                <w:lang w:val="it-IT"/>
              </w:rPr>
            </w:pPr>
            <w:ins w:id="16583" w:author="CMCC-shiyuan-0304" w:date="2024-03-04T21:03:23Z"/>
            <w:ins w:id="16584" w:author="CMCC-shiyuan-0304" w:date="2024-03-04T21:03:23Z"/>
            <w:ins w:id="16585" w:author="CMCC-shiyuan-0304" w:date="2024-03-04T21:03:23Z"/>
            <w:ins w:id="16586" w:author="CMCC-shiyuan-0304" w:date="2024-03-04T21:03:23Z">
              <w:r>
                <w:rPr>
                  <w:position w:val="-12"/>
                </w:rPr>
                <w:object>
                  <v:shape id="_x0000_i1068" o:spt="75" type="#_x0000_t75" style="height:21.85pt;width:21.85pt;" o:ole="t" filled="f" o:preferrelative="t" stroked="f" coordsize="21600,21600">
                    <v:path/>
                    <v:fill on="f" focussize="0,0"/>
                    <v:stroke on="f" joinstyle="miter"/>
                    <v:imagedata r:id="rId9" o:title=""/>
                    <o:lock v:ext="edit" aspectratio="t"/>
                    <w10:wrap type="none"/>
                    <w10:anchorlock/>
                  </v:shape>
                  <o:OLEObject Type="Embed" ProgID="Equation.3" ShapeID="_x0000_i1068" DrawAspect="Content" ObjectID="_1468075768" r:id="rId63">
                    <o:LockedField>false</o:LockedField>
                  </o:OLEObject>
                </w:object>
              </w:r>
            </w:ins>
            <w:ins w:id="16588" w:author="CMCC-shiyuan-0304" w:date="2024-03-04T21:03:23Z"/>
          </w:p>
        </w:tc>
        <w:tc>
          <w:tcPr>
            <w:tcW w:w="1245" w:type="dxa"/>
            <w:gridSpan w:val="2"/>
          </w:tcPr>
          <w:p>
            <w:pPr>
              <w:pStyle w:val="24"/>
              <w:rPr>
                <w:ins w:id="16589" w:author="CMCC-shiyuan-0304" w:date="2024-03-04T21:03:23Z"/>
              </w:rPr>
            </w:pPr>
            <w:ins w:id="16590" w:author="CMCC-shiyuan-0304" w:date="2024-03-04T21:03:23Z">
              <w:r>
                <w:rPr>
                  <w:lang w:eastAsia="zh-CN"/>
                </w:rPr>
                <w:t>Config 1, 2, 3</w:t>
              </w:r>
            </w:ins>
          </w:p>
          <w:p>
            <w:pPr>
              <w:pStyle w:val="24"/>
              <w:rPr>
                <w:ins w:id="16591" w:author="CMCC-shiyuan-0304" w:date="2024-03-04T21:03:23Z"/>
              </w:rPr>
            </w:pPr>
          </w:p>
        </w:tc>
        <w:tc>
          <w:tcPr>
            <w:tcW w:w="709" w:type="dxa"/>
          </w:tcPr>
          <w:p>
            <w:pPr>
              <w:pStyle w:val="23"/>
              <w:rPr>
                <w:ins w:id="16592" w:author="CMCC-shiyuan-0304" w:date="2024-03-04T21:03:23Z"/>
              </w:rPr>
            </w:pPr>
            <w:ins w:id="16593" w:author="CMCC-shiyuan-0304" w:date="2024-03-04T21:03:23Z">
              <w:r>
                <w:rPr/>
                <w:t>dBm</w:t>
              </w:r>
            </w:ins>
            <w:ins w:id="16594" w:author="CMCC-shiyuan-0304" w:date="2024-03-04T21:03:23Z">
              <w:r>
                <w:rPr>
                  <w:lang w:eastAsia="zh-CN"/>
                </w:rPr>
                <w:t>/15kHz</w:t>
              </w:r>
            </w:ins>
          </w:p>
        </w:tc>
        <w:tc>
          <w:tcPr>
            <w:tcW w:w="2672" w:type="dxa"/>
            <w:gridSpan w:val="3"/>
          </w:tcPr>
          <w:p>
            <w:pPr>
              <w:pStyle w:val="23"/>
              <w:rPr>
                <w:ins w:id="16595" w:author="CMCC-shiyuan-0304" w:date="2024-03-04T21:03:23Z"/>
                <w:lang w:val="en-US"/>
              </w:rPr>
            </w:pPr>
            <w:ins w:id="16596" w:author="CMCC-shiyuan-0304" w:date="2024-03-04T21:03:23Z">
              <w:r>
                <w:rPr>
                  <w:rFonts w:hint="eastAsia"/>
                  <w:lang w:val="en-US" w:eastAsia="zh-CN"/>
                </w:rPr>
                <w:t>[</w:t>
              </w:r>
            </w:ins>
            <w:ins w:id="16597" w:author="CMCC-shiyuan-0304" w:date="2024-03-04T21:03:23Z">
              <w:r>
                <w:rPr/>
                <w:t>-101</w:t>
              </w:r>
            </w:ins>
            <w:ins w:id="16598" w:author="CMCC-shiyuan-0304" w:date="2024-03-04T21:03:23Z">
              <w:r>
                <w:rPr>
                  <w:rFonts w:hint="eastAsia"/>
                  <w:lang w:val="en-US" w:eastAsia="zh-CN"/>
                </w:rPr>
                <w:t>]</w:t>
              </w:r>
            </w:ins>
          </w:p>
          <w:p>
            <w:pPr>
              <w:pStyle w:val="23"/>
              <w:rPr>
                <w:ins w:id="16599" w:author="CMCC-shiyuan-0304" w:date="2024-03-04T21:03:2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600" w:author="CMCC-shiyuan-0304" w:date="2024-03-04T21:03:23Z"/>
        </w:trPr>
        <w:tc>
          <w:tcPr>
            <w:tcW w:w="1615" w:type="dxa"/>
            <w:vMerge w:val="continue"/>
          </w:tcPr>
          <w:p>
            <w:pPr>
              <w:pStyle w:val="24"/>
              <w:rPr>
                <w:ins w:id="16601" w:author="CMCC-shiyuan-0304" w:date="2024-03-04T21:03:23Z"/>
              </w:rPr>
            </w:pPr>
          </w:p>
        </w:tc>
        <w:tc>
          <w:tcPr>
            <w:tcW w:w="1924" w:type="dxa"/>
            <w:gridSpan w:val="3"/>
          </w:tcPr>
          <w:p>
            <w:pPr>
              <w:pStyle w:val="24"/>
              <w:rPr>
                <w:ins w:id="16602" w:author="CMCC-shiyuan-0304" w:date="2024-03-04T21:03:23Z"/>
                <w:lang w:val="it-IT"/>
              </w:rPr>
            </w:pPr>
            <w:ins w:id="16603" w:author="CMCC-shiyuan-0304" w:date="2024-03-04T21:03:23Z"/>
            <w:ins w:id="16604" w:author="CMCC-shiyuan-0304" w:date="2024-03-04T21:03:23Z"/>
            <w:ins w:id="16605" w:author="CMCC-shiyuan-0304" w:date="2024-03-04T21:03:23Z"/>
            <w:ins w:id="16606" w:author="CMCC-shiyuan-0304" w:date="2024-03-04T21:03:23Z">
              <w:r>
                <w:rPr>
                  <w:position w:val="-12"/>
                </w:rPr>
                <w:object>
                  <v:shape id="_x0000_i1069" o:spt="75" type="#_x0000_t75" style="height:15.5pt;width:36.45pt;" o:ole="t" filled="f" o:preferrelative="t" stroked="f" coordsize="21600,21600">
                    <v:path/>
                    <v:fill on="f" focussize="0,0"/>
                    <v:stroke on="f" joinstyle="miter"/>
                    <v:imagedata r:id="rId61" o:title=""/>
                    <o:lock v:ext="edit" aspectratio="t"/>
                    <w10:wrap type="none"/>
                    <w10:anchorlock/>
                  </v:shape>
                  <o:OLEObject Type="Embed" ProgID="Equation.3" ShapeID="_x0000_i1069" DrawAspect="Content" ObjectID="_1468075769" r:id="rId64">
                    <o:LockedField>false</o:LockedField>
                  </o:OLEObject>
                </w:object>
              </w:r>
            </w:ins>
            <w:ins w:id="16608" w:author="CMCC-shiyuan-0304" w:date="2024-03-04T21:03:23Z"/>
          </w:p>
        </w:tc>
        <w:tc>
          <w:tcPr>
            <w:tcW w:w="709" w:type="dxa"/>
          </w:tcPr>
          <w:p>
            <w:pPr>
              <w:pStyle w:val="23"/>
              <w:rPr>
                <w:ins w:id="16609" w:author="CMCC-shiyuan-0304" w:date="2024-03-04T21:03:23Z"/>
              </w:rPr>
            </w:pPr>
            <w:ins w:id="16610" w:author="CMCC-shiyuan-0304" w:date="2024-03-04T21:03:23Z">
              <w:r>
                <w:rPr/>
                <w:t>dB</w:t>
              </w:r>
            </w:ins>
          </w:p>
        </w:tc>
        <w:tc>
          <w:tcPr>
            <w:tcW w:w="2672" w:type="dxa"/>
            <w:gridSpan w:val="3"/>
          </w:tcPr>
          <w:p>
            <w:pPr>
              <w:pStyle w:val="23"/>
              <w:rPr>
                <w:ins w:id="16611" w:author="CMCC-shiyuan-0304" w:date="2024-03-04T21:03:23Z"/>
                <w:lang w:val="en-US"/>
              </w:rPr>
            </w:pPr>
            <w:ins w:id="16612" w:author="CMCC-shiyuan-0304" w:date="2024-03-04T21:03:23Z">
              <w:r>
                <w:rPr>
                  <w:rFonts w:hint="eastAsia"/>
                  <w:lang w:val="en-US" w:eastAsia="zh-CN"/>
                </w:rPr>
                <w:t>[</w:t>
              </w:r>
            </w:ins>
            <w:ins w:id="16613" w:author="CMCC-shiyuan-0304" w:date="2024-03-04T21:03:23Z">
              <w:r>
                <w:rPr>
                  <w:lang w:eastAsia="zh-CN"/>
                </w:rPr>
                <w:t>-</w:t>
              </w:r>
            </w:ins>
            <w:ins w:id="16614" w:author="CMCC-shiyuan-0304" w:date="2024-03-04T21:03:23Z">
              <w:r>
                <w:rPr>
                  <w:rFonts w:hint="eastAsia"/>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ins w:id="16615" w:author="CMCC-shiyuan-0304" w:date="2024-03-04T21:03:23Z"/>
        </w:trPr>
        <w:tc>
          <w:tcPr>
            <w:tcW w:w="1615" w:type="dxa"/>
            <w:vMerge w:val="continue"/>
          </w:tcPr>
          <w:p>
            <w:pPr>
              <w:pStyle w:val="24"/>
              <w:rPr>
                <w:ins w:id="16616" w:author="CMCC-shiyuan-0304" w:date="2024-03-04T21:03:23Z"/>
              </w:rPr>
            </w:pPr>
          </w:p>
        </w:tc>
        <w:tc>
          <w:tcPr>
            <w:tcW w:w="790" w:type="dxa"/>
            <w:gridSpan w:val="2"/>
            <w:vMerge w:val="restart"/>
          </w:tcPr>
          <w:p>
            <w:pPr>
              <w:pStyle w:val="24"/>
              <w:rPr>
                <w:ins w:id="16617" w:author="CMCC-shiyuan-0304" w:date="2024-03-04T21:03:23Z"/>
                <w:lang w:val="it-IT"/>
              </w:rPr>
            </w:pPr>
            <w:ins w:id="16618" w:author="CMCC-shiyuan-0304" w:date="2024-03-04T21:03:23Z">
              <w:r>
                <w:rPr>
                  <w:lang w:eastAsia="zh-CN"/>
                </w:rPr>
                <w:t>SS-</w:t>
              </w:r>
            </w:ins>
            <w:ins w:id="16619" w:author="CMCC-shiyuan-0304" w:date="2024-03-04T21:03:23Z">
              <w:r>
                <w:rPr/>
                <w:t>RSRP</w:t>
              </w:r>
            </w:ins>
            <w:ins w:id="16620" w:author="CMCC-shiyuan-0304" w:date="2024-03-04T21:03:23Z">
              <w:r>
                <w:rPr>
                  <w:vertAlign w:val="superscript"/>
                </w:rPr>
                <w:t xml:space="preserve"> Note </w:t>
              </w:r>
            </w:ins>
            <w:ins w:id="16621" w:author="CMCC-shiyuan-0304" w:date="2024-03-04T21:03:23Z">
              <w:r>
                <w:rPr>
                  <w:rFonts w:hint="eastAsia"/>
                  <w:vertAlign w:val="superscript"/>
                  <w:lang w:val="en-US" w:eastAsia="zh-CN"/>
                </w:rPr>
                <w:t>4</w:t>
              </w:r>
            </w:ins>
          </w:p>
        </w:tc>
        <w:tc>
          <w:tcPr>
            <w:tcW w:w="1134" w:type="dxa"/>
          </w:tcPr>
          <w:p>
            <w:pPr>
              <w:pStyle w:val="24"/>
              <w:rPr>
                <w:ins w:id="16622" w:author="CMCC-shiyuan-0304" w:date="2024-03-04T21:03:23Z"/>
                <w:lang w:val="it-IT"/>
              </w:rPr>
            </w:pPr>
            <w:ins w:id="16623" w:author="CMCC-shiyuan-0304" w:date="2024-03-04T21:03:23Z">
              <w:r>
                <w:rPr>
                  <w:lang w:val="it-IT"/>
                </w:rPr>
                <w:t>Config 1, 2</w:t>
              </w:r>
            </w:ins>
          </w:p>
        </w:tc>
        <w:tc>
          <w:tcPr>
            <w:tcW w:w="709" w:type="dxa"/>
            <w:vMerge w:val="restart"/>
          </w:tcPr>
          <w:p>
            <w:pPr>
              <w:pStyle w:val="23"/>
              <w:rPr>
                <w:ins w:id="16624" w:author="CMCC-shiyuan-0304" w:date="2024-03-04T21:03:23Z"/>
              </w:rPr>
            </w:pPr>
            <w:ins w:id="16625" w:author="CMCC-shiyuan-0304" w:date="2024-03-04T21:03:23Z">
              <w:r>
                <w:rPr/>
                <w:t>dBm</w:t>
              </w:r>
            </w:ins>
            <w:ins w:id="16626" w:author="CMCC-shiyuan-0304" w:date="2024-03-04T21:03:23Z">
              <w:r>
                <w:rPr>
                  <w:lang w:eastAsia="zh-CN"/>
                </w:rPr>
                <w:t>/ SCS</w:t>
              </w:r>
            </w:ins>
          </w:p>
        </w:tc>
        <w:tc>
          <w:tcPr>
            <w:tcW w:w="2672" w:type="dxa"/>
            <w:gridSpan w:val="3"/>
          </w:tcPr>
          <w:p>
            <w:pPr>
              <w:pStyle w:val="23"/>
              <w:rPr>
                <w:ins w:id="16627" w:author="CMCC-shiyuan-0304" w:date="2024-03-04T21:03:23Z"/>
                <w:lang w:val="en-US"/>
              </w:rPr>
            </w:pPr>
            <w:ins w:id="16628" w:author="CMCC-shiyuan-0304" w:date="2024-03-04T21:03:23Z">
              <w:r>
                <w:rPr>
                  <w:rFonts w:hint="eastAsia"/>
                  <w:lang w:val="en-US" w:eastAsia="zh-CN"/>
                </w:rPr>
                <w:t>[</w:t>
              </w:r>
            </w:ins>
            <w:ins w:id="16629" w:author="CMCC-shiyuan-0304" w:date="2024-03-04T21:03:23Z">
              <w:r>
                <w:rPr>
                  <w:lang w:eastAsia="zh-CN"/>
                </w:rPr>
                <w:t>-1</w:t>
              </w:r>
            </w:ins>
            <w:ins w:id="16630" w:author="CMCC-shiyuan-0304" w:date="2024-03-04T21:03:23Z">
              <w:r>
                <w:rPr>
                  <w:rFonts w:hint="eastAsia"/>
                  <w:lang w:val="en-US" w:eastAsia="zh-CN"/>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ins w:id="16631" w:author="CMCC-shiyuan-0304" w:date="2024-03-04T21:03:23Z"/>
        </w:trPr>
        <w:tc>
          <w:tcPr>
            <w:tcW w:w="1615" w:type="dxa"/>
            <w:vMerge w:val="continue"/>
          </w:tcPr>
          <w:p>
            <w:pPr>
              <w:pStyle w:val="24"/>
              <w:rPr>
                <w:ins w:id="16632" w:author="CMCC-shiyuan-0304" w:date="2024-03-04T21:03:23Z"/>
              </w:rPr>
            </w:pPr>
          </w:p>
        </w:tc>
        <w:tc>
          <w:tcPr>
            <w:tcW w:w="790" w:type="dxa"/>
            <w:gridSpan w:val="2"/>
            <w:vMerge w:val="continue"/>
          </w:tcPr>
          <w:p>
            <w:pPr>
              <w:pStyle w:val="24"/>
              <w:rPr>
                <w:ins w:id="16633" w:author="CMCC-shiyuan-0304" w:date="2024-03-04T21:03:23Z"/>
                <w:lang w:eastAsia="zh-CN"/>
              </w:rPr>
            </w:pPr>
          </w:p>
        </w:tc>
        <w:tc>
          <w:tcPr>
            <w:tcW w:w="1134" w:type="dxa"/>
          </w:tcPr>
          <w:p>
            <w:pPr>
              <w:pStyle w:val="24"/>
              <w:rPr>
                <w:ins w:id="16634" w:author="CMCC-shiyuan-0304" w:date="2024-03-04T21:03:23Z"/>
                <w:lang w:eastAsia="zh-CN"/>
              </w:rPr>
            </w:pPr>
            <w:ins w:id="16635" w:author="CMCC-shiyuan-0304" w:date="2024-03-04T21:03:23Z">
              <w:r>
                <w:rPr>
                  <w:lang w:eastAsia="zh-CN"/>
                </w:rPr>
                <w:t>Config 3</w:t>
              </w:r>
            </w:ins>
          </w:p>
        </w:tc>
        <w:tc>
          <w:tcPr>
            <w:tcW w:w="709" w:type="dxa"/>
            <w:vMerge w:val="continue"/>
          </w:tcPr>
          <w:p>
            <w:pPr>
              <w:pStyle w:val="23"/>
              <w:rPr>
                <w:ins w:id="16636" w:author="CMCC-shiyuan-0304" w:date="2024-03-04T21:03:23Z"/>
              </w:rPr>
            </w:pPr>
          </w:p>
        </w:tc>
        <w:tc>
          <w:tcPr>
            <w:tcW w:w="2672" w:type="dxa"/>
            <w:gridSpan w:val="3"/>
          </w:tcPr>
          <w:p>
            <w:pPr>
              <w:pStyle w:val="23"/>
              <w:rPr>
                <w:ins w:id="16637" w:author="CMCC-shiyuan-0304" w:date="2024-03-04T21:03:23Z"/>
                <w:lang w:val="en-US" w:eastAsia="zh-CN"/>
              </w:rPr>
            </w:pPr>
            <w:ins w:id="16638" w:author="CMCC-shiyuan-0304" w:date="2024-03-04T21:03:23Z">
              <w:r>
                <w:rPr>
                  <w:rFonts w:hint="eastAsia"/>
                  <w:lang w:val="en-US" w:eastAsia="zh-CN"/>
                </w:rPr>
                <w:t>[</w:t>
              </w:r>
            </w:ins>
            <w:ins w:id="16639" w:author="CMCC-shiyuan-0304" w:date="2024-03-04T21:03:23Z">
              <w:r>
                <w:rPr>
                  <w:lang w:eastAsia="zh-CN"/>
                </w:rPr>
                <w:t>-10</w:t>
              </w:r>
            </w:ins>
            <w:ins w:id="16640" w:author="CMCC-shiyuan-0304" w:date="2024-03-04T21:03:23Z">
              <w:r>
                <w:rPr>
                  <w:rFonts w:hint="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641" w:author="CMCC-shiyuan-0304" w:date="2024-03-04T21:03:23Z"/>
        </w:trPr>
        <w:tc>
          <w:tcPr>
            <w:tcW w:w="1615" w:type="dxa"/>
            <w:vMerge w:val="restart"/>
            <w:vAlign w:val="center"/>
          </w:tcPr>
          <w:p>
            <w:pPr>
              <w:pStyle w:val="24"/>
              <w:rPr>
                <w:ins w:id="16642" w:author="CMCC-shiyuan-0304" w:date="2024-03-04T21:03:23Z"/>
              </w:rPr>
            </w:pPr>
            <w:ins w:id="16643" w:author="CMCC-shiyuan-0304" w:date="2024-03-04T21:03:23Z">
              <w:r>
                <w:rPr/>
                <w:t xml:space="preserve">Io </w:t>
              </w:r>
            </w:ins>
            <w:ins w:id="16644" w:author="CMCC-shiyuan-0304" w:date="2024-03-04T21:03:23Z">
              <w:r>
                <w:rPr>
                  <w:vertAlign w:val="superscript"/>
                </w:rPr>
                <w:t xml:space="preserve">Note </w:t>
              </w:r>
            </w:ins>
            <w:ins w:id="16645" w:author="CMCC-shiyuan-0304" w:date="2024-03-04T21:03:23Z">
              <w:r>
                <w:rPr>
                  <w:rFonts w:hint="eastAsia"/>
                  <w:vertAlign w:val="superscript"/>
                  <w:lang w:val="en-US" w:eastAsia="zh-CN"/>
                </w:rPr>
                <w:t>5</w:t>
              </w:r>
            </w:ins>
          </w:p>
        </w:tc>
        <w:tc>
          <w:tcPr>
            <w:tcW w:w="1924" w:type="dxa"/>
            <w:gridSpan w:val="3"/>
            <w:vAlign w:val="center"/>
          </w:tcPr>
          <w:p>
            <w:pPr>
              <w:pStyle w:val="24"/>
              <w:rPr>
                <w:ins w:id="16646" w:author="CMCC-shiyuan-0304" w:date="2024-03-04T21:03:23Z"/>
                <w:lang w:eastAsia="zh-CN"/>
              </w:rPr>
            </w:pPr>
            <w:ins w:id="16647" w:author="CMCC-shiyuan-0304" w:date="2024-03-04T21:03:23Z">
              <w:r>
                <w:rPr>
                  <w:lang w:eastAsia="zh-CN"/>
                </w:rPr>
                <w:t>Config 1, 2</w:t>
              </w:r>
            </w:ins>
          </w:p>
        </w:tc>
        <w:tc>
          <w:tcPr>
            <w:tcW w:w="709" w:type="dxa"/>
            <w:vMerge w:val="restart"/>
          </w:tcPr>
          <w:p>
            <w:pPr>
              <w:pStyle w:val="23"/>
              <w:rPr>
                <w:ins w:id="16648" w:author="CMCC-shiyuan-0304" w:date="2024-03-04T21:03:23Z"/>
              </w:rPr>
            </w:pPr>
            <w:ins w:id="16649" w:author="CMCC-shiyuan-0304" w:date="2024-03-04T21:03:23Z">
              <w:r>
                <w:rPr/>
                <w:t>dBm</w:t>
              </w:r>
            </w:ins>
          </w:p>
        </w:tc>
        <w:tc>
          <w:tcPr>
            <w:tcW w:w="2672" w:type="dxa"/>
            <w:gridSpan w:val="3"/>
          </w:tcPr>
          <w:p>
            <w:pPr>
              <w:pStyle w:val="23"/>
              <w:rPr>
                <w:ins w:id="16650" w:author="CMCC-shiyuan-0304" w:date="2024-03-04T21:03:23Z"/>
                <w:lang w:eastAsia="zh-CN"/>
              </w:rPr>
            </w:pPr>
            <w:ins w:id="16651" w:author="CMCC-shiyuan-0304" w:date="2024-03-04T21:03:23Z">
              <w:r>
                <w:rPr>
                  <w:bCs/>
                </w:rPr>
                <w:t>-65.</w:t>
              </w:r>
            </w:ins>
            <w:ins w:id="16652" w:author="CMCC-shiyuan-0304" w:date="2024-03-04T21:03:23Z">
              <w:r>
                <w:rPr>
                  <w:rFonts w:hint="eastAsia"/>
                  <w:bCs/>
                  <w:lang w:val="en-US" w:eastAsia="zh-CN"/>
                </w:rPr>
                <w:t>3</w:t>
              </w:r>
            </w:ins>
            <w:ins w:id="16653" w:author="CMCC-shiyuan-0304" w:date="2024-03-04T21:03:23Z">
              <w:r>
                <w:rPr>
                  <w:bCs/>
                  <w:lang w:eastAsia="zh-CN"/>
                </w:rPr>
                <w:t>/9.36MHz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654" w:author="CMCC-shiyuan-0304" w:date="2024-03-04T21:03:23Z"/>
        </w:trPr>
        <w:tc>
          <w:tcPr>
            <w:tcW w:w="1615" w:type="dxa"/>
            <w:vMerge w:val="continue"/>
          </w:tcPr>
          <w:p>
            <w:pPr>
              <w:pStyle w:val="24"/>
              <w:rPr>
                <w:ins w:id="16655" w:author="CMCC-shiyuan-0304" w:date="2024-03-04T21:03:23Z"/>
              </w:rPr>
            </w:pPr>
          </w:p>
        </w:tc>
        <w:tc>
          <w:tcPr>
            <w:tcW w:w="1924" w:type="dxa"/>
            <w:gridSpan w:val="3"/>
            <w:vAlign w:val="center"/>
          </w:tcPr>
          <w:p>
            <w:pPr>
              <w:pStyle w:val="24"/>
              <w:rPr>
                <w:ins w:id="16656" w:author="CMCC-shiyuan-0304" w:date="2024-03-04T21:03:23Z"/>
                <w:lang w:eastAsia="zh-CN"/>
              </w:rPr>
            </w:pPr>
            <w:ins w:id="16657" w:author="CMCC-shiyuan-0304" w:date="2024-03-04T21:03:23Z">
              <w:r>
                <w:rPr>
                  <w:lang w:eastAsia="zh-CN"/>
                </w:rPr>
                <w:t>Config 3</w:t>
              </w:r>
            </w:ins>
          </w:p>
        </w:tc>
        <w:tc>
          <w:tcPr>
            <w:tcW w:w="709" w:type="dxa"/>
            <w:vMerge w:val="continue"/>
          </w:tcPr>
          <w:p>
            <w:pPr>
              <w:pStyle w:val="23"/>
              <w:rPr>
                <w:ins w:id="16658" w:author="CMCC-shiyuan-0304" w:date="2024-03-04T21:03:23Z"/>
              </w:rPr>
            </w:pPr>
          </w:p>
        </w:tc>
        <w:tc>
          <w:tcPr>
            <w:tcW w:w="2672" w:type="dxa"/>
            <w:gridSpan w:val="3"/>
          </w:tcPr>
          <w:p>
            <w:pPr>
              <w:pStyle w:val="23"/>
              <w:rPr>
                <w:ins w:id="16659" w:author="CMCC-shiyuan-0304" w:date="2024-03-04T21:03:23Z"/>
                <w:bCs/>
                <w:lang w:eastAsia="zh-CN"/>
              </w:rPr>
            </w:pPr>
            <w:ins w:id="16660" w:author="CMCC-shiyuan-0304" w:date="2024-03-04T21:03:23Z">
              <w:r>
                <w:rPr>
                  <w:lang w:eastAsia="zh-CN"/>
                </w:rPr>
                <w:t>-59.</w:t>
              </w:r>
            </w:ins>
            <w:ins w:id="16661" w:author="CMCC-shiyuan-0304" w:date="2024-03-04T21:03:23Z">
              <w:r>
                <w:rPr>
                  <w:rFonts w:hint="eastAsia"/>
                  <w:lang w:val="en-US" w:eastAsia="zh-CN"/>
                </w:rPr>
                <w:t>2</w:t>
              </w:r>
            </w:ins>
            <w:ins w:id="16662" w:author="CMCC-shiyuan-0304" w:date="2024-03-04T21:03:23Z">
              <w:r>
                <w:rPr>
                  <w:lang w:eastAsia="zh-CN"/>
                </w:rPr>
                <w:t>/38.16MHz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663" w:author="CMCC-shiyuan-0304" w:date="2024-03-04T21:03:23Z"/>
        </w:trPr>
        <w:tc>
          <w:tcPr>
            <w:tcW w:w="1615" w:type="dxa"/>
            <w:vMerge w:val="restart"/>
          </w:tcPr>
          <w:p>
            <w:pPr>
              <w:pStyle w:val="24"/>
              <w:rPr>
                <w:ins w:id="16664" w:author="CMCC-shiyuan-0304" w:date="2024-03-04T21:03:23Z"/>
              </w:rPr>
            </w:pPr>
            <w:ins w:id="16665" w:author="CMCC-shiyuan-0304" w:date="2024-03-04T21:03:23Z">
              <w:r>
                <w:rPr>
                  <w:rFonts w:eastAsia="?? ??"/>
                </w:rPr>
                <w:t>Propagation condition</w:t>
              </w:r>
            </w:ins>
          </w:p>
        </w:tc>
        <w:tc>
          <w:tcPr>
            <w:tcW w:w="1924" w:type="dxa"/>
            <w:gridSpan w:val="3"/>
          </w:tcPr>
          <w:p>
            <w:pPr>
              <w:pStyle w:val="24"/>
              <w:rPr>
                <w:ins w:id="16666" w:author="CMCC-shiyuan-0304" w:date="2024-03-04T21:03:23Z"/>
                <w:lang w:eastAsia="zh-CN"/>
              </w:rPr>
            </w:pPr>
            <w:ins w:id="16667" w:author="CMCC-shiyuan-0304" w:date="2024-03-04T21:03:23Z">
              <w:r>
                <w:rPr/>
                <w:t>Config 1, 2</w:t>
              </w:r>
            </w:ins>
          </w:p>
        </w:tc>
        <w:tc>
          <w:tcPr>
            <w:tcW w:w="709" w:type="dxa"/>
          </w:tcPr>
          <w:p>
            <w:pPr>
              <w:pStyle w:val="23"/>
              <w:rPr>
                <w:ins w:id="16668" w:author="CMCC-shiyuan-0304" w:date="2024-03-04T21:03:23Z"/>
              </w:rPr>
            </w:pPr>
          </w:p>
        </w:tc>
        <w:tc>
          <w:tcPr>
            <w:tcW w:w="2672" w:type="dxa"/>
            <w:gridSpan w:val="3"/>
          </w:tcPr>
          <w:p>
            <w:pPr>
              <w:pStyle w:val="23"/>
              <w:rPr>
                <w:ins w:id="16669" w:author="CMCC-shiyuan-0304" w:date="2024-03-04T21:03:23Z"/>
                <w:lang w:eastAsia="zh-CN"/>
              </w:rPr>
            </w:pPr>
            <w:ins w:id="16670" w:author="CMCC-shiyuan-0304" w:date="2024-03-04T21:03:23Z">
              <w:r>
                <w:rPr>
                  <w:rFonts w:eastAsia="MS Mincho"/>
                </w:rPr>
                <w:t>AWGN +220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ins w:id="16671" w:author="CMCC-shiyuan-0304" w:date="2024-03-04T21:03:23Z"/>
        </w:trPr>
        <w:tc>
          <w:tcPr>
            <w:tcW w:w="1615" w:type="dxa"/>
            <w:vMerge w:val="continue"/>
          </w:tcPr>
          <w:p>
            <w:pPr>
              <w:pStyle w:val="24"/>
              <w:rPr>
                <w:ins w:id="16672" w:author="CMCC-shiyuan-0304" w:date="2024-03-04T21:03:23Z"/>
              </w:rPr>
            </w:pPr>
          </w:p>
        </w:tc>
        <w:tc>
          <w:tcPr>
            <w:tcW w:w="1924" w:type="dxa"/>
            <w:gridSpan w:val="3"/>
          </w:tcPr>
          <w:p>
            <w:pPr>
              <w:pStyle w:val="24"/>
              <w:rPr>
                <w:ins w:id="16673" w:author="CMCC-shiyuan-0304" w:date="2024-03-04T21:03:23Z"/>
                <w:lang w:eastAsia="zh-CN"/>
              </w:rPr>
            </w:pPr>
            <w:ins w:id="16674" w:author="CMCC-shiyuan-0304" w:date="2024-03-04T21:03:23Z">
              <w:r>
                <w:rPr/>
                <w:t>Config 3</w:t>
              </w:r>
            </w:ins>
          </w:p>
        </w:tc>
        <w:tc>
          <w:tcPr>
            <w:tcW w:w="709" w:type="dxa"/>
          </w:tcPr>
          <w:p>
            <w:pPr>
              <w:pStyle w:val="23"/>
              <w:rPr>
                <w:ins w:id="16675" w:author="CMCC-shiyuan-0304" w:date="2024-03-04T21:03:23Z"/>
              </w:rPr>
            </w:pPr>
          </w:p>
        </w:tc>
        <w:tc>
          <w:tcPr>
            <w:tcW w:w="2672" w:type="dxa"/>
            <w:gridSpan w:val="3"/>
          </w:tcPr>
          <w:p>
            <w:pPr>
              <w:pStyle w:val="23"/>
              <w:rPr>
                <w:ins w:id="16676" w:author="CMCC-shiyuan-0304" w:date="2024-03-04T21:03:23Z"/>
                <w:lang w:eastAsia="zh-CN"/>
              </w:rPr>
            </w:pPr>
            <w:ins w:id="16677" w:author="CMCC-shiyuan-0304" w:date="2024-03-04T21:03:23Z">
              <w:r>
                <w:rPr>
                  <w:rFonts w:eastAsia="MS Mincho"/>
                </w:rPr>
                <w:t>AWGN +500 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ins w:id="16678" w:author="CMCC-shiyuan-0304" w:date="2024-03-04T21:03:23Z"/>
        </w:trPr>
        <w:tc>
          <w:tcPr>
            <w:tcW w:w="6920" w:type="dxa"/>
            <w:gridSpan w:val="8"/>
          </w:tcPr>
          <w:p>
            <w:pPr>
              <w:pStyle w:val="25"/>
              <w:rPr>
                <w:ins w:id="16679" w:author="CMCC-shiyuan-0304" w:date="2024-03-04T21:03:23Z"/>
              </w:rPr>
            </w:pPr>
            <w:ins w:id="16680" w:author="CMCC-shiyuan-0304" w:date="2024-03-04T21:03:23Z">
              <w:r>
                <w:rPr/>
                <w:t>Note 1:</w:t>
              </w:r>
            </w:ins>
            <w:ins w:id="16681" w:author="CMCC-shiyuan-0304" w:date="2024-03-04T21:03:23Z">
              <w:r>
                <w:rPr/>
                <w:tab/>
              </w:r>
            </w:ins>
            <w:ins w:id="16682" w:author="CMCC-shiyuan-0304" w:date="2024-03-04T21:03:23Z">
              <w:r>
                <w:rPr/>
                <w:t>OCNG shall be used such that the resources in Cell 1 are fully allocated and a constant total transmitted power spectral density is achieved for all OFDM symbols.</w:t>
              </w:r>
            </w:ins>
          </w:p>
          <w:p>
            <w:pPr>
              <w:pStyle w:val="25"/>
              <w:rPr>
                <w:ins w:id="16683" w:author="CMCC-shiyuan-0304" w:date="2024-03-04T21:03:23Z"/>
              </w:rPr>
            </w:pPr>
            <w:ins w:id="16684" w:author="CMCC-shiyuan-0304" w:date="2024-03-04T21:03:23Z">
              <w:r>
                <w:rPr/>
                <w:t>Note 2:</w:t>
              </w:r>
            </w:ins>
            <w:ins w:id="16685" w:author="CMCC-shiyuan-0304" w:date="2024-03-04T21:03:23Z">
              <w:r>
                <w:rPr/>
                <w:tab/>
              </w:r>
            </w:ins>
            <w:ins w:id="16686" w:author="CMCC-shiyuan-0304" w:date="2024-03-04T21:03:23Z">
              <w:r>
                <w:rPr/>
                <w:t>The signal contains PDCCH for UEs other than the device under test as part of OCNG.</w:t>
              </w:r>
            </w:ins>
          </w:p>
          <w:p>
            <w:pPr>
              <w:pStyle w:val="25"/>
              <w:rPr>
                <w:ins w:id="16687" w:author="CMCC-shiyuan-0304" w:date="2024-03-04T21:03:23Z"/>
              </w:rPr>
            </w:pPr>
            <w:ins w:id="16688" w:author="CMCC-shiyuan-0304" w:date="2024-03-04T21:03:23Z">
              <w:r>
                <w:rPr/>
                <w:t>Note 3:</w:t>
              </w:r>
            </w:ins>
            <w:ins w:id="16689" w:author="CMCC-shiyuan-0304" w:date="2024-03-04T21:03:23Z">
              <w:r>
                <w:rPr/>
                <w:tab/>
              </w:r>
            </w:ins>
            <w:ins w:id="16690" w:author="CMCC-shiyuan-0304" w:date="2024-03-04T21:03:23Z">
              <w:r>
                <w:rPr/>
                <w:t>SNR levels correspond to the signal to noise ratio over the SSS REs.</w:t>
              </w:r>
            </w:ins>
          </w:p>
          <w:p>
            <w:pPr>
              <w:pStyle w:val="25"/>
              <w:rPr>
                <w:ins w:id="16691" w:author="CMCC-shiyuan-0304" w:date="2024-03-04T21:03:23Z"/>
              </w:rPr>
            </w:pPr>
            <w:ins w:id="16692" w:author="CMCC-shiyuan-0304" w:date="2024-03-04T21:03:23Z">
              <w:r>
                <w:rPr/>
                <w:t>Note 4:</w:t>
              </w:r>
            </w:ins>
            <w:ins w:id="16693" w:author="CMCC-shiyuan-0304" w:date="2024-03-04T21:03:23Z">
              <w:r>
                <w:rPr/>
                <w:tab/>
              </w:r>
            </w:ins>
            <w:ins w:id="16694" w:author="CMCC-shiyuan-0304" w:date="2024-03-04T21:03:23Z">
              <w:r>
                <w:rPr/>
                <w:t>The DL PDSCH reference measurement channel is used in the test only when a downlink transmission dedicated to the UE under test is required.</w:t>
              </w:r>
            </w:ins>
          </w:p>
          <w:p>
            <w:pPr>
              <w:pStyle w:val="25"/>
              <w:rPr>
                <w:ins w:id="16695" w:author="CMCC-shiyuan-0304" w:date="2024-03-04T21:03:23Z"/>
                <w:lang w:val="en-US" w:eastAsia="zh-CN"/>
              </w:rPr>
            </w:pPr>
            <w:ins w:id="16696" w:author="CMCC-shiyuan-0304" w:date="2024-03-04T21:03:23Z">
              <w:r>
                <w:rPr/>
                <w:t xml:space="preserve">Note </w:t>
              </w:r>
            </w:ins>
            <w:ins w:id="16697" w:author="CMCC-shiyuan-0304" w:date="2024-03-04T21:03:23Z">
              <w:r>
                <w:rPr>
                  <w:rFonts w:hint="eastAsia"/>
                  <w:lang w:val="en-US" w:eastAsia="zh-CN"/>
                </w:rPr>
                <w:t>5</w:t>
              </w:r>
            </w:ins>
            <w:ins w:id="16698" w:author="CMCC-shiyuan-0304" w:date="2024-03-04T21:03:23Z">
              <w:r>
                <w:rPr/>
                <w:t>:</w:t>
              </w:r>
            </w:ins>
            <w:ins w:id="16699" w:author="CMCC-shiyuan-0304" w:date="2024-03-04T21:03:23Z">
              <w:r>
                <w:rPr/>
                <w:tab/>
              </w:r>
            </w:ins>
            <w:ins w:id="16700" w:author="CMCC-shiyuan-0304" w:date="2024-03-04T21:03:23Z">
              <w:r>
                <w:rPr/>
                <w:t>SS-RSRP, Es/Iot and Io levels have been derived from other parameters for information purpose. They are not settable parameters.</w:t>
              </w:r>
            </w:ins>
          </w:p>
        </w:tc>
      </w:tr>
    </w:tbl>
    <w:p>
      <w:pPr>
        <w:rPr>
          <w:ins w:id="16701" w:author="CMCC-shiyuan-0304" w:date="2024-03-04T21:03:23Z"/>
        </w:rPr>
      </w:pPr>
    </w:p>
    <w:p>
      <w:pPr>
        <w:pStyle w:val="6"/>
        <w:rPr>
          <w:ins w:id="16702" w:author="CMCC-shiyuan-0304" w:date="2024-03-04T21:03:23Z"/>
        </w:rPr>
      </w:pPr>
      <w:ins w:id="16703" w:author="CMCC-shiyuan-0304" w:date="2024-03-04T21:03:37Z">
        <w:r>
          <w:rPr>
            <w:rFonts w:hint="eastAsia"/>
            <w:lang w:eastAsia="zh-CN"/>
          </w:rPr>
          <w:t>A.X.4.5</w:t>
        </w:r>
      </w:ins>
      <w:ins w:id="16704" w:author="CMCC-shiyuan-0304" w:date="2024-03-04T21:03:23Z">
        <w:r>
          <w:rPr/>
          <w:t>.1.</w:t>
        </w:r>
      </w:ins>
      <w:ins w:id="16705" w:author="CMCC-shiyuan-0304" w:date="2024-03-04T21:03:23Z">
        <w:r>
          <w:rPr>
            <w:lang w:val="en-US" w:eastAsia="zh-CN"/>
          </w:rPr>
          <w:t>2</w:t>
        </w:r>
      </w:ins>
      <w:ins w:id="16706" w:author="CMCC-shiyuan-0304" w:date="2024-03-04T21:03:23Z">
        <w:r>
          <w:rPr/>
          <w:tab/>
        </w:r>
      </w:ins>
      <w:ins w:id="16707" w:author="CMCC-shiyuan-0304" w:date="2024-03-04T21:03:23Z">
        <w:r>
          <w:rPr/>
          <w:t>Test Requirements</w:t>
        </w:r>
      </w:ins>
    </w:p>
    <w:p>
      <w:pPr>
        <w:rPr>
          <w:ins w:id="16708" w:author="CMCC-shiyuan-0304" w:date="2024-03-04T21:03:23Z"/>
          <w:lang w:eastAsia="zh-CN"/>
        </w:rPr>
      </w:pPr>
      <w:ins w:id="16709" w:author="CMCC-shiyuan-0304" w:date="2024-03-04T21:03:23Z">
        <w:r>
          <w:rPr>
            <w:lang w:eastAsia="zh-CN"/>
          </w:rPr>
          <w:t>During T</w:t>
        </w:r>
      </w:ins>
      <w:ins w:id="16710" w:author="CMCC-shiyuan-0304" w:date="2024-03-04T21:03:23Z">
        <w:r>
          <w:rPr>
            <w:rFonts w:hint="eastAsia"/>
            <w:lang w:val="en-US" w:eastAsia="zh-CN"/>
          </w:rPr>
          <w:t>3</w:t>
        </w:r>
      </w:ins>
      <w:ins w:id="16711" w:author="CMCC-shiyuan-0304" w:date="2024-03-04T21:03:23Z">
        <w:r>
          <w:rPr>
            <w:lang w:eastAsia="zh-CN"/>
          </w:rPr>
          <w:t xml:space="preserve">, the UE shall start to send the </w:t>
        </w:r>
      </w:ins>
      <w:ins w:id="16712" w:author="CMCC-shiyuan-0304" w:date="2024-03-04T21:03:23Z">
        <w:r>
          <w:rPr>
            <w:rFonts w:hint="eastAsia"/>
            <w:lang w:val="en-US" w:eastAsia="zh-CN"/>
          </w:rPr>
          <w:t>PHR</w:t>
        </w:r>
      </w:ins>
      <w:ins w:id="16713" w:author="CMCC-shiyuan-0304" w:date="2024-03-04T21:03:23Z">
        <w:r>
          <w:rPr>
            <w:lang w:eastAsia="zh-CN"/>
          </w:rPr>
          <w:t xml:space="preserve"> for PCell no later than the slot </w:t>
        </w:r>
      </w:ins>
      <w:ins w:id="16714" w:author="CMCC-shiyuan-0304" w:date="2024-03-04T21:03:23Z">
        <w:r>
          <w:rPr>
            <w:rFonts w:hint="eastAsia"/>
            <w:i/>
            <w:lang w:val="en-US" w:eastAsia="zh-CN"/>
          </w:rPr>
          <w:t>i</w:t>
        </w:r>
      </w:ins>
      <w:ins w:id="16715" w:author="CMCC-shiyuan-0304" w:date="2024-03-04T21:03:23Z">
        <w:r>
          <w:rPr/>
          <w:t xml:space="preserve"> + </w:t>
        </w:r>
      </w:ins>
      <m:oMath>
        <m:sSub>
          <m:sSubPr>
            <m:ctrlPr>
              <w:ins w:id="16716" w:author="CMCC-shiyuan-0304" w:date="2024-03-04T21:03:23Z">
                <w:rPr>
                  <w:rFonts w:ascii="Cambria Math" w:hAnsi="Cambria Math"/>
                </w:rPr>
              </w:ins>
            </m:ctrlPr>
          </m:sSubPr>
          <m:e>
            <w:ins w:id="16717" w:author="CMCC-shiyuan-0304" w:date="2024-03-04T21:03:23Z">
              <m:r>
                <m:rPr/>
                <w:rPr>
                  <w:rFonts w:ascii="Cambria Math" w:hAnsi="Cambria Math"/>
                </w:rPr>
                <m:t>T</m:t>
              </m:r>
            </w:ins>
            <m:ctrlPr>
              <w:ins w:id="16718" w:author="CMCC-shiyuan-0304" w:date="2024-03-04T21:03:23Z">
                <w:rPr>
                  <w:rFonts w:ascii="Cambria Math" w:hAnsi="Cambria Math"/>
                </w:rPr>
              </w:ins>
            </m:ctrlPr>
          </m:e>
          <m:sub>
            <w:ins w:id="16719" w:author="CMCC-shiyuan-0304" w:date="2024-03-04T21:03:23Z">
              <m:r>
                <m:rPr/>
                <w:rPr>
                  <w:rFonts w:ascii="Cambria Math" w:hAnsi="Cambria Math"/>
                </w:rPr>
                <m:t>HARQ</m:t>
              </m:r>
            </w:ins>
            <m:ctrlPr>
              <w:ins w:id="16720" w:author="CMCC-shiyuan-0304" w:date="2024-03-04T21:03:23Z">
                <w:rPr>
                  <w:rFonts w:ascii="Cambria Math" w:hAnsi="Cambria Math"/>
                </w:rPr>
              </w:ins>
            </m:ctrlPr>
          </m:sub>
        </m:sSub>
      </m:oMath>
      <w:ins w:id="16721" w:author="CMCC-shiyuan-0304" w:date="2024-03-04T21:03:23Z">
        <w:r>
          <w:rPr/>
          <w:t xml:space="preserve">+ </w:t>
        </w:r>
      </w:ins>
      <m:oMath>
        <m:d>
          <m:dPr>
            <m:begChr m:val="⌈"/>
            <m:endChr m:val="⌉"/>
            <m:ctrlPr>
              <w:ins w:id="16722" w:author="CMCC-shiyuan-0304" w:date="2024-03-04T21:03:23Z">
                <w:rPr>
                  <w:rFonts w:ascii="Cambria Math" w:hAnsi="Cambria Math"/>
                </w:rPr>
              </w:ins>
            </m:ctrlPr>
          </m:dPr>
          <m:e>
            <m:f>
              <m:fPr>
                <m:ctrlPr>
                  <w:ins w:id="16723" w:author="CMCC-shiyuan-0304" w:date="2024-03-04T21:03:23Z">
                    <w:rPr>
                      <w:rFonts w:ascii="Cambria Math" w:hAnsi="Cambria Math"/>
                    </w:rPr>
                  </w:ins>
                </m:ctrlPr>
              </m:fPr>
              <m:num>
                <w:ins w:id="16724" w:author="CMCC-shiyuan-0304" w:date="2024-03-04T21:03:23Z">
                  <m:r>
                    <m:rPr>
                      <m:sty m:val="p"/>
                    </m:rPr>
                    <w:rPr>
                      <w:rFonts w:ascii="Cambria Math" w:hAnsi="Cambria Math"/>
                    </w:rPr>
                    <m:t>3ms + 5∗</m:t>
                  </m:r>
                </w:ins>
                <m:sSub>
                  <m:sSubPr>
                    <m:ctrlPr>
                      <w:ins w:id="16725" w:author="CMCC-shiyuan-0304" w:date="2024-03-04T21:03:23Z">
                        <w:rPr>
                          <w:rFonts w:ascii="Cambria Math" w:hAnsi="Cambria Math"/>
                        </w:rPr>
                      </w:ins>
                    </m:ctrlPr>
                  </m:sSubPr>
                  <m:e>
                    <w:ins w:id="16726" w:author="CMCC-shiyuan-0304" w:date="2024-03-04T21:03:23Z">
                      <m:r>
                        <m:rPr/>
                        <w:rPr>
                          <w:rFonts w:ascii="Cambria Math" w:hAnsi="Cambria Math"/>
                        </w:rPr>
                        <m:t>T</m:t>
                      </m:r>
                    </w:ins>
                    <m:ctrlPr>
                      <w:ins w:id="16727" w:author="CMCC-shiyuan-0304" w:date="2024-03-04T21:03:23Z">
                        <w:rPr>
                          <w:rFonts w:ascii="Cambria Math" w:hAnsi="Cambria Math"/>
                        </w:rPr>
                      </w:ins>
                    </m:ctrlPr>
                  </m:e>
                  <m:sub>
                    <w:ins w:id="16728" w:author="CMCC-shiyuan-0304" w:date="2024-03-04T21:03:23Z">
                      <m:r>
                        <m:rPr/>
                        <w:rPr>
                          <w:rFonts w:ascii="Cambria Math" w:hAnsi="Cambria Math"/>
                        </w:rPr>
                        <m:t>target</m:t>
                      </m:r>
                    </w:ins>
                    <w:ins w:id="16729" w:author="CMCC-shiyuan-0304" w:date="2024-03-04T21:03:23Z">
                      <m:r>
                        <m:rPr>
                          <m:sty m:val="p"/>
                        </m:rPr>
                        <w:rPr>
                          <w:rFonts w:ascii="Cambria Math" w:hAnsi="Cambria Math"/>
                        </w:rPr>
                        <m:t>_</m:t>
                      </m:r>
                    </w:ins>
                    <w:ins w:id="16730" w:author="CMCC-shiyuan-0304" w:date="2024-03-04T21:03:23Z">
                      <m:r>
                        <m:rPr/>
                        <w:rPr>
                          <w:rFonts w:ascii="Cambria Math" w:hAnsi="Cambria Math"/>
                        </w:rPr>
                        <m:t>PL</m:t>
                      </m:r>
                    </w:ins>
                    <w:ins w:id="16731" w:author="CMCC-shiyuan-0304" w:date="2024-03-04T21:03:23Z">
                      <m:r>
                        <m:rPr>
                          <m:sty m:val="p"/>
                        </m:rPr>
                        <w:rPr>
                          <w:rFonts w:ascii="Cambria Math" w:hAnsi="Cambria Math"/>
                        </w:rPr>
                        <m:t>−</m:t>
                      </m:r>
                    </w:ins>
                    <w:ins w:id="16732" w:author="CMCC-shiyuan-0304" w:date="2024-03-04T21:03:23Z">
                      <m:r>
                        <m:rPr/>
                        <w:rPr>
                          <w:rFonts w:ascii="Cambria Math" w:hAnsi="Cambria Math"/>
                        </w:rPr>
                        <m:t>RS</m:t>
                      </m:r>
                    </w:ins>
                    <m:ctrlPr>
                      <w:ins w:id="16733" w:author="CMCC-shiyuan-0304" w:date="2024-03-04T21:03:23Z">
                        <w:rPr>
                          <w:rFonts w:ascii="Cambria Math" w:hAnsi="Cambria Math"/>
                        </w:rPr>
                      </w:ins>
                    </m:ctrlPr>
                  </m:sub>
                </m:sSub>
                <w:ins w:id="16734" w:author="CMCC-shiyuan-0304" w:date="2024-03-04T21:03:23Z">
                  <m:r>
                    <m:rPr>
                      <m:sty m:val="p"/>
                    </m:rPr>
                    <w:rPr>
                      <w:rFonts w:ascii="Cambria Math" w:hAnsi="Cambria Math"/>
                    </w:rPr>
                    <m:t xml:space="preserve"> + 2ms</m:t>
                  </m:r>
                </w:ins>
                <m:ctrlPr>
                  <w:ins w:id="16735" w:author="CMCC-shiyuan-0304" w:date="2024-03-04T21:03:23Z">
                    <w:rPr>
                      <w:rFonts w:ascii="Cambria Math" w:hAnsi="Cambria Math"/>
                    </w:rPr>
                  </w:ins>
                </m:ctrlPr>
              </m:num>
              <m:den>
                <w:ins w:id="16736" w:author="CMCC-shiyuan-0304" w:date="2024-03-04T21:03:23Z">
                  <m:r>
                    <m:rPr/>
                    <w:rPr>
                      <w:rFonts w:ascii="Cambria Math" w:hAnsi="Cambria Math"/>
                    </w:rPr>
                    <m:t>NR</m:t>
                  </m:r>
                </w:ins>
                <w:ins w:id="16737" w:author="CMCC-shiyuan-0304" w:date="2024-03-04T21:03:23Z">
                  <m:r>
                    <m:rPr>
                      <m:sty m:val="p"/>
                    </m:rPr>
                    <w:rPr>
                      <w:rFonts w:ascii="Cambria Math" w:hAnsi="Cambria Math"/>
                    </w:rPr>
                    <m:t xml:space="preserve"> </m:t>
                  </m:r>
                </w:ins>
                <w:ins w:id="16738" w:author="CMCC-shiyuan-0304" w:date="2024-03-04T21:03:23Z">
                  <m:r>
                    <m:rPr/>
                    <w:rPr>
                      <w:rFonts w:ascii="Cambria Math" w:hAnsi="Cambria Math"/>
                    </w:rPr>
                    <m:t>slot</m:t>
                  </m:r>
                </w:ins>
                <w:ins w:id="16739" w:author="CMCC-shiyuan-0304" w:date="2024-03-04T21:03:23Z">
                  <m:r>
                    <m:rPr>
                      <m:sty m:val="p"/>
                    </m:rPr>
                    <w:rPr>
                      <w:rFonts w:ascii="Cambria Math" w:hAnsi="Cambria Math"/>
                    </w:rPr>
                    <m:t xml:space="preserve"> </m:t>
                  </m:r>
                </w:ins>
                <w:ins w:id="16740" w:author="CMCC-shiyuan-0304" w:date="2024-03-04T21:03:23Z">
                  <m:r>
                    <m:rPr/>
                    <w:rPr>
                      <w:rFonts w:ascii="Cambria Math" w:hAnsi="Cambria Math"/>
                    </w:rPr>
                    <m:t>lengtℎ</m:t>
                  </m:r>
                </w:ins>
                <m:ctrlPr>
                  <w:ins w:id="16741" w:author="CMCC-shiyuan-0304" w:date="2024-03-04T21:03:23Z">
                    <w:rPr>
                      <w:rFonts w:ascii="Cambria Math" w:hAnsi="Cambria Math"/>
                    </w:rPr>
                  </w:ins>
                </m:ctrlPr>
              </m:den>
            </m:f>
            <m:ctrlPr>
              <w:ins w:id="16742" w:author="CMCC-shiyuan-0304" w:date="2024-03-04T21:03:23Z">
                <w:rPr>
                  <w:rFonts w:ascii="Cambria Math" w:hAnsi="Cambria Math"/>
                </w:rPr>
              </w:ins>
            </m:ctrlPr>
          </m:e>
        </m:d>
      </m:oMath>
      <w:ins w:id="16743" w:author="CMCC-shiyuan-0304" w:date="2024-03-04T21:03:23Z">
        <w:r>
          <w:rPr>
            <w:lang w:eastAsia="zh-CN"/>
          </w:rPr>
          <w:t>.</w:t>
        </w:r>
      </w:ins>
    </w:p>
    <w:p>
      <w:pPr>
        <w:rPr>
          <w:ins w:id="16744" w:author="CMCC-shiyuan-0304" w:date="2024-03-04T21:03:23Z"/>
          <w:lang w:val="en-US" w:eastAsia="zh-CN"/>
        </w:rPr>
      </w:pPr>
      <w:ins w:id="16745" w:author="CMCC-shiyuan-0304" w:date="2024-03-04T21:03:23Z">
        <w:r>
          <w:rPr>
            <w:lang w:eastAsia="zh-CN"/>
          </w:rPr>
          <w:t>During T</w:t>
        </w:r>
      </w:ins>
      <w:ins w:id="16746" w:author="CMCC-shiyuan-0304" w:date="2024-03-04T21:03:23Z">
        <w:r>
          <w:rPr>
            <w:rFonts w:hint="eastAsia"/>
            <w:lang w:val="en-US" w:eastAsia="zh-CN"/>
          </w:rPr>
          <w:t>3</w:t>
        </w:r>
      </w:ins>
      <w:ins w:id="16747" w:author="CMCC-shiyuan-0304" w:date="2024-03-04T21:03:23Z">
        <w:r>
          <w:rPr>
            <w:lang w:eastAsia="zh-CN"/>
          </w:rPr>
          <w:t xml:space="preserve">, the UE shall start to send the </w:t>
        </w:r>
      </w:ins>
      <w:ins w:id="16748" w:author="CMCC-shiyuan-0304" w:date="2024-03-04T21:03:23Z">
        <w:r>
          <w:rPr>
            <w:rFonts w:hint="eastAsia"/>
            <w:lang w:val="en-US" w:eastAsia="zh-CN"/>
          </w:rPr>
          <w:t>PHR</w:t>
        </w:r>
      </w:ins>
      <w:ins w:id="16749" w:author="CMCC-shiyuan-0304" w:date="2024-03-04T21:03:23Z">
        <w:r>
          <w:rPr>
            <w:lang w:eastAsia="zh-CN"/>
          </w:rPr>
          <w:t xml:space="preserve"> for PCell no </w:t>
        </w:r>
      </w:ins>
      <w:ins w:id="16750" w:author="CMCC-shiyuan-0304" w:date="2024-03-04T21:03:23Z">
        <w:r>
          <w:rPr>
            <w:rFonts w:hint="eastAsia"/>
            <w:lang w:val="en-US" w:eastAsia="zh-CN"/>
          </w:rPr>
          <w:t>earlier</w:t>
        </w:r>
      </w:ins>
      <w:ins w:id="16751" w:author="CMCC-shiyuan-0304" w:date="2024-03-04T21:03:23Z">
        <w:r>
          <w:rPr>
            <w:lang w:eastAsia="zh-CN"/>
          </w:rPr>
          <w:t xml:space="preserve"> than the slot </w:t>
        </w:r>
      </w:ins>
      <w:ins w:id="16752" w:author="CMCC-shiyuan-0304" w:date="2024-03-04T21:03:23Z">
        <w:r>
          <w:rPr>
            <w:i/>
            <w:iCs/>
            <w:lang w:val="en-US" w:eastAsia="zh-CN"/>
          </w:rPr>
          <w:t>i</w:t>
        </w:r>
      </w:ins>
      <w:ins w:id="16753" w:author="CMCC-shiyuan-0304" w:date="2024-03-04T21:03:23Z">
        <w:r>
          <w:rPr>
            <w:lang w:eastAsia="zh-CN"/>
          </w:rPr>
          <w:t xml:space="preserve"> + </w:t>
        </w:r>
      </w:ins>
      <m:oMath>
        <m:sSub>
          <m:sSubPr>
            <m:ctrlPr>
              <w:ins w:id="16754" w:author="CMCC-shiyuan-0304" w:date="2024-03-04T21:03:23Z">
                <w:rPr>
                  <w:rFonts w:ascii="Cambria Math" w:hAnsi="Cambria Math"/>
                  <w:lang w:eastAsia="zh-CN"/>
                </w:rPr>
              </w:ins>
            </m:ctrlPr>
          </m:sSubPr>
          <m:e>
            <w:ins w:id="16755" w:author="CMCC-shiyuan-0304" w:date="2024-03-04T21:03:23Z">
              <m:r>
                <m:rPr/>
                <w:rPr>
                  <w:rFonts w:ascii="Cambria Math" w:hAnsi="Cambria Math"/>
                  <w:lang w:eastAsia="zh-CN"/>
                </w:rPr>
                <m:t>T</m:t>
              </m:r>
            </w:ins>
            <m:ctrlPr>
              <w:ins w:id="16756" w:author="CMCC-shiyuan-0304" w:date="2024-03-04T21:03:23Z">
                <w:rPr>
                  <w:rFonts w:ascii="Cambria Math" w:hAnsi="Cambria Math"/>
                  <w:lang w:eastAsia="zh-CN"/>
                </w:rPr>
              </w:ins>
            </m:ctrlPr>
          </m:e>
          <m:sub>
            <w:ins w:id="16757" w:author="CMCC-shiyuan-0304" w:date="2024-03-04T21:03:23Z">
              <m:r>
                <m:rPr/>
                <w:rPr>
                  <w:rFonts w:ascii="Cambria Math" w:hAnsi="Cambria Math"/>
                  <w:lang w:eastAsia="zh-CN"/>
                </w:rPr>
                <m:t>HARQ</m:t>
              </m:r>
            </w:ins>
            <m:ctrlPr>
              <w:ins w:id="16758" w:author="CMCC-shiyuan-0304" w:date="2024-03-04T21:03:23Z">
                <w:rPr>
                  <w:rFonts w:ascii="Cambria Math" w:hAnsi="Cambria Math"/>
                  <w:lang w:eastAsia="zh-CN"/>
                </w:rPr>
              </w:ins>
            </m:ctrlPr>
          </m:sub>
        </m:sSub>
      </m:oMath>
      <w:ins w:id="16759" w:author="CMCC-shiyuan-0304" w:date="2024-03-04T21:03:23Z">
        <w:r>
          <w:rPr>
            <w:lang w:eastAsia="zh-CN"/>
          </w:rPr>
          <w:t xml:space="preserve">+ </w:t>
        </w:r>
      </w:ins>
      <m:oMath>
        <w:ins w:id="16760" w:author="CMCC-shiyuan-0304" w:date="2024-03-04T21:03:23Z">
          <m:r>
            <m:rPr>
              <m:sty m:val="p"/>
            </m:rPr>
            <w:rPr>
              <w:rFonts w:ascii="Cambria Math" w:hAnsi="Cambria Math"/>
              <w:lang w:eastAsia="zh-CN"/>
            </w:rPr>
            <m:t>3</m:t>
          </m:r>
        </w:ins>
        <m:sSubSup>
          <m:sSubSupPr>
            <m:ctrlPr>
              <w:ins w:id="16761" w:author="CMCC-shiyuan-0304" w:date="2024-03-04T21:03:23Z">
                <w:rPr>
                  <w:rFonts w:ascii="Cambria Math" w:hAnsi="Cambria Math" w:cs="宋体"/>
                </w:rPr>
              </w:ins>
            </m:ctrlPr>
          </m:sSubSupPr>
          <m:e>
            <w:ins w:id="16762" w:author="CMCC-shiyuan-0304" w:date="2024-03-04T21:03:23Z">
              <m:r>
                <m:rPr>
                  <m:sty m:val="p"/>
                </m:rPr>
                <w:rPr>
                  <w:rFonts w:ascii="Cambria Math" w:hAnsi="Cambria Math"/>
                </w:rPr>
                <m:t>N</m:t>
              </m:r>
            </w:ins>
            <m:ctrlPr>
              <w:ins w:id="16763" w:author="CMCC-shiyuan-0304" w:date="2024-03-04T21:03:23Z">
                <w:rPr>
                  <w:rFonts w:ascii="Cambria Math" w:hAnsi="Cambria Math" w:cs="宋体"/>
                </w:rPr>
              </w:ins>
            </m:ctrlPr>
          </m:e>
          <m:sub>
            <w:ins w:id="16764" w:author="CMCC-shiyuan-0304" w:date="2024-03-04T21:03:23Z">
              <m:r>
                <m:rPr>
                  <m:sty m:val="p"/>
                </m:rPr>
                <w:rPr>
                  <w:rFonts w:ascii="Cambria Math" w:hAnsi="Cambria Math"/>
                </w:rPr>
                <m:t>slot</m:t>
              </m:r>
            </w:ins>
            <m:ctrlPr>
              <w:ins w:id="16765" w:author="CMCC-shiyuan-0304" w:date="2024-03-04T21:03:23Z">
                <w:rPr>
                  <w:rFonts w:ascii="Cambria Math" w:hAnsi="Cambria Math" w:cs="宋体"/>
                </w:rPr>
              </w:ins>
            </m:ctrlPr>
          </m:sub>
          <m:sup>
            <w:ins w:id="16766" w:author="CMCC-shiyuan-0304" w:date="2024-03-04T21:03:23Z">
              <m:r>
                <m:rPr>
                  <m:sty m:val="p"/>
                </m:rPr>
                <w:rPr>
                  <w:rFonts w:ascii="Cambria Math" w:hAnsi="Cambria Math"/>
                </w:rPr>
                <m:t>subframe,µ</m:t>
              </m:r>
            </w:ins>
            <m:ctrlPr>
              <w:ins w:id="16767" w:author="CMCC-shiyuan-0304" w:date="2024-03-04T21:03:23Z">
                <w:rPr>
                  <w:rFonts w:ascii="Cambria Math" w:hAnsi="Cambria Math" w:cs="宋体"/>
                </w:rPr>
              </w:ins>
            </m:ctrlPr>
          </m:sup>
        </m:sSubSup>
      </m:oMath>
      <w:ins w:id="16768" w:author="CMCC-shiyuan-0304" w:date="2024-03-04T21:03:23Z">
        <w:r>
          <w:rPr>
            <w:lang w:eastAsia="zh-CN"/>
          </w:rPr>
          <w:t>.</w:t>
        </w:r>
      </w:ins>
    </w:p>
    <w:p>
      <w:pPr>
        <w:jc w:val="both"/>
        <w:rPr>
          <w:ins w:id="16769" w:author="CMCC-shiyuan-0304" w:date="2024-03-04T21:03:23Z"/>
          <w:lang w:eastAsia="zh-CN"/>
        </w:rPr>
      </w:pPr>
      <w:ins w:id="16770" w:author="CMCC-shiyuan-0304" w:date="2024-03-04T21:03:23Z">
        <w:r>
          <w:rPr>
            <w:lang w:eastAsia="zh-CN"/>
          </w:rPr>
          <w:t xml:space="preserve">Where, </w:t>
        </w:r>
      </w:ins>
      <m:oMath>
        <m:sSub>
          <m:sSubPr>
            <m:ctrlPr>
              <w:ins w:id="16771" w:author="CMCC-shiyuan-0304" w:date="2024-03-04T21:03:23Z">
                <w:rPr>
                  <w:rFonts w:ascii="Cambria Math" w:hAnsi="Cambria Math"/>
                  <w:lang w:eastAsia="zh-CN"/>
                </w:rPr>
              </w:ins>
            </m:ctrlPr>
          </m:sSubPr>
          <m:e>
            <w:ins w:id="16772" w:author="CMCC-shiyuan-0304" w:date="2024-03-04T21:03:23Z">
              <m:r>
                <m:rPr/>
                <w:rPr>
                  <w:rFonts w:ascii="Cambria Math" w:hAnsi="Cambria Math"/>
                  <w:lang w:eastAsia="zh-CN"/>
                </w:rPr>
                <m:t>T</m:t>
              </m:r>
            </w:ins>
            <m:ctrlPr>
              <w:ins w:id="16773" w:author="CMCC-shiyuan-0304" w:date="2024-03-04T21:03:23Z">
                <w:rPr>
                  <w:rFonts w:ascii="Cambria Math" w:hAnsi="Cambria Math"/>
                  <w:lang w:eastAsia="zh-CN"/>
                </w:rPr>
              </w:ins>
            </m:ctrlPr>
          </m:e>
          <m:sub>
            <w:ins w:id="16774" w:author="CMCC-shiyuan-0304" w:date="2024-03-04T21:03:23Z">
              <m:r>
                <m:rPr/>
                <w:rPr>
                  <w:rFonts w:ascii="Cambria Math" w:hAnsi="Cambria Math"/>
                  <w:lang w:eastAsia="zh-CN"/>
                </w:rPr>
                <m:t>HARQ</m:t>
              </m:r>
            </w:ins>
            <m:ctrlPr>
              <w:ins w:id="16775" w:author="CMCC-shiyuan-0304" w:date="2024-03-04T21:03:23Z">
                <w:rPr>
                  <w:rFonts w:ascii="Cambria Math" w:hAnsi="Cambria Math"/>
                  <w:lang w:eastAsia="zh-CN"/>
                </w:rPr>
              </w:ins>
            </m:ctrlPr>
          </m:sub>
        </m:sSub>
      </m:oMath>
      <w:ins w:id="16776" w:author="CMCC-shiyuan-0304" w:date="2024-03-04T21:03:23Z">
        <w:r>
          <w:rPr>
            <w:lang w:eastAsia="zh-CN"/>
          </w:rPr>
          <w:t xml:space="preserve"> is the timing between pathloss reference MAC-CE activation command and acknowledgement as specified in [7]</w:t>
        </w:r>
      </w:ins>
      <w:ins w:id="16777" w:author="CMCC-shiyuan-0304" w:date="2024-03-04T21:03:23Z">
        <w:r>
          <w:rPr>
            <w:rFonts w:hint="eastAsia"/>
            <w:lang w:val="en-US" w:eastAsia="zh-CN"/>
          </w:rPr>
          <w:t xml:space="preserve">, </w:t>
        </w:r>
      </w:ins>
      <m:oMath>
        <m:sSub>
          <m:sSubPr>
            <m:ctrlPr>
              <w:ins w:id="16778" w:author="CMCC-shiyuan-0304" w:date="2024-03-04T21:03:23Z">
                <w:rPr>
                  <w:rFonts w:ascii="Cambria Math" w:hAnsi="Cambria Math"/>
                  <w:lang w:eastAsia="zh-CN"/>
                </w:rPr>
              </w:ins>
            </m:ctrlPr>
          </m:sSubPr>
          <m:e>
            <w:ins w:id="16779" w:author="CMCC-shiyuan-0304" w:date="2024-03-04T21:03:23Z">
              <m:r>
                <m:rPr/>
                <w:rPr>
                  <w:rFonts w:ascii="Cambria Math" w:hAnsi="Cambria Math"/>
                  <w:lang w:eastAsia="zh-CN"/>
                </w:rPr>
                <m:t>T</m:t>
              </m:r>
            </w:ins>
            <m:ctrlPr>
              <w:ins w:id="16780" w:author="CMCC-shiyuan-0304" w:date="2024-03-04T21:03:23Z">
                <w:rPr>
                  <w:rFonts w:ascii="Cambria Math" w:hAnsi="Cambria Math"/>
                  <w:lang w:eastAsia="zh-CN"/>
                </w:rPr>
              </w:ins>
            </m:ctrlPr>
          </m:e>
          <m:sub>
            <w:ins w:id="16781" w:author="CMCC-shiyuan-0304" w:date="2024-03-04T21:03:23Z">
              <m:r>
                <m:rPr/>
                <w:rPr>
                  <w:rFonts w:ascii="Cambria Math" w:hAnsi="Cambria Math"/>
                  <w:lang w:eastAsia="zh-CN"/>
                </w:rPr>
                <m:t>target_PL−RS</m:t>
              </m:r>
            </w:ins>
            <m:ctrlPr>
              <w:ins w:id="16782" w:author="CMCC-shiyuan-0304" w:date="2024-03-04T21:03:23Z">
                <w:rPr>
                  <w:rFonts w:ascii="Cambria Math" w:hAnsi="Cambria Math"/>
                  <w:lang w:eastAsia="zh-CN"/>
                </w:rPr>
              </w:ins>
            </m:ctrlPr>
          </m:sub>
        </m:sSub>
      </m:oMath>
      <w:ins w:id="16783" w:author="CMCC-shiyuan-0304" w:date="2024-03-04T21:03:23Z">
        <w:r>
          <w:rPr>
            <w:lang w:eastAsia="zh-CN"/>
          </w:rPr>
          <w:t xml:space="preserve"> is the periodicity of the target pathloss reference signal which</w:t>
        </w:r>
      </w:ins>
      <w:ins w:id="16784" w:author="CMCC-shiyuan-0304" w:date="2024-03-04T21:03:23Z">
        <w:r>
          <w:rPr>
            <w:rFonts w:hint="eastAsia"/>
            <w:lang w:val="en-US" w:eastAsia="zh-CN"/>
          </w:rPr>
          <w:t xml:space="preserve"> is</w:t>
        </w:r>
      </w:ins>
      <w:ins w:id="16785" w:author="CMCC-shiyuan-0304" w:date="2024-03-04T21:03:23Z">
        <w:r>
          <w:rPr>
            <w:lang w:eastAsia="zh-CN"/>
          </w:rPr>
          <w:t xml:space="preserve"> SSB </w:t>
        </w:r>
      </w:ins>
      <w:ins w:id="16786" w:author="CMCC-shiyuan-0304" w:date="2024-03-04T21:03:23Z">
        <w:r>
          <w:rPr>
            <w:rFonts w:hint="eastAsia"/>
            <w:lang w:val="en-US" w:eastAsia="zh-CN"/>
          </w:rPr>
          <w:t>in this test</w:t>
        </w:r>
      </w:ins>
      <w:ins w:id="16787" w:author="CMCC-shiyuan-0304" w:date="2024-03-04T21:03:23Z">
        <w:r>
          <w:rPr>
            <w:lang w:eastAsia="zh-CN"/>
          </w:rPr>
          <w:t>.</w:t>
        </w:r>
      </w:ins>
    </w:p>
    <w:p>
      <w:pPr>
        <w:jc w:val="both"/>
        <w:rPr>
          <w:ins w:id="16788" w:author="CMCC-shiyuan-0304" w:date="2024-03-04T21:03:23Z"/>
          <w:lang w:eastAsia="zh-CN"/>
        </w:rPr>
      </w:pPr>
      <w:ins w:id="16789" w:author="CMCC-shiyuan-0304" w:date="2024-03-04T21:03:23Z">
        <w:r>
          <w:rPr>
            <w:rFonts w:ascii="TimesNewRomanPSMT" w:hAnsi="TimesNewRomanPSMT"/>
          </w:rPr>
          <w:t>During T</w:t>
        </w:r>
      </w:ins>
      <w:ins w:id="16790" w:author="CMCC-shiyuan-0304" w:date="2024-03-04T21:03:23Z">
        <w:r>
          <w:rPr>
            <w:rFonts w:hint="eastAsia" w:ascii="TimesNewRomanPSMT" w:hAnsi="TimesNewRomanPSMT"/>
            <w:lang w:val="en-US" w:eastAsia="zh-CN"/>
          </w:rPr>
          <w:t>3</w:t>
        </w:r>
      </w:ins>
      <w:ins w:id="16791" w:author="CMCC-shiyuan-0304" w:date="2024-03-04T21:03:23Z">
        <w:r>
          <w:rPr>
            <w:rFonts w:ascii="TimesNewRomanPSMT" w:hAnsi="TimesNewRomanPSMT"/>
          </w:rPr>
          <w:t xml:space="preserve">, UE shall send L1-RSRP report with </w:t>
        </w:r>
      </w:ins>
      <w:ins w:id="16792" w:author="CMCC-shiyuan-0304" w:date="2024-03-04T21:03:23Z">
        <w:r>
          <w:rPr>
            <w:rFonts w:hint="eastAsia" w:ascii="TimesNewRomanPSMT" w:hAnsi="TimesNewRomanPSMT"/>
            <w:lang w:val="en-US" w:eastAsia="zh-CN"/>
          </w:rPr>
          <w:t xml:space="preserve">measurement </w:t>
        </w:r>
      </w:ins>
      <w:ins w:id="16793" w:author="CMCC-shiyuan-0304" w:date="2024-03-04T21:03:23Z">
        <w:r>
          <w:rPr>
            <w:rFonts w:ascii="TimesNewRomanPSMT" w:hAnsi="TimesNewRomanPSMT"/>
          </w:rPr>
          <w:t xml:space="preserve">results for both SSB0 and SSB1. </w:t>
        </w:r>
      </w:ins>
    </w:p>
    <w:p>
      <w:pPr>
        <w:jc w:val="both"/>
        <w:rPr>
          <w:ins w:id="16794" w:author="CMCC-shiyuan-0304" w:date="2024-03-04T21:03:23Z"/>
          <w:lang w:eastAsia="zh-CN"/>
        </w:rPr>
      </w:pPr>
      <w:ins w:id="16795" w:author="CMCC-shiyuan-0304" w:date="2024-03-04T21:03:23Z">
        <w:r>
          <w:rPr>
            <w:lang w:eastAsia="zh-CN"/>
          </w:rPr>
          <w:t xml:space="preserve">All of the above test requirements shall be fulfilled in order for the observed </w:t>
        </w:r>
      </w:ins>
      <w:ins w:id="16796" w:author="CMCC-shiyuan-0304" w:date="2024-03-04T21:03:23Z">
        <w:r>
          <w:rPr>
            <w:rFonts w:hint="eastAsia"/>
            <w:lang w:val="en-US" w:eastAsia="zh-CN"/>
          </w:rPr>
          <w:t>pathloss RS</w:t>
        </w:r>
      </w:ins>
      <w:ins w:id="16797" w:author="CMCC-shiyuan-0304" w:date="2024-03-04T21:03:23Z">
        <w:r>
          <w:rPr>
            <w:lang w:eastAsia="zh-CN"/>
          </w:rPr>
          <w:t xml:space="preserve"> switch delay to be counted as correct. </w:t>
        </w:r>
      </w:ins>
    </w:p>
    <w:p>
      <w:pPr>
        <w:jc w:val="both"/>
        <w:rPr>
          <w:ins w:id="16798" w:author="CMCC-shiyuan-0304" w:date="2024-03-04T21:03:23Z"/>
        </w:rPr>
      </w:pPr>
      <w:ins w:id="16799" w:author="CMCC-shiyuan-0304" w:date="2024-03-04T21:03:23Z">
        <w:r>
          <w:rPr/>
          <w:t>The rate of correct events observed during repeated tests shall be at least 90%.</w:t>
        </w:r>
      </w:ins>
    </w:p>
    <w:p>
      <w:pPr>
        <w:jc w:val="both"/>
        <w:rPr>
          <w:ins w:id="16800" w:author="CMCC-shiyuan-0304" w:date="2024-03-04T21:03:23Z"/>
          <w:lang w:val="en-US" w:eastAsia="zh-CN"/>
        </w:rPr>
      </w:pPr>
      <w:ins w:id="16801" w:author="CMCC-shiyuan-0304" w:date="2024-03-04T21:03:23Z">
        <w:r>
          <w:rPr>
            <w:rFonts w:hint="eastAsia"/>
            <w:lang w:val="en-US" w:eastAsia="zh-CN"/>
          </w:rPr>
          <w:t>Note: The UE shall be given proper uplink transmission grant during T2 and T3.</w:t>
        </w:r>
      </w:ins>
    </w:p>
    <w:p>
      <w:pPr>
        <w:pStyle w:val="3"/>
        <w:rPr>
          <w:ins w:id="16802" w:author="CMCC-shiyuan-0304" w:date="2024-03-04T21:04:37Z"/>
          <w:highlight w:val="none"/>
        </w:rPr>
      </w:pPr>
      <w:ins w:id="16803" w:author="CMCC-shiyuan-0304" w:date="2024-03-04T21:04:37Z">
        <w:r>
          <w:rPr>
            <w:rFonts w:hint="eastAsia"/>
            <w:highlight w:val="none"/>
            <w:lang w:eastAsia="zh-CN"/>
          </w:rPr>
          <w:t>A.X.</w:t>
        </w:r>
      </w:ins>
      <w:ins w:id="16804" w:author="CMCC-shiyuan-0304" w:date="2024-03-04T21:04:41Z">
        <w:r>
          <w:rPr>
            <w:rFonts w:hint="eastAsia"/>
            <w:highlight w:val="none"/>
            <w:lang w:val="en-US" w:eastAsia="zh-CN"/>
          </w:rPr>
          <w:t>5</w:t>
        </w:r>
      </w:ins>
      <w:ins w:id="16805" w:author="CMCC-shiyuan-0304" w:date="2024-03-04T21:04:37Z">
        <w:r>
          <w:rPr>
            <w:highlight w:val="none"/>
          </w:rPr>
          <w:tab/>
        </w:r>
      </w:ins>
      <w:ins w:id="16806" w:author="CMCC-shiyuan-0304" w:date="2024-03-04T21:04:47Z">
        <w:r>
          <w:rPr/>
          <w:t>Measurement procedure</w:t>
        </w:r>
      </w:ins>
    </w:p>
    <w:p>
      <w:pPr>
        <w:pStyle w:val="4"/>
        <w:rPr>
          <w:ins w:id="16807" w:author="CMCC-shiyuan-0304" w:date="2024-03-04T21:08:16Z"/>
        </w:rPr>
      </w:pPr>
      <w:ins w:id="16808" w:author="CMCC-shiyuan-0304" w:date="2024-03-04T21:08:42Z">
        <w:bookmarkStart w:id="52" w:name="_Toc535476576"/>
        <w:r>
          <w:rPr>
            <w:rFonts w:hint="eastAsia"/>
            <w:lang w:eastAsia="zh-CN"/>
          </w:rPr>
          <w:t>A.X</w:t>
        </w:r>
      </w:ins>
      <w:ins w:id="16809" w:author="CMCC-shiyuan-0304" w:date="2024-03-04T21:08:16Z">
        <w:r>
          <w:rPr/>
          <w:t>.5.1</w:t>
        </w:r>
      </w:ins>
      <w:ins w:id="16810" w:author="CMCC-shiyuan-0304" w:date="2024-03-04T21:08:16Z">
        <w:r>
          <w:rPr/>
          <w:tab/>
        </w:r>
      </w:ins>
      <w:ins w:id="16811" w:author="CMCC-shiyuan-0304" w:date="2024-03-04T21:08:16Z">
        <w:r>
          <w:rPr/>
          <w:t>Intra-frequency Measurements</w:t>
        </w:r>
        <w:bookmarkEnd w:id="52"/>
      </w:ins>
    </w:p>
    <w:p>
      <w:pPr>
        <w:pStyle w:val="5"/>
        <w:rPr>
          <w:ins w:id="16812" w:author="CMCC-shiyuan-0304" w:date="2024-03-04T21:08:16Z"/>
          <w:snapToGrid w:val="0"/>
        </w:rPr>
      </w:pPr>
      <w:ins w:id="16813" w:author="CMCC-shiyuan-0304" w:date="2024-03-04T21:08:42Z">
        <w:r>
          <w:rPr>
            <w:rFonts w:hint="eastAsia"/>
            <w:lang w:eastAsia="zh-CN"/>
          </w:rPr>
          <w:t>A.X</w:t>
        </w:r>
      </w:ins>
      <w:ins w:id="16814" w:author="CMCC-shiyuan-0304" w:date="2024-03-04T21:08:16Z">
        <w:r>
          <w:rPr/>
          <w:t>.5.1.1</w:t>
        </w:r>
      </w:ins>
      <w:ins w:id="16815" w:author="CMCC-shiyuan-0304" w:date="2024-03-04T21:08:16Z">
        <w:r>
          <w:rPr>
            <w:snapToGrid w:val="0"/>
          </w:rPr>
          <w:tab/>
        </w:r>
      </w:ins>
      <w:ins w:id="16816" w:author="CMCC-shiyuan-0304" w:date="2024-03-04T21:08:16Z">
        <w:r>
          <w:rPr>
            <w:snapToGrid w:val="0"/>
          </w:rPr>
          <w:t xml:space="preserve">SA event triggered reporting tests without gap </w:t>
        </w:r>
      </w:ins>
      <w:ins w:id="16817" w:author="CMCC-shiyuan-0304" w:date="2024-03-04T21:08:16Z">
        <w:r>
          <w:rPr>
            <w:rFonts w:hint="eastAsia"/>
            <w:snapToGrid w:val="0"/>
            <w:lang w:val="en-US" w:eastAsia="zh-CN"/>
          </w:rPr>
          <w:t xml:space="preserve">without SSB index reading </w:t>
        </w:r>
      </w:ins>
      <w:ins w:id="16818" w:author="CMCC-shiyuan-0304" w:date="2024-03-04T21:08:16Z">
        <w:r>
          <w:rPr>
            <w:snapToGrid w:val="0"/>
          </w:rPr>
          <w:t>under non-DRX</w:t>
        </w:r>
      </w:ins>
    </w:p>
    <w:p>
      <w:pPr>
        <w:pStyle w:val="6"/>
        <w:rPr>
          <w:ins w:id="16819" w:author="CMCC-shiyuan-0304" w:date="2024-03-04T21:08:16Z"/>
          <w:snapToGrid w:val="0"/>
        </w:rPr>
      </w:pPr>
      <w:ins w:id="16820" w:author="CMCC-shiyuan-0304" w:date="2024-03-04T21:08:42Z">
        <w:bookmarkStart w:id="53" w:name="_Toc535476578"/>
        <w:r>
          <w:rPr>
            <w:rFonts w:hint="eastAsia"/>
            <w:snapToGrid w:val="0"/>
            <w:lang w:eastAsia="zh-CN"/>
          </w:rPr>
          <w:t>A.X</w:t>
        </w:r>
      </w:ins>
      <w:ins w:id="16821" w:author="CMCC-shiyuan-0304" w:date="2024-03-04T21:08:16Z">
        <w:r>
          <w:rPr>
            <w:snapToGrid w:val="0"/>
          </w:rPr>
          <w:t>.5.1.1.1</w:t>
        </w:r>
      </w:ins>
      <w:ins w:id="16822" w:author="CMCC-shiyuan-0304" w:date="2024-03-04T21:08:16Z">
        <w:r>
          <w:rPr>
            <w:snapToGrid w:val="0"/>
          </w:rPr>
          <w:tab/>
        </w:r>
      </w:ins>
      <w:ins w:id="16823" w:author="CMCC-shiyuan-0304" w:date="2024-03-04T21:08:16Z">
        <w:r>
          <w:rPr>
            <w:snapToGrid w:val="0"/>
          </w:rPr>
          <w:t>Test purpose and Environment</w:t>
        </w:r>
        <w:bookmarkEnd w:id="53"/>
      </w:ins>
    </w:p>
    <w:p>
      <w:pPr>
        <w:rPr>
          <w:ins w:id="16824" w:author="CMCC-shiyuan-0304" w:date="2024-03-04T21:08:16Z"/>
          <w:rFonts w:cs="v4.2.0"/>
        </w:rPr>
      </w:pPr>
      <w:ins w:id="16825" w:author="CMCC-shiyuan-0304" w:date="2024-03-04T21:08:16Z">
        <w:r>
          <w:rPr>
            <w:rFonts w:cs="v4.2.0"/>
          </w:rPr>
          <w:t>The purpose of this test is to verify that the UE makes correct reporting of an event. This test will partly verify the intra-frequency cell search requirements in clauses 9.2</w:t>
        </w:r>
      </w:ins>
      <w:ins w:id="16826" w:author="CMCC-shiyuan-0304" w:date="2024-03-04T21:08:16Z">
        <w:r>
          <w:rPr>
            <w:rFonts w:hint="eastAsia" w:eastAsia="宋体" w:cs="v4.2.0"/>
            <w:lang w:val="en-US" w:eastAsia="zh-CN"/>
          </w:rPr>
          <w:t>D</w:t>
        </w:r>
      </w:ins>
      <w:ins w:id="16827" w:author="CMCC-shiyuan-0304" w:date="2024-03-04T21:08:16Z">
        <w:r>
          <w:rPr>
            <w:rFonts w:cs="v4.2.0"/>
          </w:rPr>
          <w:t>.5.1 and 9.2</w:t>
        </w:r>
      </w:ins>
      <w:ins w:id="16828" w:author="CMCC-shiyuan-0304" w:date="2024-03-04T21:08:16Z">
        <w:r>
          <w:rPr>
            <w:rFonts w:hint="eastAsia" w:eastAsia="宋体" w:cs="v4.2.0"/>
            <w:lang w:val="en-US" w:eastAsia="zh-CN"/>
          </w:rPr>
          <w:t>D</w:t>
        </w:r>
      </w:ins>
      <w:ins w:id="16829" w:author="CMCC-shiyuan-0304" w:date="2024-03-04T21:08:16Z">
        <w:r>
          <w:rPr>
            <w:rFonts w:cs="v4.2.0"/>
          </w:rPr>
          <w:t>.5.2.</w:t>
        </w:r>
      </w:ins>
    </w:p>
    <w:p>
      <w:pPr>
        <w:pStyle w:val="6"/>
        <w:rPr>
          <w:ins w:id="16830" w:author="CMCC-shiyuan-0304" w:date="2024-03-04T21:08:16Z"/>
          <w:snapToGrid w:val="0"/>
        </w:rPr>
      </w:pPr>
      <w:ins w:id="16831" w:author="CMCC-shiyuan-0304" w:date="2024-03-04T21:08:42Z">
        <w:bookmarkStart w:id="54" w:name="_Toc535476579"/>
        <w:r>
          <w:rPr>
            <w:rFonts w:hint="eastAsia"/>
            <w:lang w:eastAsia="zh-CN"/>
          </w:rPr>
          <w:t>A.X</w:t>
        </w:r>
      </w:ins>
      <w:ins w:id="16832" w:author="CMCC-shiyuan-0304" w:date="2024-03-04T21:08:16Z">
        <w:r>
          <w:rPr/>
          <w:t>.5.1.1.2</w:t>
        </w:r>
      </w:ins>
      <w:ins w:id="16833" w:author="CMCC-shiyuan-0304" w:date="2024-03-04T21:08:16Z">
        <w:r>
          <w:rPr>
            <w:snapToGrid w:val="0"/>
          </w:rPr>
          <w:tab/>
        </w:r>
      </w:ins>
      <w:ins w:id="16834" w:author="CMCC-shiyuan-0304" w:date="2024-03-04T21:08:16Z">
        <w:r>
          <w:rPr>
            <w:snapToGrid w:val="0"/>
          </w:rPr>
          <w:t>Test parameters</w:t>
        </w:r>
        <w:bookmarkEnd w:id="54"/>
      </w:ins>
    </w:p>
    <w:p>
      <w:pPr>
        <w:rPr>
          <w:ins w:id="16835" w:author="CMCC-shiyuan-0304" w:date="2024-03-04T21:08:16Z"/>
          <w:rFonts w:cs="v4.2.0"/>
        </w:rPr>
      </w:pPr>
      <w:ins w:id="16836" w:author="CMCC-shiyuan-0304" w:date="2024-03-04T21:08:16Z">
        <w:r>
          <w:rPr>
            <w:rFonts w:cs="v4.2.0"/>
          </w:rPr>
          <w:t>Two cells are deployed in the test, which are FR1 PCell (Cell 1) and a FR1 neighbour cell (Cell 2) on the same frequency as the PCell. The</w:t>
        </w:r>
      </w:ins>
      <w:ins w:id="16837" w:author="CMCC-shiyuan-0304" w:date="2024-03-04T21:08:16Z">
        <w:r>
          <w:rPr>
            <w:rFonts w:hint="eastAsia" w:eastAsia="宋体" w:cs="v4.2.0"/>
            <w:lang w:val="en-US" w:eastAsia="zh-CN"/>
          </w:rPr>
          <w:t xml:space="preserve"> test configurations are given in the Table </w:t>
        </w:r>
      </w:ins>
      <w:ins w:id="16838" w:author="CMCC-shiyuan-0304" w:date="2024-03-04T21:08:42Z">
        <w:r>
          <w:rPr>
            <w:rFonts w:hint="eastAsia" w:eastAsia="宋体"/>
            <w:lang w:eastAsia="zh-CN"/>
          </w:rPr>
          <w:t>A.X</w:t>
        </w:r>
      </w:ins>
      <w:ins w:id="16839" w:author="CMCC-shiyuan-0304" w:date="2024-03-04T21:08:16Z">
        <w:r>
          <w:rPr/>
          <w:t>.</w:t>
        </w:r>
      </w:ins>
      <w:ins w:id="16840" w:author="CMCC-shiyuan-0304" w:date="2024-03-04T21:08:16Z">
        <w:r>
          <w:rPr>
            <w:rFonts w:hint="eastAsia" w:eastAsia="宋体"/>
            <w:lang w:val="en-US" w:eastAsia="zh-CN"/>
          </w:rPr>
          <w:t>5</w:t>
        </w:r>
      </w:ins>
      <w:ins w:id="16841" w:author="CMCC-shiyuan-0304" w:date="2024-03-04T21:08:16Z">
        <w:r>
          <w:rPr/>
          <w:t>.1.1.2-</w:t>
        </w:r>
      </w:ins>
      <w:ins w:id="16842" w:author="CMCC-shiyuan-0304" w:date="2024-03-04T21:08:16Z">
        <w:r>
          <w:rPr>
            <w:rFonts w:hint="eastAsia" w:eastAsia="宋体"/>
            <w:lang w:val="en-US" w:eastAsia="zh-CN"/>
          </w:rPr>
          <w:t>1</w:t>
        </w:r>
      </w:ins>
      <w:ins w:id="16843" w:author="CMCC-shiyuan-0304" w:date="2024-03-04T21:08:16Z">
        <w:r>
          <w:rPr>
            <w:rFonts w:hint="eastAsia" w:eastAsia="宋体" w:cs="v4.2.0"/>
            <w:lang w:val="en-US" w:eastAsia="zh-CN"/>
          </w:rPr>
          <w:t>, the</w:t>
        </w:r>
      </w:ins>
      <w:ins w:id="16844" w:author="CMCC-shiyuan-0304" w:date="2024-03-04T21:08:16Z">
        <w:r>
          <w:rPr>
            <w:rFonts w:cs="v4.2.0"/>
          </w:rPr>
          <w:t xml:space="preserve"> test parameters for PCell and neighbour cell </w:t>
        </w:r>
      </w:ins>
      <w:ins w:id="16845" w:author="CMCC-shiyuan-0304" w:date="2024-03-04T21:08:16Z">
        <w:r>
          <w:rPr>
            <w:rFonts w:hint="eastAsia" w:eastAsia="宋体" w:cs="v4.2.0"/>
            <w:lang w:val="en-US" w:eastAsia="zh-CN"/>
          </w:rPr>
          <w:t>refer to</w:t>
        </w:r>
      </w:ins>
      <w:ins w:id="16846" w:author="CMCC-shiyuan-0304" w:date="2024-03-04T21:08:16Z">
        <w:r>
          <w:rPr>
            <w:rFonts w:cs="v4.2.0"/>
          </w:rPr>
          <w:t xml:space="preserve"> Table A.</w:t>
        </w:r>
      </w:ins>
      <w:ins w:id="16847" w:author="CMCC-shiyuan-0304" w:date="2024-03-04T21:08:16Z">
        <w:r>
          <w:rPr/>
          <w:t>6.6.1.1.1.2</w:t>
        </w:r>
      </w:ins>
      <w:ins w:id="16848" w:author="CMCC-shiyuan-0304" w:date="2024-03-04T21:08:16Z">
        <w:r>
          <w:rPr>
            <w:rFonts w:hint="eastAsia" w:eastAsia="宋体"/>
            <w:lang w:val="en-US" w:eastAsia="zh-CN"/>
          </w:rPr>
          <w:t>-2</w:t>
        </w:r>
      </w:ins>
      <w:ins w:id="16849" w:author="CMCC-shiyuan-0304" w:date="2024-03-04T21:08:16Z">
        <w:r>
          <w:rPr>
            <w:rFonts w:hint="eastAsia" w:eastAsia="宋体" w:cs="v4.2.0"/>
            <w:lang w:val="en-US" w:eastAsia="zh-CN"/>
          </w:rPr>
          <w:t xml:space="preserve"> </w:t>
        </w:r>
      </w:ins>
      <w:ins w:id="16850" w:author="CMCC-shiyuan-0304" w:date="2024-03-04T21:08:16Z">
        <w:r>
          <w:rPr>
            <w:rFonts w:cs="v4.2.0"/>
          </w:rPr>
          <w:t xml:space="preserve"> and </w:t>
        </w:r>
      </w:ins>
      <w:ins w:id="16851" w:author="CMCC-shiyuan-0304" w:date="2024-03-04T21:08:16Z">
        <w:r>
          <w:rPr>
            <w:rFonts w:hint="eastAsia" w:eastAsia="宋体" w:cs="v4.2.0"/>
            <w:lang w:val="en-US" w:eastAsia="zh-CN"/>
          </w:rPr>
          <w:t>A.</w:t>
        </w:r>
      </w:ins>
      <w:ins w:id="16852" w:author="CMCC-shiyuan-0304" w:date="2024-03-04T21:08:16Z">
        <w:r>
          <w:rPr/>
          <w:t>6.6.1.1.1.2</w:t>
        </w:r>
      </w:ins>
      <w:ins w:id="16853" w:author="CMCC-shiyuan-0304" w:date="2024-03-04T21:08:16Z">
        <w:r>
          <w:rPr>
            <w:rFonts w:hint="eastAsia" w:eastAsia="宋体" w:cs="v4.2.0"/>
            <w:lang w:val="en-US" w:eastAsia="zh-CN"/>
          </w:rPr>
          <w:t xml:space="preserve">-3 except those </w:t>
        </w:r>
      </w:ins>
      <w:ins w:id="16854" w:author="CMCC-shiyuan-0304" w:date="2024-03-04T21:08:16Z">
        <w:r>
          <w:rPr>
            <w:rFonts w:hint="eastAsia"/>
            <w:lang w:val="en-US" w:eastAsia="zh-CN"/>
          </w:rPr>
          <w:t>described in the</w:t>
        </w:r>
      </w:ins>
      <w:ins w:id="16855" w:author="CMCC-shiyuan-0304" w:date="2024-03-04T21:08:16Z">
        <w:r>
          <w:rPr>
            <w:rFonts w:cs="v4.2.0"/>
          </w:rPr>
          <w:t xml:space="preserve"> table</w:t>
        </w:r>
      </w:ins>
      <w:ins w:id="16856" w:author="CMCC-shiyuan-0304" w:date="2024-03-04T21:08:16Z">
        <w:r>
          <w:rPr>
            <w:rFonts w:hint="eastAsia" w:eastAsia="宋体" w:cs="v4.2.0"/>
            <w:lang w:val="en-US" w:eastAsia="zh-CN"/>
          </w:rPr>
          <w:t xml:space="preserve"> </w:t>
        </w:r>
      </w:ins>
      <w:ins w:id="16857" w:author="CMCC-shiyuan-0304" w:date="2024-03-04T21:08:42Z">
        <w:r>
          <w:rPr>
            <w:rFonts w:hint="eastAsia" w:eastAsia="宋体" w:cs="v4.2.0"/>
            <w:lang w:val="en-US" w:eastAsia="zh-CN"/>
          </w:rPr>
          <w:t>A.X</w:t>
        </w:r>
      </w:ins>
      <w:ins w:id="16858" w:author="CMCC-shiyuan-0304" w:date="2024-03-04T21:08:16Z">
        <w:r>
          <w:rPr>
            <w:rFonts w:hint="eastAsia" w:eastAsia="宋体" w:cs="v4.2.0"/>
            <w:lang w:val="en-US" w:eastAsia="zh-CN"/>
          </w:rPr>
          <w:t>.5.1.1.2-1</w:t>
        </w:r>
      </w:ins>
      <w:ins w:id="16859" w:author="CMCC-shiyuan-0304" w:date="2024-03-04T21:08:16Z">
        <w:r>
          <w:rPr>
            <w:rFonts w:cs="v4.2.0"/>
          </w:rPr>
          <w:t>.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pPr>
        <w:rPr>
          <w:ins w:id="16860" w:author="CMCC-shiyuan-0304" w:date="2024-03-04T21:08:16Z"/>
          <w:rFonts w:hint="default"/>
          <w:highlight w:val="none"/>
          <w:lang w:val="en-US" w:eastAsia="zh-CN"/>
        </w:rPr>
      </w:pPr>
      <w:ins w:id="16861" w:author="CMCC-shiyuan-0304" w:date="2024-03-04T21:08:16Z">
        <w:r>
          <w:rPr>
            <w:rFonts w:hint="eastAsia"/>
            <w:highlight w:val="none"/>
            <w:lang w:val="en-US" w:eastAsia="zh-CN"/>
          </w:rPr>
          <w:t>UE positioning and UE speed are set by AT command. UE speed is 0km/h, UE specific positioning is emulated by test system.</w:t>
        </w:r>
      </w:ins>
    </w:p>
    <w:p>
      <w:pPr>
        <w:rPr>
          <w:ins w:id="16862" w:author="CMCC-shiyuan-0304" w:date="2024-03-04T21:08:16Z"/>
          <w:rFonts w:hint="default"/>
          <w:highlight w:val="none"/>
          <w:lang w:val="en-US" w:eastAsia="zh-CN"/>
        </w:rPr>
      </w:pPr>
      <w:ins w:id="16863" w:author="CMCC-shiyuan-0304" w:date="2024-03-04T21:08:16Z">
        <w:r>
          <w:rPr>
            <w:rFonts w:hint="eastAsia" w:eastAsia="等线"/>
            <w:highlight w:val="none"/>
            <w:lang w:val="en-US" w:eastAsia="zh-CN"/>
          </w:rPr>
          <w:t xml:space="preserve">The </w:t>
        </w:r>
      </w:ins>
      <w:ins w:id="16864" w:author="CMCC-shiyuan-0304" w:date="2024-03-04T21:08:16Z">
        <w:r>
          <w:rPr>
            <w:rFonts w:hint="eastAsia" w:eastAsia="宋体"/>
            <w:sz w:val="20"/>
            <w:szCs w:val="20"/>
            <w:highlight w:val="none"/>
            <w:lang w:val="en-US" w:eastAsia="zh-CN"/>
          </w:rPr>
          <w:t>specific gNB reference location is emulated by test system.</w:t>
        </w:r>
      </w:ins>
    </w:p>
    <w:p>
      <w:pPr>
        <w:rPr>
          <w:ins w:id="16865" w:author="CMCC-shiyuan-0304" w:date="2024-03-04T21:08:16Z"/>
          <w:rFonts w:cs="v4.2.0"/>
        </w:rPr>
      </w:pPr>
    </w:p>
    <w:p>
      <w:pPr>
        <w:pStyle w:val="21"/>
        <w:rPr>
          <w:ins w:id="16866" w:author="CMCC-shiyuan-0304" w:date="2024-03-04T21:08:16Z"/>
        </w:rPr>
      </w:pPr>
      <w:ins w:id="16867" w:author="CMCC-shiyuan-0304" w:date="2024-03-04T21:08:16Z">
        <w:r>
          <w:rPr/>
          <w:t xml:space="preserve">Table </w:t>
        </w:r>
      </w:ins>
      <w:ins w:id="16868" w:author="CMCC-shiyuan-0304" w:date="2024-03-04T21:08:42Z">
        <w:r>
          <w:rPr>
            <w:rFonts w:hint="eastAsia"/>
            <w:lang w:eastAsia="zh-CN"/>
          </w:rPr>
          <w:t>A.X</w:t>
        </w:r>
      </w:ins>
      <w:ins w:id="16869" w:author="CMCC-shiyuan-0304" w:date="2024-03-04T21:08:16Z">
        <w:r>
          <w:rPr/>
          <w:t>.</w:t>
        </w:r>
      </w:ins>
      <w:ins w:id="16870" w:author="CMCC-shiyuan-0304" w:date="2024-03-04T21:08:16Z">
        <w:r>
          <w:rPr>
            <w:rFonts w:hint="eastAsia" w:eastAsia="宋体"/>
            <w:lang w:val="en-US" w:eastAsia="zh-CN"/>
          </w:rPr>
          <w:t>5</w:t>
        </w:r>
      </w:ins>
      <w:ins w:id="16871" w:author="CMCC-shiyuan-0304" w:date="2024-03-04T21:08:16Z">
        <w:r>
          <w:rPr/>
          <w:t>.1.1.2-</w:t>
        </w:r>
      </w:ins>
      <w:ins w:id="16872" w:author="CMCC-shiyuan-0304" w:date="2024-03-04T21:08:16Z">
        <w:r>
          <w:rPr>
            <w:rFonts w:hint="eastAsia" w:eastAsia="宋体"/>
            <w:lang w:val="en-US" w:eastAsia="zh-CN"/>
          </w:rPr>
          <w:t>1</w:t>
        </w:r>
      </w:ins>
      <w:ins w:id="16873" w:author="CMCC-shiyuan-0304" w:date="2024-03-04T21:08:16Z">
        <w:r>
          <w:rPr/>
          <w:t>: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74" w:author="CMCC-shiyuan-0304" w:date="2024-03-04T21:08:16Z"/>
        </w:trPr>
        <w:tc>
          <w:tcPr>
            <w:tcW w:w="2376" w:type="dxa"/>
            <w:tcBorders>
              <w:top w:val="single" w:color="auto" w:sz="4" w:space="0"/>
              <w:left w:val="single" w:color="auto" w:sz="4" w:space="0"/>
              <w:bottom w:val="single" w:color="auto" w:sz="4" w:space="0"/>
              <w:right w:val="single" w:color="auto" w:sz="4" w:space="0"/>
            </w:tcBorders>
          </w:tcPr>
          <w:p>
            <w:pPr>
              <w:pStyle w:val="22"/>
              <w:rPr>
                <w:ins w:id="16875" w:author="CMCC-shiyuan-0304" w:date="2024-03-04T21:08:16Z"/>
              </w:rPr>
            </w:pPr>
            <w:ins w:id="16876" w:author="CMCC-shiyuan-0304" w:date="2024-03-04T21:08:16Z">
              <w:r>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22"/>
              <w:rPr>
                <w:ins w:id="16877" w:author="CMCC-shiyuan-0304" w:date="2024-03-04T21:08:16Z"/>
              </w:rPr>
            </w:pPr>
            <w:ins w:id="16878" w:author="CMCC-shiyuan-0304" w:date="2024-03-04T21:08:16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79" w:author="CMCC-shiyuan-0304" w:date="2024-03-04T21:08:16Z"/>
        </w:trPr>
        <w:tc>
          <w:tcPr>
            <w:tcW w:w="2376" w:type="dxa"/>
            <w:tcBorders>
              <w:top w:val="single" w:color="auto" w:sz="4" w:space="0"/>
              <w:left w:val="single" w:color="auto" w:sz="4" w:space="0"/>
              <w:bottom w:val="single" w:color="auto" w:sz="4" w:space="0"/>
              <w:right w:val="single" w:color="auto" w:sz="4" w:space="0"/>
            </w:tcBorders>
          </w:tcPr>
          <w:p>
            <w:pPr>
              <w:pStyle w:val="24"/>
              <w:rPr>
                <w:ins w:id="16880" w:author="CMCC-shiyuan-0304" w:date="2024-03-04T21:08:16Z"/>
              </w:rPr>
            </w:pPr>
            <w:ins w:id="16881" w:author="CMCC-shiyuan-0304" w:date="2024-03-04T21:08:16Z">
              <w:r>
                <w:rPr/>
                <w:t>1</w:t>
              </w:r>
            </w:ins>
          </w:p>
        </w:tc>
        <w:tc>
          <w:tcPr>
            <w:tcW w:w="7230" w:type="dxa"/>
            <w:tcBorders>
              <w:top w:val="single" w:color="auto" w:sz="4" w:space="0"/>
              <w:left w:val="single" w:color="auto" w:sz="4" w:space="0"/>
              <w:bottom w:val="single" w:color="auto" w:sz="4" w:space="0"/>
              <w:right w:val="single" w:color="auto" w:sz="4" w:space="0"/>
            </w:tcBorders>
          </w:tcPr>
          <w:p>
            <w:pPr>
              <w:pStyle w:val="24"/>
              <w:rPr>
                <w:ins w:id="16882" w:author="CMCC-shiyuan-0304" w:date="2024-03-04T21:08:16Z"/>
              </w:rPr>
            </w:pPr>
            <w:ins w:id="16883" w:author="CMCC-shiyuan-0304" w:date="2024-03-04T21:08:16Z">
              <w:r>
                <w:rPr/>
                <w:t>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84" w:author="CMCC-shiyuan-0304" w:date="2024-03-04T21:08:16Z"/>
        </w:trPr>
        <w:tc>
          <w:tcPr>
            <w:tcW w:w="2376" w:type="dxa"/>
            <w:tcBorders>
              <w:top w:val="single" w:color="auto" w:sz="4" w:space="0"/>
              <w:left w:val="single" w:color="auto" w:sz="4" w:space="0"/>
              <w:bottom w:val="single" w:color="auto" w:sz="4" w:space="0"/>
              <w:right w:val="single" w:color="auto" w:sz="4" w:space="0"/>
            </w:tcBorders>
          </w:tcPr>
          <w:p>
            <w:pPr>
              <w:pStyle w:val="24"/>
              <w:rPr>
                <w:ins w:id="16885" w:author="CMCC-shiyuan-0304" w:date="2024-03-04T21:08:16Z"/>
              </w:rPr>
            </w:pPr>
            <w:ins w:id="16886" w:author="CMCC-shiyuan-0304" w:date="2024-03-04T21:08:16Z">
              <w:r>
                <w:rPr/>
                <w:t>2</w:t>
              </w:r>
            </w:ins>
          </w:p>
        </w:tc>
        <w:tc>
          <w:tcPr>
            <w:tcW w:w="7230" w:type="dxa"/>
            <w:tcBorders>
              <w:top w:val="single" w:color="auto" w:sz="4" w:space="0"/>
              <w:left w:val="single" w:color="auto" w:sz="4" w:space="0"/>
              <w:bottom w:val="single" w:color="auto" w:sz="4" w:space="0"/>
              <w:right w:val="single" w:color="auto" w:sz="4" w:space="0"/>
            </w:tcBorders>
          </w:tcPr>
          <w:p>
            <w:pPr>
              <w:pStyle w:val="24"/>
              <w:rPr>
                <w:ins w:id="16887" w:author="CMCC-shiyuan-0304" w:date="2024-03-04T21:08:16Z"/>
              </w:rPr>
            </w:pPr>
            <w:ins w:id="16888" w:author="CMCC-shiyuan-0304" w:date="2024-03-04T21:08:16Z">
              <w:r>
                <w:rPr/>
                <w:t>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89" w:author="CMCC-shiyuan-0304" w:date="2024-03-04T21:08:16Z"/>
        </w:trPr>
        <w:tc>
          <w:tcPr>
            <w:tcW w:w="2376" w:type="dxa"/>
            <w:tcBorders>
              <w:top w:val="single" w:color="auto" w:sz="4" w:space="0"/>
              <w:left w:val="single" w:color="auto" w:sz="4" w:space="0"/>
              <w:bottom w:val="single" w:color="auto" w:sz="4" w:space="0"/>
              <w:right w:val="single" w:color="auto" w:sz="4" w:space="0"/>
            </w:tcBorders>
          </w:tcPr>
          <w:p>
            <w:pPr>
              <w:pStyle w:val="24"/>
              <w:rPr>
                <w:ins w:id="16890" w:author="CMCC-shiyuan-0304" w:date="2024-03-04T21:08:16Z"/>
              </w:rPr>
            </w:pPr>
            <w:ins w:id="16891" w:author="CMCC-shiyuan-0304" w:date="2024-03-04T21:08:16Z">
              <w:r>
                <w:rPr/>
                <w:t>3</w:t>
              </w:r>
            </w:ins>
          </w:p>
        </w:tc>
        <w:tc>
          <w:tcPr>
            <w:tcW w:w="7230" w:type="dxa"/>
            <w:tcBorders>
              <w:top w:val="single" w:color="auto" w:sz="4" w:space="0"/>
              <w:left w:val="single" w:color="auto" w:sz="4" w:space="0"/>
              <w:bottom w:val="single" w:color="auto" w:sz="4" w:space="0"/>
              <w:right w:val="single" w:color="auto" w:sz="4" w:space="0"/>
            </w:tcBorders>
          </w:tcPr>
          <w:p>
            <w:pPr>
              <w:pStyle w:val="24"/>
              <w:rPr>
                <w:ins w:id="16892" w:author="CMCC-shiyuan-0304" w:date="2024-03-04T21:08:16Z"/>
              </w:rPr>
            </w:pPr>
            <w:ins w:id="16893" w:author="CMCC-shiyuan-0304" w:date="2024-03-04T21:08:16Z">
              <w:r>
                <w:rPr/>
                <w:t>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94" w:author="CMCC-shiyuan-0304" w:date="2024-03-04T21:08:16Z"/>
        </w:trPr>
        <w:tc>
          <w:tcPr>
            <w:tcW w:w="9606" w:type="dxa"/>
            <w:gridSpan w:val="2"/>
            <w:tcBorders>
              <w:top w:val="single" w:color="auto" w:sz="4" w:space="0"/>
              <w:left w:val="single" w:color="auto" w:sz="4" w:space="0"/>
              <w:bottom w:val="single" w:color="auto" w:sz="4" w:space="0"/>
              <w:right w:val="single" w:color="auto" w:sz="4" w:space="0"/>
            </w:tcBorders>
          </w:tcPr>
          <w:p>
            <w:pPr>
              <w:pStyle w:val="25"/>
              <w:rPr>
                <w:ins w:id="16895" w:author="CMCC-shiyuan-0304" w:date="2024-03-04T21:08:16Z"/>
              </w:rPr>
            </w:pPr>
            <w:ins w:id="16896" w:author="CMCC-shiyuan-0304" w:date="2024-03-04T21:08:16Z">
              <w:r>
                <w:rPr>
                  <w:lang w:eastAsia="zh-CN"/>
                </w:rPr>
                <w:t>Note:</w:t>
              </w:r>
            </w:ins>
            <w:ins w:id="16897" w:author="CMCC-shiyuan-0304" w:date="2024-03-04T21:08:16Z">
              <w:r>
                <w:rPr>
                  <w:lang w:eastAsia="zh-CN"/>
                </w:rPr>
                <w:tab/>
              </w:r>
            </w:ins>
            <w:ins w:id="16898" w:author="CMCC-shiyuan-0304" w:date="2024-03-04T21:08:16Z">
              <w:r>
                <w:rPr/>
                <w:t>The UE is only required to be tested in one of the supported test configurations.</w:t>
              </w:r>
            </w:ins>
          </w:p>
        </w:tc>
      </w:tr>
    </w:tbl>
    <w:p>
      <w:pPr>
        <w:rPr>
          <w:ins w:id="16899" w:author="CMCC-shiyuan-0304" w:date="2024-03-04T21:08:16Z"/>
          <w:rFonts w:cs="v4.2.0"/>
        </w:rPr>
      </w:pPr>
    </w:p>
    <w:p>
      <w:pPr>
        <w:pStyle w:val="21"/>
        <w:rPr>
          <w:ins w:id="16900" w:author="CMCC-shiyuan-0304" w:date="2024-03-04T21:08:16Z"/>
        </w:rPr>
      </w:pPr>
      <w:ins w:id="16901" w:author="CMCC-shiyuan-0304" w:date="2024-03-04T21:08:16Z">
        <w:r>
          <w:rPr/>
          <w:t xml:space="preserve">Table </w:t>
        </w:r>
      </w:ins>
      <w:ins w:id="16902" w:author="CMCC-shiyuan-0304" w:date="2024-03-04T21:08:42Z">
        <w:r>
          <w:rPr>
            <w:rFonts w:hint="eastAsia"/>
            <w:lang w:eastAsia="zh-CN"/>
          </w:rPr>
          <w:t>A.X</w:t>
        </w:r>
      </w:ins>
      <w:ins w:id="16903" w:author="CMCC-shiyuan-0304" w:date="2024-03-04T21:08:16Z">
        <w:r>
          <w:rPr/>
          <w:t>.</w:t>
        </w:r>
      </w:ins>
      <w:ins w:id="16904" w:author="CMCC-shiyuan-0304" w:date="2024-03-04T21:08:16Z">
        <w:r>
          <w:rPr>
            <w:rFonts w:hint="eastAsia" w:eastAsia="宋体"/>
            <w:lang w:val="en-US" w:eastAsia="zh-CN"/>
          </w:rPr>
          <w:t>5</w:t>
        </w:r>
      </w:ins>
      <w:ins w:id="16905" w:author="CMCC-shiyuan-0304" w:date="2024-03-04T21:08:16Z">
        <w:r>
          <w:rPr/>
          <w:t>.1.1.2-</w:t>
        </w:r>
      </w:ins>
      <w:ins w:id="16906" w:author="CMCC-shiyuan-0304" w:date="2024-03-04T21:08:16Z">
        <w:r>
          <w:rPr>
            <w:rFonts w:hint="eastAsia" w:eastAsia="宋体"/>
            <w:lang w:val="en-US" w:eastAsia="zh-CN"/>
          </w:rPr>
          <w:t>2</w:t>
        </w:r>
      </w:ins>
      <w:ins w:id="16907" w:author="CMCC-shiyuan-0304" w:date="2024-03-04T21:08:16Z">
        <w:r>
          <w:rPr/>
          <w:t>: NR Cell specific test parameters for SA intra-frequency event triggered reporting without gap for FR1</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6908" w:author="CMCC-shiyuan-0304" w:date="2024-03-04T21:08:16Z"/>
        </w:trPr>
        <w:tc>
          <w:tcPr>
            <w:tcW w:w="1668" w:type="dxa"/>
            <w:tcBorders>
              <w:top w:val="single" w:color="auto" w:sz="4" w:space="0"/>
              <w:left w:val="single" w:color="auto" w:sz="4" w:space="0"/>
              <w:bottom w:val="nil"/>
              <w:right w:val="single" w:color="auto" w:sz="4" w:space="0"/>
            </w:tcBorders>
            <w:shd w:val="clear" w:color="auto" w:fill="auto"/>
          </w:tcPr>
          <w:p>
            <w:pPr>
              <w:pStyle w:val="22"/>
              <w:rPr>
                <w:ins w:id="16909" w:author="CMCC-shiyuan-0304" w:date="2024-03-04T21:08:16Z"/>
                <w:rFonts w:cs="Arial"/>
              </w:rPr>
            </w:pPr>
            <w:ins w:id="16910" w:author="CMCC-shiyuan-0304" w:date="2024-03-04T21:08:16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6911" w:author="CMCC-shiyuan-0304" w:date="2024-03-04T21:08:16Z"/>
              </w:rPr>
            </w:pPr>
            <w:ins w:id="16912" w:author="CMCC-shiyuan-0304" w:date="2024-03-04T21:08:16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6913" w:author="CMCC-shiyuan-0304" w:date="2024-03-04T21:08:16Z"/>
                <w:lang w:eastAsia="zh-CN"/>
              </w:rPr>
            </w:pPr>
            <w:ins w:id="16914" w:author="CMCC-shiyuan-0304" w:date="2024-03-04T21:08:16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6915" w:author="CMCC-shiyuan-0304" w:date="2024-03-04T21:08:16Z"/>
                <w:rFonts w:cs="Arial"/>
              </w:rPr>
            </w:pPr>
            <w:ins w:id="16916" w:author="CMCC-shiyuan-0304" w:date="2024-03-04T21:08:16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6917" w:author="CMCC-shiyuan-0304" w:date="2024-03-04T21:08:16Z"/>
                <w:lang w:eastAsia="zh-CN"/>
              </w:rPr>
            </w:pPr>
            <w:ins w:id="16918" w:author="CMCC-shiyuan-0304" w:date="2024-03-04T21:08:16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6919" w:author="CMCC-shiyuan-0304" w:date="2024-03-04T21:08:16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6920" w:author="CMCC-shiyuan-0304" w:date="2024-03-04T21:08:16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6921" w:author="CMCC-shiyuan-0304" w:date="2024-03-04T21:08:16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6922" w:author="CMCC-shiyuan-0304" w:date="2024-03-04T21:08:16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6923" w:author="CMCC-shiyuan-0304" w:date="2024-03-04T21:08:16Z"/>
                <w:lang w:eastAsia="zh-CN"/>
              </w:rPr>
            </w:pPr>
            <w:ins w:id="16924" w:author="CMCC-shiyuan-0304" w:date="2024-03-04T21:08:16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6925" w:author="CMCC-shiyuan-0304" w:date="2024-03-04T21:08:16Z"/>
                <w:lang w:eastAsia="zh-CN"/>
              </w:rPr>
            </w:pPr>
            <w:ins w:id="16926" w:author="CMCC-shiyuan-0304" w:date="2024-03-04T21:08:16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6927" w:author="CMCC-shiyuan-0304" w:date="2024-03-04T21:08:16Z"/>
                <w:lang w:eastAsia="zh-CN"/>
              </w:rPr>
            </w:pPr>
            <w:ins w:id="16928" w:author="CMCC-shiyuan-0304" w:date="2024-03-04T21:08:16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6929" w:author="CMCC-shiyuan-0304" w:date="2024-03-04T21:08:16Z"/>
                <w:lang w:eastAsia="zh-CN"/>
              </w:rPr>
            </w:pPr>
            <w:ins w:id="16930" w:author="CMCC-shiyuan-0304" w:date="2024-03-04T21:08:16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6931" w:author="CMCC-shiyuan-0304" w:date="2024-03-04T21:08:16Z"/>
        </w:trPr>
        <w:tc>
          <w:tcPr>
            <w:tcW w:w="1668" w:type="dxa"/>
            <w:tcBorders>
              <w:top w:val="single" w:color="auto" w:sz="4" w:space="0"/>
              <w:left w:val="single" w:color="auto" w:sz="4" w:space="0"/>
              <w:bottom w:val="nil"/>
              <w:right w:val="single" w:color="auto" w:sz="4" w:space="0"/>
            </w:tcBorders>
          </w:tcPr>
          <w:p>
            <w:pPr>
              <w:pStyle w:val="24"/>
              <w:rPr>
                <w:ins w:id="16932" w:author="CMCC-shiyuan-0304" w:date="2024-03-04T21:08:16Z"/>
              </w:rPr>
            </w:pPr>
            <w:ins w:id="16933" w:author="CMCC-shiyuan-0304" w:date="2024-03-04T21:08:16Z">
              <w:r>
                <w:rPr>
                  <w:rFonts w:cs="v4.2.0"/>
                </w:rPr>
                <w:t>Propagation Condition</w:t>
              </w:r>
            </w:ins>
          </w:p>
        </w:tc>
        <w:tc>
          <w:tcPr>
            <w:tcW w:w="1701" w:type="dxa"/>
            <w:tcBorders>
              <w:top w:val="single" w:color="auto" w:sz="4" w:space="0"/>
              <w:left w:val="single" w:color="auto" w:sz="4" w:space="0"/>
              <w:bottom w:val="nil"/>
              <w:right w:val="single" w:color="auto" w:sz="4" w:space="0"/>
            </w:tcBorders>
          </w:tcPr>
          <w:p>
            <w:pPr>
              <w:pStyle w:val="23"/>
              <w:rPr>
                <w:ins w:id="16934" w:author="CMCC-shiyuan-0304" w:date="2024-03-04T21:08:16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6935" w:author="CMCC-shiyuan-0304" w:date="2024-03-04T21:08:16Z"/>
                <w:rFonts w:cs="v4.2.0"/>
                <w:lang w:eastAsia="zh-CN"/>
              </w:rPr>
            </w:pPr>
            <w:ins w:id="16936" w:author="CMCC-shiyuan-0304" w:date="2024-03-04T21:08:16Z">
              <w:r>
                <w:rPr>
                  <w:rFonts w:cs="v4.2.0"/>
                  <w:lang w:eastAsia="zh-CN"/>
                </w:rPr>
                <w:t>1, 2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6937" w:author="CMCC-shiyuan-0304" w:date="2024-03-04T21:08:16Z"/>
                <w:rFonts w:hint="default" w:eastAsia="宋体" w:cs="v4.2.0"/>
                <w:lang w:val="en-US" w:eastAsia="zh-CN"/>
              </w:rPr>
            </w:pPr>
            <w:ins w:id="16938" w:author="CMCC-shiyuan-0304" w:date="2024-03-04T21:08:16Z">
              <w:r>
                <w:rPr>
                  <w:rFonts w:cs="v4.2.0"/>
                </w:rPr>
                <w:t>AWGN</w:t>
              </w:r>
            </w:ins>
            <w:ins w:id="16939" w:author="CMCC-shiyuan-0304" w:date="2024-03-04T21:08:16Z">
              <w:r>
                <w:rPr>
                  <w:rFonts w:hint="eastAsia" w:eastAsia="宋体" w:cs="v4.2.0"/>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6940" w:author="CMCC-shiyuan-0304" w:date="2024-03-04T21:08:16Z"/>
        </w:trPr>
        <w:tc>
          <w:tcPr>
            <w:tcW w:w="1668" w:type="dxa"/>
            <w:tcBorders>
              <w:top w:val="nil"/>
              <w:left w:val="single" w:color="auto" w:sz="4" w:space="0"/>
              <w:bottom w:val="single" w:color="auto" w:sz="4" w:space="0"/>
              <w:right w:val="single" w:color="auto" w:sz="4" w:space="0"/>
            </w:tcBorders>
          </w:tcPr>
          <w:p>
            <w:pPr>
              <w:pStyle w:val="24"/>
              <w:rPr>
                <w:ins w:id="16941" w:author="CMCC-shiyuan-0304" w:date="2024-03-04T21:08:16Z"/>
                <w:rFonts w:cs="v4.2.0"/>
              </w:rPr>
            </w:pPr>
          </w:p>
        </w:tc>
        <w:tc>
          <w:tcPr>
            <w:tcW w:w="1701" w:type="dxa"/>
            <w:tcBorders>
              <w:top w:val="nil"/>
              <w:left w:val="single" w:color="auto" w:sz="4" w:space="0"/>
              <w:bottom w:val="single" w:color="auto" w:sz="4" w:space="0"/>
              <w:right w:val="single" w:color="auto" w:sz="4" w:space="0"/>
            </w:tcBorders>
          </w:tcPr>
          <w:p>
            <w:pPr>
              <w:pStyle w:val="23"/>
              <w:rPr>
                <w:ins w:id="16942" w:author="CMCC-shiyuan-0304" w:date="2024-03-04T21:08:16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6943" w:author="CMCC-shiyuan-0304" w:date="2024-03-04T21:08:16Z"/>
                <w:rFonts w:hint="default" w:cs="v4.2.0"/>
                <w:lang w:val="en-US" w:eastAsia="zh-CN"/>
              </w:rPr>
            </w:pPr>
            <w:ins w:id="16944" w:author="CMCC-shiyuan-0304" w:date="2024-03-04T21:08:16Z">
              <w:r>
                <w:rPr>
                  <w:rFonts w:hint="eastAsia" w:cs="v4.2.0"/>
                  <w:lang w:val="en-US"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6945" w:author="CMCC-shiyuan-0304" w:date="2024-03-04T21:08:16Z"/>
                <w:rFonts w:cs="v4.2.0"/>
              </w:rPr>
            </w:pPr>
            <w:ins w:id="16946" w:author="CMCC-shiyuan-0304" w:date="2024-03-04T21:08:16Z">
              <w:r>
                <w:rPr>
                  <w:rFonts w:cs="v4.2.0"/>
                </w:rPr>
                <w:t>AWGN</w:t>
              </w:r>
            </w:ins>
            <w:ins w:id="16947" w:author="CMCC-shiyuan-0304" w:date="2024-03-04T21:08:16Z">
              <w:r>
                <w:rPr>
                  <w:rFonts w:hint="eastAsia" w:eastAsia="宋体" w:cs="v4.2.0"/>
                  <w:lang w:val="en-US" w:eastAsia="zh-CN"/>
                </w:rPr>
                <w:t>+[500Hz]</w:t>
              </w:r>
            </w:ins>
          </w:p>
        </w:tc>
      </w:tr>
    </w:tbl>
    <w:p>
      <w:pPr>
        <w:rPr>
          <w:ins w:id="16948" w:author="CMCC-shiyuan-0304" w:date="2024-03-04T21:08:16Z"/>
          <w:snapToGrid w:val="0"/>
        </w:rPr>
      </w:pPr>
    </w:p>
    <w:p>
      <w:pPr>
        <w:pStyle w:val="6"/>
        <w:rPr>
          <w:ins w:id="16949" w:author="CMCC-shiyuan-0304" w:date="2024-03-04T21:08:16Z"/>
          <w:snapToGrid w:val="0"/>
        </w:rPr>
      </w:pPr>
      <w:ins w:id="16950" w:author="CMCC-shiyuan-0304" w:date="2024-03-04T21:08:42Z">
        <w:bookmarkStart w:id="55" w:name="_Toc535476580"/>
        <w:r>
          <w:rPr>
            <w:rFonts w:hint="eastAsia"/>
            <w:snapToGrid w:val="0"/>
            <w:lang w:eastAsia="zh-CN"/>
          </w:rPr>
          <w:t>A.X</w:t>
        </w:r>
      </w:ins>
      <w:ins w:id="16951" w:author="CMCC-shiyuan-0304" w:date="2024-03-04T21:08:16Z">
        <w:r>
          <w:rPr>
            <w:snapToGrid w:val="0"/>
          </w:rPr>
          <w:t>.5.1.1.3</w:t>
        </w:r>
      </w:ins>
      <w:ins w:id="16952" w:author="CMCC-shiyuan-0304" w:date="2024-03-04T21:08:16Z">
        <w:r>
          <w:rPr>
            <w:snapToGrid w:val="0"/>
          </w:rPr>
          <w:tab/>
        </w:r>
      </w:ins>
      <w:ins w:id="16953" w:author="CMCC-shiyuan-0304" w:date="2024-03-04T21:08:16Z">
        <w:r>
          <w:rPr>
            <w:snapToGrid w:val="0"/>
          </w:rPr>
          <w:t>Test Requirements</w:t>
        </w:r>
        <w:bookmarkEnd w:id="55"/>
      </w:ins>
    </w:p>
    <w:p>
      <w:pPr>
        <w:ind w:leftChars="0"/>
        <w:rPr>
          <w:ins w:id="16954" w:author="CMCC-shiyuan-0304" w:date="2024-03-04T21:08:16Z"/>
          <w:rFonts w:hint="eastAsia" w:eastAsia="宋体" w:cs="Times New Roman"/>
          <w:strike/>
          <w:highlight w:val="none"/>
          <w:lang w:val="en-US" w:eastAsia="zh-CN"/>
        </w:rPr>
      </w:pPr>
      <w:ins w:id="16955" w:author="CMCC-shiyuan-0304" w:date="2024-03-04T21:08:16Z">
        <w:r>
          <w:rPr>
            <w:rFonts w:hint="eastAsia" w:eastAsia="宋体"/>
            <w:lang w:val="en-US" w:eastAsia="zh-CN"/>
          </w:rPr>
          <w:t>T</w:t>
        </w:r>
      </w:ins>
      <w:ins w:id="16956" w:author="CMCC-shiyuan-0304" w:date="2024-03-04T21:08:16Z">
        <w:r>
          <w:rPr/>
          <w:t xml:space="preserve">he UE shall send one Event A3 triggered measurement report, with a measurement reporting delay less than </w:t>
        </w:r>
      </w:ins>
      <w:ins w:id="16957" w:author="CMCC-shiyuan-0304" w:date="2024-03-04T21:08:16Z">
        <w:r>
          <w:rPr>
            <w:rFonts w:hint="eastAsia" w:eastAsia="宋体" w:cs="Times New Roman"/>
            <w:highlight w:val="none"/>
            <w:lang w:val="en-US" w:eastAsia="zh-CN"/>
          </w:rPr>
          <w:t>[800]</w:t>
        </w:r>
      </w:ins>
      <w:ins w:id="16958" w:author="CMCC-shiyuan-0304" w:date="2024-03-04T21:08:16Z">
        <w:r>
          <w:rPr/>
          <w:t xml:space="preserve"> ms from the beginning of time period T2. The UE is not required to read the neighbour cell SSB index in this test.</w:t>
        </w:r>
      </w:ins>
      <w:ins w:id="16959" w:author="CMCC-shiyuan-0304" w:date="2024-03-04T21:08:16Z">
        <w:r>
          <w:rPr>
            <w:rFonts w:hint="eastAsia" w:eastAsia="宋体"/>
            <w:lang w:val="en-US" w:eastAsia="zh-CN"/>
          </w:rPr>
          <w:t xml:space="preserve"> </w:t>
        </w:r>
      </w:ins>
    </w:p>
    <w:p>
      <w:pPr>
        <w:ind w:leftChars="0"/>
        <w:rPr>
          <w:ins w:id="16960" w:author="CMCC-shiyuan-0304" w:date="2024-03-04T21:08:16Z"/>
          <w:rFonts w:hint="default" w:eastAsia="宋体" w:cs="Times New Roman"/>
          <w:strike/>
          <w:highlight w:val="none"/>
          <w:lang w:val="en-US" w:eastAsia="zh-CN"/>
        </w:rPr>
      </w:pPr>
      <w:ins w:id="16961" w:author="CMCC-shiyuan-0304" w:date="2024-03-04T21:08:16Z">
        <w:r>
          <w:rPr>
            <w:rFonts w:hint="eastAsia" w:eastAsia="宋体" w:cs="Times New Roman"/>
            <w:highlight w:val="none"/>
            <w:lang w:val="en-US" w:eastAsia="zh-CN"/>
          </w:rPr>
          <w:t>&lt;Editor</w:t>
        </w:r>
      </w:ins>
      <w:ins w:id="16962" w:author="CMCC-shiyuan-0304" w:date="2024-03-04T21:08:16Z">
        <w:r>
          <w:rPr>
            <w:rFonts w:hint="default" w:eastAsia="宋体" w:cs="Times New Roman"/>
            <w:highlight w:val="none"/>
            <w:lang w:val="en-US" w:eastAsia="zh-CN"/>
          </w:rPr>
          <w:t>’</w:t>
        </w:r>
      </w:ins>
      <w:ins w:id="16963" w:author="CMCC-shiyuan-0304" w:date="2024-03-04T21:08:16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6964" w:author="CMCC-shiyuan-0304" w:date="2024-03-04T21:08:16Z"/>
        </w:rPr>
      </w:pPr>
      <w:ins w:id="16965" w:author="CMCC-shiyuan-0304" w:date="2024-03-04T21:08:16Z">
        <w:r>
          <w:rPr/>
          <w:t>The UE shall not send event triggered measurement reports, as long as the reporting criteria are not fulfilled.</w:t>
        </w:r>
      </w:ins>
    </w:p>
    <w:p>
      <w:pPr>
        <w:rPr>
          <w:ins w:id="16966" w:author="CMCC-shiyuan-0304" w:date="2024-03-04T21:08:16Z"/>
        </w:rPr>
      </w:pPr>
      <w:ins w:id="16967" w:author="CMCC-shiyuan-0304" w:date="2024-03-04T21:08:16Z">
        <w:r>
          <w:rPr/>
          <w:t>The rate of correct events observed during repeated tests shall be at least 90%.</w:t>
        </w:r>
      </w:ins>
    </w:p>
    <w:p>
      <w:pPr>
        <w:rPr>
          <w:ins w:id="16968" w:author="CMCC-shiyuan-0304" w:date="2024-03-04T21:08:16Z"/>
          <w:rFonts w:hint="default"/>
          <w:lang w:val="en-US" w:eastAsia="zh-CN"/>
        </w:rPr>
      </w:pPr>
      <w:ins w:id="16969" w:author="CMCC-shiyuan-0304" w:date="2024-03-04T21:08:16Z">
        <w:r>
          <w:rPr/>
          <w:t>NOTE:</w:t>
        </w:r>
      </w:ins>
      <w:ins w:id="16970" w:author="CMCC-shiyuan-0304" w:date="2024-03-04T21:08:16Z">
        <w:r>
          <w:rPr/>
          <w:tab/>
        </w:r>
      </w:ins>
      <w:ins w:id="16971" w:author="CMCC-shiyuan-0304" w:date="2024-03-04T21:08:16Z">
        <w:r>
          <w:rPr/>
          <w:t>The actual overall delays measured in the test may be up to 2xTTI</w:t>
        </w:r>
      </w:ins>
      <w:ins w:id="16972" w:author="CMCC-shiyuan-0304" w:date="2024-03-04T21:08:16Z">
        <w:r>
          <w:rPr>
            <w:vertAlign w:val="subscript"/>
          </w:rPr>
          <w:t>DCCH</w:t>
        </w:r>
      </w:ins>
      <w:ins w:id="16973" w:author="CMCC-shiyuan-0304" w:date="2024-03-04T21:08:16Z">
        <w:r>
          <w:rPr/>
          <w:t xml:space="preserve"> higher than the measurement reporting delays above because of TTI insertion uncertainty of the measurement report in DCCH.</w:t>
        </w:r>
      </w:ins>
    </w:p>
    <w:p>
      <w:pPr>
        <w:rPr>
          <w:ins w:id="16974" w:author="CMCC-shiyuan-0304" w:date="2024-03-04T18:15:27Z"/>
          <w:highlight w:val="none"/>
        </w:rPr>
      </w:pPr>
    </w:p>
    <w:p>
      <w:pPr>
        <w:pStyle w:val="5"/>
        <w:rPr>
          <w:ins w:id="16975" w:author="CMCC-shiyuan-0304" w:date="2024-03-04T21:09:28Z"/>
          <w:snapToGrid w:val="0"/>
        </w:rPr>
      </w:pPr>
      <w:ins w:id="16976" w:author="CMCC-shiyuan-0304" w:date="2024-03-04T21:21:07Z">
        <w:bookmarkStart w:id="56" w:name="_Toc535476585"/>
        <w:r>
          <w:rPr>
            <w:rFonts w:hint="eastAsia"/>
            <w:snapToGrid w:val="0"/>
            <w:lang w:eastAsia="zh-CN"/>
          </w:rPr>
          <w:t>A.X</w:t>
        </w:r>
      </w:ins>
      <w:ins w:id="16977" w:author="CMCC-shiyuan-0304" w:date="2024-03-04T21:09:28Z">
        <w:r>
          <w:rPr>
            <w:snapToGrid w:val="0"/>
          </w:rPr>
          <w:t>.</w:t>
        </w:r>
      </w:ins>
      <w:ins w:id="16978" w:author="CMCC-shiyuan-0304" w:date="2024-03-04T21:09:28Z">
        <w:r>
          <w:rPr>
            <w:rFonts w:hint="eastAsia" w:eastAsia="宋体"/>
            <w:snapToGrid w:val="0"/>
            <w:lang w:val="en-US" w:eastAsia="zh-CN"/>
          </w:rPr>
          <w:t>5</w:t>
        </w:r>
      </w:ins>
      <w:ins w:id="16979" w:author="CMCC-shiyuan-0304" w:date="2024-03-04T21:09:28Z">
        <w:r>
          <w:rPr>
            <w:snapToGrid w:val="0"/>
          </w:rPr>
          <w:t>.1.</w:t>
        </w:r>
      </w:ins>
      <w:ins w:id="16980" w:author="CMCC-shiyuan-0304" w:date="2024-03-04T21:09:28Z">
        <w:r>
          <w:rPr>
            <w:rFonts w:hint="eastAsia" w:eastAsia="宋体"/>
            <w:snapToGrid w:val="0"/>
            <w:lang w:val="en-US" w:eastAsia="zh-CN"/>
          </w:rPr>
          <w:t>2</w:t>
        </w:r>
      </w:ins>
      <w:ins w:id="16981" w:author="CMCC-shiyuan-0304" w:date="2024-03-04T21:09:28Z">
        <w:r>
          <w:rPr>
            <w:snapToGrid w:val="0"/>
          </w:rPr>
          <w:tab/>
        </w:r>
      </w:ins>
      <w:ins w:id="16982" w:author="CMCC-shiyuan-0304" w:date="2024-03-04T21:09:28Z">
        <w:r>
          <w:rPr>
            <w:snapToGrid w:val="0"/>
          </w:rPr>
          <w:t>SA event triggered reporting tests with per-UE gaps under non-DRX</w:t>
        </w:r>
        <w:bookmarkEnd w:id="56"/>
      </w:ins>
    </w:p>
    <w:p>
      <w:pPr>
        <w:pStyle w:val="6"/>
        <w:rPr>
          <w:ins w:id="16983" w:author="CMCC-shiyuan-0304" w:date="2024-03-04T21:09:28Z"/>
          <w:snapToGrid w:val="0"/>
        </w:rPr>
      </w:pPr>
      <w:ins w:id="16984" w:author="CMCC-shiyuan-0304" w:date="2024-03-04T21:21:07Z">
        <w:bookmarkStart w:id="57" w:name="_Toc535476586"/>
        <w:r>
          <w:rPr>
            <w:rFonts w:hint="eastAsia"/>
            <w:snapToGrid w:val="0"/>
            <w:lang w:eastAsia="zh-CN"/>
          </w:rPr>
          <w:t>A.X</w:t>
        </w:r>
      </w:ins>
      <w:ins w:id="16985" w:author="CMCC-shiyuan-0304" w:date="2024-03-04T21:09:28Z">
        <w:r>
          <w:rPr>
            <w:snapToGrid w:val="0"/>
          </w:rPr>
          <w:t>.</w:t>
        </w:r>
      </w:ins>
      <w:ins w:id="16986" w:author="CMCC-shiyuan-0304" w:date="2024-03-04T21:09:28Z">
        <w:r>
          <w:rPr>
            <w:rFonts w:hint="eastAsia" w:eastAsia="宋体"/>
            <w:snapToGrid w:val="0"/>
            <w:lang w:val="en-US" w:eastAsia="zh-CN"/>
          </w:rPr>
          <w:t>5</w:t>
        </w:r>
      </w:ins>
      <w:ins w:id="16987" w:author="CMCC-shiyuan-0304" w:date="2024-03-04T21:09:28Z">
        <w:r>
          <w:rPr>
            <w:snapToGrid w:val="0"/>
          </w:rPr>
          <w:t>.1.</w:t>
        </w:r>
      </w:ins>
      <w:ins w:id="16988" w:author="CMCC-shiyuan-0304" w:date="2024-03-04T21:09:28Z">
        <w:r>
          <w:rPr>
            <w:rFonts w:hint="eastAsia" w:eastAsia="宋体"/>
            <w:snapToGrid w:val="0"/>
            <w:lang w:val="en-US" w:eastAsia="zh-CN"/>
          </w:rPr>
          <w:t>2</w:t>
        </w:r>
      </w:ins>
      <w:ins w:id="16989" w:author="CMCC-shiyuan-0304" w:date="2024-03-04T21:09:28Z">
        <w:r>
          <w:rPr>
            <w:snapToGrid w:val="0"/>
          </w:rPr>
          <w:t>.1</w:t>
        </w:r>
      </w:ins>
      <w:ins w:id="16990" w:author="CMCC-shiyuan-0304" w:date="2024-03-04T21:09:28Z">
        <w:r>
          <w:rPr>
            <w:snapToGrid w:val="0"/>
          </w:rPr>
          <w:tab/>
        </w:r>
      </w:ins>
      <w:ins w:id="16991" w:author="CMCC-shiyuan-0304" w:date="2024-03-04T21:09:28Z">
        <w:r>
          <w:rPr>
            <w:snapToGrid w:val="0"/>
          </w:rPr>
          <w:t>Test purpose and Environment</w:t>
        </w:r>
        <w:bookmarkEnd w:id="57"/>
      </w:ins>
    </w:p>
    <w:p>
      <w:pPr>
        <w:rPr>
          <w:ins w:id="16992" w:author="CMCC-shiyuan-0304" w:date="2024-03-04T21:09:28Z"/>
          <w:rFonts w:cs="v4.2.0"/>
        </w:rPr>
      </w:pPr>
      <w:ins w:id="16993" w:author="CMCC-shiyuan-0304" w:date="2024-03-04T21:09:28Z">
        <w:r>
          <w:rPr>
            <w:rFonts w:cs="v4.2.0"/>
          </w:rPr>
          <w:t>The purpose of this test is to verify that the UE makes correct reporting of an event. This test will partly verify the intra-frequency cell search requirements in clause 9.2</w:t>
        </w:r>
      </w:ins>
      <w:ins w:id="16994" w:author="CMCC-shiyuan-0304" w:date="2024-03-04T21:09:28Z">
        <w:r>
          <w:rPr>
            <w:rFonts w:hint="eastAsia" w:eastAsia="宋体" w:cs="v4.2.0"/>
            <w:lang w:val="en-US" w:eastAsia="zh-CN"/>
          </w:rPr>
          <w:t>D</w:t>
        </w:r>
      </w:ins>
      <w:ins w:id="16995" w:author="CMCC-shiyuan-0304" w:date="2024-03-04T21:09:28Z">
        <w:r>
          <w:rPr>
            <w:rFonts w:cs="v4.2.0"/>
          </w:rPr>
          <w:t>.</w:t>
        </w:r>
      </w:ins>
      <w:ins w:id="16996" w:author="CMCC-shiyuan-0304" w:date="2024-03-04T21:09:28Z">
        <w:r>
          <w:rPr>
            <w:rFonts w:hint="eastAsia" w:eastAsia="宋体" w:cs="v4.2.0"/>
            <w:lang w:val="en-US" w:eastAsia="zh-CN"/>
          </w:rPr>
          <w:t>6</w:t>
        </w:r>
      </w:ins>
      <w:ins w:id="16997" w:author="CMCC-shiyuan-0304" w:date="2024-03-04T21:09:28Z">
        <w:r>
          <w:rPr>
            <w:rFonts w:cs="v4.2.0"/>
          </w:rPr>
          <w:t>.</w:t>
        </w:r>
      </w:ins>
      <w:ins w:id="16998" w:author="CMCC-shiyuan-0304" w:date="2024-03-04T21:09:28Z">
        <w:r>
          <w:rPr>
            <w:rFonts w:hint="eastAsia" w:eastAsia="宋体" w:cs="v4.2.0"/>
            <w:lang w:val="en-US" w:eastAsia="zh-CN"/>
          </w:rPr>
          <w:t>2</w:t>
        </w:r>
      </w:ins>
      <w:ins w:id="16999" w:author="CMCC-shiyuan-0304" w:date="2024-03-04T21:09:28Z">
        <w:r>
          <w:rPr>
            <w:rFonts w:cs="v4.2.0"/>
          </w:rPr>
          <w:t xml:space="preserve"> and 9.2</w:t>
        </w:r>
      </w:ins>
      <w:ins w:id="17000" w:author="CMCC-shiyuan-0304" w:date="2024-03-04T21:09:28Z">
        <w:r>
          <w:rPr>
            <w:rFonts w:hint="eastAsia" w:eastAsia="宋体" w:cs="v4.2.0"/>
            <w:lang w:val="en-US" w:eastAsia="zh-CN"/>
          </w:rPr>
          <w:t>D</w:t>
        </w:r>
      </w:ins>
      <w:ins w:id="17001" w:author="CMCC-shiyuan-0304" w:date="2024-03-04T21:09:28Z">
        <w:r>
          <w:rPr>
            <w:rFonts w:cs="v4.2.0"/>
          </w:rPr>
          <w:t>.</w:t>
        </w:r>
      </w:ins>
      <w:ins w:id="17002" w:author="CMCC-shiyuan-0304" w:date="2024-03-04T21:09:28Z">
        <w:r>
          <w:rPr>
            <w:rFonts w:hint="eastAsia" w:eastAsia="宋体" w:cs="v4.2.0"/>
            <w:lang w:val="en-US" w:eastAsia="zh-CN"/>
          </w:rPr>
          <w:t>6</w:t>
        </w:r>
      </w:ins>
      <w:ins w:id="17003" w:author="CMCC-shiyuan-0304" w:date="2024-03-04T21:09:28Z">
        <w:r>
          <w:rPr>
            <w:rFonts w:cs="v4.2.0"/>
          </w:rPr>
          <w:t>.</w:t>
        </w:r>
      </w:ins>
      <w:ins w:id="17004" w:author="CMCC-shiyuan-0304" w:date="2024-03-04T21:09:28Z">
        <w:r>
          <w:rPr>
            <w:rFonts w:hint="eastAsia" w:eastAsia="宋体" w:cs="v4.2.0"/>
            <w:lang w:val="en-US" w:eastAsia="zh-CN"/>
          </w:rPr>
          <w:t>3</w:t>
        </w:r>
      </w:ins>
      <w:ins w:id="17005" w:author="CMCC-shiyuan-0304" w:date="2024-03-04T21:09:28Z">
        <w:r>
          <w:rPr>
            <w:rFonts w:cs="v4.2.0"/>
          </w:rPr>
          <w:t>.</w:t>
        </w:r>
      </w:ins>
    </w:p>
    <w:p>
      <w:pPr>
        <w:pStyle w:val="6"/>
        <w:rPr>
          <w:ins w:id="17006" w:author="CMCC-shiyuan-0304" w:date="2024-03-04T21:09:28Z"/>
          <w:snapToGrid w:val="0"/>
        </w:rPr>
      </w:pPr>
      <w:ins w:id="17007" w:author="CMCC-shiyuan-0304" w:date="2024-03-04T21:21:07Z">
        <w:bookmarkStart w:id="58" w:name="_Toc535476587"/>
        <w:r>
          <w:rPr>
            <w:rFonts w:hint="eastAsia"/>
            <w:snapToGrid w:val="0"/>
            <w:lang w:eastAsia="zh-CN"/>
          </w:rPr>
          <w:t>A.X</w:t>
        </w:r>
      </w:ins>
      <w:ins w:id="17008" w:author="CMCC-shiyuan-0304" w:date="2024-03-04T21:09:28Z">
        <w:r>
          <w:rPr>
            <w:snapToGrid w:val="0"/>
          </w:rPr>
          <w:t>.</w:t>
        </w:r>
      </w:ins>
      <w:ins w:id="17009" w:author="CMCC-shiyuan-0304" w:date="2024-03-04T21:09:28Z">
        <w:r>
          <w:rPr>
            <w:rFonts w:hint="eastAsia" w:eastAsia="宋体"/>
            <w:snapToGrid w:val="0"/>
            <w:lang w:val="en-US" w:eastAsia="zh-CN"/>
          </w:rPr>
          <w:t>5</w:t>
        </w:r>
      </w:ins>
      <w:ins w:id="17010" w:author="CMCC-shiyuan-0304" w:date="2024-03-04T21:09:28Z">
        <w:r>
          <w:rPr>
            <w:snapToGrid w:val="0"/>
          </w:rPr>
          <w:t>.1.</w:t>
        </w:r>
      </w:ins>
      <w:ins w:id="17011" w:author="CMCC-shiyuan-0304" w:date="2024-03-04T21:09:28Z">
        <w:r>
          <w:rPr>
            <w:rFonts w:hint="eastAsia" w:eastAsia="宋体"/>
            <w:snapToGrid w:val="0"/>
            <w:lang w:val="en-US" w:eastAsia="zh-CN"/>
          </w:rPr>
          <w:t>2</w:t>
        </w:r>
      </w:ins>
      <w:ins w:id="17012" w:author="CMCC-shiyuan-0304" w:date="2024-03-04T21:09:28Z">
        <w:r>
          <w:rPr>
            <w:snapToGrid w:val="0"/>
          </w:rPr>
          <w:t>.2</w:t>
        </w:r>
      </w:ins>
      <w:ins w:id="17013" w:author="CMCC-shiyuan-0304" w:date="2024-03-04T21:09:28Z">
        <w:r>
          <w:rPr>
            <w:snapToGrid w:val="0"/>
          </w:rPr>
          <w:tab/>
        </w:r>
      </w:ins>
      <w:ins w:id="17014" w:author="CMCC-shiyuan-0304" w:date="2024-03-04T21:09:28Z">
        <w:r>
          <w:rPr>
            <w:snapToGrid w:val="0"/>
          </w:rPr>
          <w:t>Test parameters</w:t>
        </w:r>
        <w:bookmarkEnd w:id="58"/>
      </w:ins>
    </w:p>
    <w:p>
      <w:pPr>
        <w:rPr>
          <w:ins w:id="17015" w:author="CMCC-shiyuan-0304" w:date="2024-03-04T21:09:28Z"/>
          <w:rFonts w:cs="v4.2.0"/>
        </w:rPr>
      </w:pPr>
      <w:ins w:id="17016" w:author="CMCC-shiyuan-0304" w:date="2024-03-04T21:09:28Z">
        <w:r>
          <w:rPr>
            <w:rFonts w:cs="v4.2.0"/>
          </w:rPr>
          <w:t>Two cells are deployed in the test, which are FR1 PCell (Cell 1) and a FR1 neighbour cell (Cell 2) on the same frequency as the PCell. The</w:t>
        </w:r>
      </w:ins>
      <w:ins w:id="17017" w:author="CMCC-shiyuan-0304" w:date="2024-03-04T21:09:28Z">
        <w:r>
          <w:rPr>
            <w:rFonts w:hint="eastAsia" w:eastAsia="宋体" w:cs="v4.2.0"/>
            <w:lang w:val="en-US" w:eastAsia="zh-CN"/>
          </w:rPr>
          <w:t xml:space="preserve"> test configuration refer to Table </w:t>
        </w:r>
      </w:ins>
      <w:ins w:id="17018" w:author="CMCC-shiyuan-0304" w:date="2024-03-04T21:09:28Z">
        <w:r>
          <w:rPr>
            <w:rFonts w:cs="v4.2.0"/>
          </w:rPr>
          <w:t>A.</w:t>
        </w:r>
      </w:ins>
      <w:ins w:id="17019" w:author="CMCC-shiyuan-0304" w:date="2024-03-04T21:09:28Z">
        <w:r>
          <w:rPr/>
          <w:t>6.6.1.</w:t>
        </w:r>
      </w:ins>
      <w:ins w:id="17020" w:author="CMCC-shiyuan-0304" w:date="2024-03-04T21:09:28Z">
        <w:r>
          <w:rPr>
            <w:rFonts w:hint="eastAsia" w:eastAsia="宋体"/>
            <w:lang w:val="en-US" w:eastAsia="zh-CN"/>
          </w:rPr>
          <w:t>3</w:t>
        </w:r>
      </w:ins>
      <w:ins w:id="17021" w:author="CMCC-shiyuan-0304" w:date="2024-03-04T21:09:28Z">
        <w:r>
          <w:rPr/>
          <w:t>.</w:t>
        </w:r>
      </w:ins>
      <w:ins w:id="17022" w:author="CMCC-shiyuan-0304" w:date="2024-03-04T21:09:28Z">
        <w:r>
          <w:rPr>
            <w:rFonts w:hint="eastAsia" w:eastAsia="宋体"/>
            <w:lang w:val="en-US" w:eastAsia="zh-CN"/>
          </w:rPr>
          <w:t>2</w:t>
        </w:r>
      </w:ins>
      <w:ins w:id="17023" w:author="CMCC-shiyuan-0304" w:date="2024-03-04T21:09:28Z">
        <w:r>
          <w:rPr>
            <w:rFonts w:cs="v4.2.0"/>
          </w:rPr>
          <w:t>-1</w:t>
        </w:r>
      </w:ins>
      <w:ins w:id="17024" w:author="CMCC-shiyuan-0304" w:date="2024-03-04T21:09:28Z">
        <w:r>
          <w:rPr>
            <w:rFonts w:hint="eastAsia" w:eastAsia="宋体" w:cs="v4.2.0"/>
            <w:lang w:val="en-US" w:eastAsia="zh-CN"/>
          </w:rPr>
          <w:t>, the</w:t>
        </w:r>
      </w:ins>
      <w:ins w:id="17025" w:author="CMCC-shiyuan-0304" w:date="2024-03-04T21:09:28Z">
        <w:r>
          <w:rPr>
            <w:rFonts w:cs="v4.2.0"/>
          </w:rPr>
          <w:t xml:space="preserve"> test parameters </w:t>
        </w:r>
      </w:ins>
      <w:ins w:id="17026" w:author="CMCC-shiyuan-0304" w:date="2024-03-04T21:09:28Z">
        <w:r>
          <w:rPr>
            <w:rFonts w:hint="eastAsia" w:eastAsia="宋体" w:cs="v4.2.0"/>
            <w:lang w:val="en-US" w:eastAsia="zh-CN"/>
          </w:rPr>
          <w:t>refer to</w:t>
        </w:r>
      </w:ins>
      <w:ins w:id="17027" w:author="CMCC-shiyuan-0304" w:date="2024-03-04T21:09:28Z">
        <w:r>
          <w:rPr>
            <w:rFonts w:cs="v4.2.0"/>
          </w:rPr>
          <w:t xml:space="preserve"> Table A</w:t>
        </w:r>
      </w:ins>
      <w:ins w:id="17028" w:author="CMCC-shiyuan-0304" w:date="2024-03-04T21:09:28Z">
        <w:r>
          <w:rPr>
            <w:rFonts w:hint="eastAsia" w:eastAsia="宋体" w:cs="v4.2.0"/>
            <w:lang w:val="en-US" w:eastAsia="zh-CN"/>
          </w:rPr>
          <w:t>.</w:t>
        </w:r>
      </w:ins>
      <w:ins w:id="17029" w:author="CMCC-shiyuan-0304" w:date="2024-03-04T21:09:28Z">
        <w:r>
          <w:rPr>
            <w:rFonts w:hint="eastAsia" w:eastAsia="宋体"/>
            <w:lang w:val="en-US" w:eastAsia="zh-CN"/>
          </w:rPr>
          <w:t>6.6.1.3.2</w:t>
        </w:r>
      </w:ins>
      <w:ins w:id="17030" w:author="CMCC-shiyuan-0304" w:date="2024-03-04T21:09:28Z">
        <w:r>
          <w:rPr>
            <w:rFonts w:cs="v4.2.0"/>
          </w:rPr>
          <w:t>-2</w:t>
        </w:r>
      </w:ins>
      <w:ins w:id="17031" w:author="CMCC-shiyuan-0304" w:date="2024-03-04T21:09:28Z">
        <w:r>
          <w:rPr>
            <w:rFonts w:hint="eastAsia" w:eastAsia="宋体" w:cs="v4.2.0"/>
            <w:lang w:val="en-US" w:eastAsia="zh-CN"/>
          </w:rPr>
          <w:t xml:space="preserve"> and A.</w:t>
        </w:r>
      </w:ins>
      <w:ins w:id="17032" w:author="CMCC-shiyuan-0304" w:date="2024-03-04T21:09:28Z">
        <w:r>
          <w:rPr>
            <w:rFonts w:hint="eastAsia" w:eastAsia="宋体"/>
            <w:lang w:val="en-US" w:eastAsia="zh-CN"/>
          </w:rPr>
          <w:t>6.6.1.3.2-3, except those</w:t>
        </w:r>
      </w:ins>
      <w:ins w:id="17033" w:author="CMCC-shiyuan-0304" w:date="2024-03-04T21:09:28Z">
        <w:r>
          <w:rPr>
            <w:rFonts w:hint="eastAsia" w:eastAsia="宋体" w:cs="v4.2.0"/>
            <w:lang w:val="en-US" w:eastAsia="zh-CN"/>
          </w:rPr>
          <w:t xml:space="preserve"> </w:t>
        </w:r>
      </w:ins>
      <w:ins w:id="17034" w:author="CMCC-shiyuan-0304" w:date="2024-03-04T21:09:28Z">
        <w:r>
          <w:rPr>
            <w:rFonts w:hint="eastAsia"/>
            <w:lang w:val="en-US" w:eastAsia="zh-CN"/>
          </w:rPr>
          <w:t>described in the</w:t>
        </w:r>
      </w:ins>
      <w:ins w:id="17035" w:author="CMCC-shiyuan-0304" w:date="2024-03-04T21:09:28Z">
        <w:r>
          <w:rPr>
            <w:rFonts w:cs="v4.2.0"/>
          </w:rPr>
          <w:t xml:space="preserve"> table</w:t>
        </w:r>
      </w:ins>
      <w:ins w:id="17036" w:author="CMCC-shiyuan-0304" w:date="2024-03-04T21:09:28Z">
        <w:r>
          <w:rPr>
            <w:rFonts w:hint="eastAsia" w:eastAsia="宋体" w:cs="v4.2.0"/>
            <w:lang w:val="en-US" w:eastAsia="zh-CN"/>
          </w:rPr>
          <w:t xml:space="preserve"> </w:t>
        </w:r>
      </w:ins>
      <w:ins w:id="17037" w:author="CMCC-shiyuan-0304" w:date="2024-03-04T21:21:07Z">
        <w:r>
          <w:rPr>
            <w:rFonts w:hint="eastAsia" w:eastAsia="宋体" w:cs="v4.2.0"/>
            <w:lang w:val="en-US" w:eastAsia="zh-CN"/>
          </w:rPr>
          <w:t>A.X</w:t>
        </w:r>
      </w:ins>
      <w:ins w:id="17038" w:author="CMCC-shiyuan-0304" w:date="2024-03-04T21:09:28Z">
        <w:r>
          <w:rPr>
            <w:rFonts w:hint="eastAsia" w:eastAsia="宋体" w:cs="v4.2.0"/>
            <w:lang w:val="en-US" w:eastAsia="zh-CN"/>
          </w:rPr>
          <w:t>.5.1.2.2-1</w:t>
        </w:r>
      </w:ins>
      <w:ins w:id="17039" w:author="CMCC-shiyuan-0304" w:date="2024-03-04T21:09:28Z">
        <w:r>
          <w:rPr>
            <w:rFonts w:cs="v4.2.0"/>
          </w:rPr>
          <w:t>.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pPr>
        <w:rPr>
          <w:ins w:id="17040" w:author="CMCC-shiyuan-0304" w:date="2024-03-04T21:09:28Z"/>
          <w:rFonts w:cs="v4.2.0"/>
        </w:rPr>
      </w:pPr>
      <w:ins w:id="17041" w:author="CMCC-shiyuan-0304" w:date="2024-03-04T21:09:28Z">
        <w:r>
          <w:rPr>
            <w:rFonts w:cs="v4.2.0"/>
          </w:rPr>
          <w:t>There are two BWPs configured in Cell 1, BWP1 which contains the cell defining SSB, and BWP2 which does not contain any SSB of Cell 1. During the whole test, BWP2 is always scheduled as the active BWP for the UE.</w:t>
        </w:r>
      </w:ins>
    </w:p>
    <w:p>
      <w:pPr>
        <w:rPr>
          <w:ins w:id="17042" w:author="CMCC-shiyuan-0304" w:date="2024-03-04T21:09:28Z"/>
          <w:rFonts w:hint="default"/>
          <w:highlight w:val="none"/>
          <w:lang w:val="en-US" w:eastAsia="zh-CN"/>
        </w:rPr>
      </w:pPr>
      <w:ins w:id="17043" w:author="CMCC-shiyuan-0304" w:date="2024-03-04T21:09:28Z">
        <w:r>
          <w:rPr>
            <w:rFonts w:hint="eastAsia"/>
            <w:highlight w:val="none"/>
            <w:lang w:val="en-US" w:eastAsia="zh-CN"/>
          </w:rPr>
          <w:t>UE positioning and UE speed are set by AT command. UE speed is 0km/h, UE specific positioning is emulated by test system.</w:t>
        </w:r>
      </w:ins>
    </w:p>
    <w:p>
      <w:pPr>
        <w:rPr>
          <w:ins w:id="17044" w:author="CMCC-shiyuan-0304" w:date="2024-03-04T21:09:28Z"/>
          <w:rFonts w:hint="default"/>
          <w:highlight w:val="none"/>
          <w:lang w:val="en-US" w:eastAsia="zh-CN"/>
        </w:rPr>
      </w:pPr>
      <w:ins w:id="17045" w:author="CMCC-shiyuan-0304" w:date="2024-03-04T21:09:28Z">
        <w:r>
          <w:rPr>
            <w:rFonts w:hint="eastAsia" w:eastAsia="等线"/>
            <w:highlight w:val="none"/>
            <w:lang w:val="en-US" w:eastAsia="zh-CN"/>
          </w:rPr>
          <w:t xml:space="preserve">The </w:t>
        </w:r>
      </w:ins>
      <w:ins w:id="17046" w:author="CMCC-shiyuan-0304" w:date="2024-03-04T21:09:28Z">
        <w:r>
          <w:rPr>
            <w:rFonts w:hint="eastAsia" w:eastAsia="宋体"/>
            <w:sz w:val="20"/>
            <w:szCs w:val="20"/>
            <w:highlight w:val="none"/>
            <w:lang w:val="en-US" w:eastAsia="zh-CN"/>
          </w:rPr>
          <w:t>specific gNB reference location is emulated by test system.</w:t>
        </w:r>
      </w:ins>
    </w:p>
    <w:p>
      <w:pPr>
        <w:rPr>
          <w:ins w:id="17047" w:author="CMCC-shiyuan-0304" w:date="2024-03-04T21:09:28Z"/>
          <w:rFonts w:cs="v4.2.0"/>
        </w:rPr>
      </w:pPr>
    </w:p>
    <w:p>
      <w:pPr>
        <w:pStyle w:val="21"/>
        <w:rPr>
          <w:ins w:id="17048" w:author="CMCC-shiyuan-0304" w:date="2024-03-04T21:09:28Z"/>
        </w:rPr>
      </w:pPr>
      <w:ins w:id="17049" w:author="CMCC-shiyuan-0304" w:date="2024-03-04T21:09:28Z">
        <w:r>
          <w:rPr/>
          <w:t xml:space="preserve">Table </w:t>
        </w:r>
      </w:ins>
      <w:ins w:id="17050" w:author="CMCC-shiyuan-0304" w:date="2024-03-04T21:21:07Z">
        <w:r>
          <w:rPr>
            <w:rFonts w:hint="eastAsia"/>
            <w:lang w:eastAsia="zh-CN"/>
          </w:rPr>
          <w:t>A.X</w:t>
        </w:r>
      </w:ins>
      <w:ins w:id="17051" w:author="CMCC-shiyuan-0304" w:date="2024-03-04T21:09:28Z">
        <w:r>
          <w:rPr/>
          <w:t>.</w:t>
        </w:r>
      </w:ins>
      <w:ins w:id="17052" w:author="CMCC-shiyuan-0304" w:date="2024-03-04T21:09:28Z">
        <w:r>
          <w:rPr>
            <w:rFonts w:hint="eastAsia" w:eastAsia="宋体"/>
            <w:lang w:val="en-US" w:eastAsia="zh-CN"/>
          </w:rPr>
          <w:t>5</w:t>
        </w:r>
      </w:ins>
      <w:ins w:id="17053" w:author="CMCC-shiyuan-0304" w:date="2024-03-04T21:09:28Z">
        <w:r>
          <w:rPr/>
          <w:t>.1.</w:t>
        </w:r>
      </w:ins>
      <w:ins w:id="17054" w:author="CMCC-shiyuan-0304" w:date="2024-03-04T21:09:28Z">
        <w:r>
          <w:rPr>
            <w:rFonts w:hint="eastAsia" w:eastAsia="宋体"/>
            <w:lang w:val="en-US" w:eastAsia="zh-CN"/>
          </w:rPr>
          <w:t>2</w:t>
        </w:r>
      </w:ins>
      <w:ins w:id="17055" w:author="CMCC-shiyuan-0304" w:date="2024-03-04T21:09:28Z">
        <w:r>
          <w:rPr/>
          <w:t>.2-</w:t>
        </w:r>
      </w:ins>
      <w:ins w:id="17056" w:author="CMCC-shiyuan-0304" w:date="2024-03-04T21:09:28Z">
        <w:r>
          <w:rPr>
            <w:rFonts w:hint="eastAsia" w:eastAsia="宋体"/>
            <w:lang w:val="en-US" w:eastAsia="zh-CN"/>
          </w:rPr>
          <w:t>1</w:t>
        </w:r>
      </w:ins>
      <w:ins w:id="17057" w:author="CMCC-shiyuan-0304" w:date="2024-03-04T21:09:28Z">
        <w:r>
          <w:rPr/>
          <w:t>: NR Cell specific test parameters for SA intra-frequency event triggered reporting with per-UE gaps for PCell in FR</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058" w:author="CMCC-shiyuan-0304" w:date="2024-03-04T21:09:28Z"/>
        </w:trPr>
        <w:tc>
          <w:tcPr>
            <w:tcW w:w="1668" w:type="dxa"/>
            <w:tcBorders>
              <w:top w:val="single" w:color="auto" w:sz="4" w:space="0"/>
              <w:left w:val="single" w:color="auto" w:sz="4" w:space="0"/>
              <w:bottom w:val="nil"/>
              <w:right w:val="single" w:color="auto" w:sz="4" w:space="0"/>
            </w:tcBorders>
            <w:shd w:val="clear" w:color="auto" w:fill="auto"/>
          </w:tcPr>
          <w:p>
            <w:pPr>
              <w:pStyle w:val="22"/>
              <w:rPr>
                <w:ins w:id="17059" w:author="CMCC-shiyuan-0304" w:date="2024-03-04T21:09:28Z"/>
                <w:rFonts w:cs="Arial"/>
              </w:rPr>
            </w:pPr>
            <w:ins w:id="17060" w:author="CMCC-shiyuan-0304" w:date="2024-03-04T21:09:28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061" w:author="CMCC-shiyuan-0304" w:date="2024-03-04T21:09:28Z"/>
              </w:rPr>
            </w:pPr>
            <w:ins w:id="17062" w:author="CMCC-shiyuan-0304" w:date="2024-03-04T21:09:28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063" w:author="CMCC-shiyuan-0304" w:date="2024-03-04T21:09:28Z"/>
                <w:lang w:eastAsia="zh-CN"/>
              </w:rPr>
            </w:pPr>
            <w:ins w:id="17064" w:author="CMCC-shiyuan-0304" w:date="2024-03-04T21:09:28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7065" w:author="CMCC-shiyuan-0304" w:date="2024-03-04T21:09:28Z"/>
                <w:rFonts w:cs="Arial"/>
              </w:rPr>
            </w:pPr>
            <w:ins w:id="17066" w:author="CMCC-shiyuan-0304" w:date="2024-03-04T21:09:28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7067" w:author="CMCC-shiyuan-0304" w:date="2024-03-04T21:09:28Z"/>
                <w:lang w:eastAsia="zh-CN"/>
              </w:rPr>
            </w:pPr>
            <w:ins w:id="17068" w:author="CMCC-shiyuan-0304" w:date="2024-03-04T21:09:28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069" w:author="CMCC-shiyuan-0304" w:date="2024-03-04T21:09:28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7070" w:author="CMCC-shiyuan-0304" w:date="2024-03-04T21:09:28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071" w:author="CMCC-shiyuan-0304" w:date="2024-03-04T21:09:28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072" w:author="CMCC-shiyuan-0304" w:date="2024-03-04T21:09:28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7073" w:author="CMCC-shiyuan-0304" w:date="2024-03-04T21:09:28Z"/>
                <w:lang w:eastAsia="zh-CN"/>
              </w:rPr>
            </w:pPr>
            <w:ins w:id="17074" w:author="CMCC-shiyuan-0304" w:date="2024-03-04T21:09:28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7075" w:author="CMCC-shiyuan-0304" w:date="2024-03-04T21:09:28Z"/>
                <w:lang w:eastAsia="zh-CN"/>
              </w:rPr>
            </w:pPr>
            <w:ins w:id="17076" w:author="CMCC-shiyuan-0304" w:date="2024-03-04T21:09:28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077" w:author="CMCC-shiyuan-0304" w:date="2024-03-04T21:09:28Z"/>
                <w:lang w:eastAsia="zh-CN"/>
              </w:rPr>
            </w:pPr>
            <w:ins w:id="17078" w:author="CMCC-shiyuan-0304" w:date="2024-03-04T21:09:28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079" w:author="CMCC-shiyuan-0304" w:date="2024-03-04T21:09:28Z"/>
                <w:lang w:eastAsia="zh-CN"/>
              </w:rPr>
            </w:pPr>
            <w:ins w:id="17080" w:author="CMCC-shiyuan-0304" w:date="2024-03-04T21:09:28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081" w:author="CMCC-shiyuan-0304" w:date="2024-03-04T21:09:28Z"/>
        </w:trPr>
        <w:tc>
          <w:tcPr>
            <w:tcW w:w="1668" w:type="dxa"/>
            <w:tcBorders>
              <w:top w:val="single" w:color="auto" w:sz="4" w:space="0"/>
              <w:left w:val="single" w:color="auto" w:sz="4" w:space="0"/>
              <w:bottom w:val="nil"/>
              <w:right w:val="single" w:color="auto" w:sz="4" w:space="0"/>
            </w:tcBorders>
          </w:tcPr>
          <w:p>
            <w:pPr>
              <w:pStyle w:val="24"/>
              <w:rPr>
                <w:ins w:id="17082" w:author="CMCC-shiyuan-0304" w:date="2024-03-04T21:09:28Z"/>
              </w:rPr>
            </w:pPr>
            <w:ins w:id="17083" w:author="CMCC-shiyuan-0304" w:date="2024-03-04T21:09:28Z">
              <w:r>
                <w:rPr>
                  <w:rFonts w:cs="v4.2.0"/>
                </w:rPr>
                <w:t>Propagation Condition</w:t>
              </w:r>
            </w:ins>
          </w:p>
        </w:tc>
        <w:tc>
          <w:tcPr>
            <w:tcW w:w="1701" w:type="dxa"/>
            <w:tcBorders>
              <w:top w:val="single" w:color="auto" w:sz="4" w:space="0"/>
              <w:left w:val="single" w:color="auto" w:sz="4" w:space="0"/>
              <w:bottom w:val="nil"/>
              <w:right w:val="single" w:color="auto" w:sz="4" w:space="0"/>
            </w:tcBorders>
          </w:tcPr>
          <w:p>
            <w:pPr>
              <w:pStyle w:val="23"/>
              <w:rPr>
                <w:ins w:id="17084" w:author="CMCC-shiyuan-0304" w:date="2024-03-04T21:09:28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085" w:author="CMCC-shiyuan-0304" w:date="2024-03-04T21:09:28Z"/>
                <w:rFonts w:cs="v4.2.0"/>
                <w:lang w:eastAsia="zh-CN"/>
              </w:rPr>
            </w:pPr>
            <w:ins w:id="17086" w:author="CMCC-shiyuan-0304" w:date="2024-03-04T21:09:28Z">
              <w:r>
                <w:rPr>
                  <w:rFonts w:cs="v4.2.0"/>
                  <w:lang w:eastAsia="zh-CN"/>
                </w:rPr>
                <w:t>1, 2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087" w:author="CMCC-shiyuan-0304" w:date="2024-03-04T21:09:28Z"/>
                <w:rFonts w:hint="default" w:eastAsia="宋体" w:cs="v4.2.0"/>
                <w:lang w:val="en-US" w:eastAsia="zh-CN"/>
              </w:rPr>
            </w:pPr>
            <w:ins w:id="17088" w:author="CMCC-shiyuan-0304" w:date="2024-03-04T21:09:28Z">
              <w:r>
                <w:rPr>
                  <w:rFonts w:cs="v4.2.0"/>
                </w:rPr>
                <w:t>AWGN</w:t>
              </w:r>
            </w:ins>
            <w:ins w:id="17089" w:author="CMCC-shiyuan-0304" w:date="2024-03-04T21:09:28Z">
              <w:r>
                <w:rPr>
                  <w:rFonts w:hint="eastAsia" w:eastAsia="宋体" w:cs="v4.2.0"/>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090" w:author="CMCC-shiyuan-0304" w:date="2024-03-04T21:09:28Z"/>
        </w:trPr>
        <w:tc>
          <w:tcPr>
            <w:tcW w:w="1668" w:type="dxa"/>
            <w:tcBorders>
              <w:top w:val="nil"/>
              <w:left w:val="single" w:color="auto" w:sz="4" w:space="0"/>
              <w:bottom w:val="single" w:color="auto" w:sz="4" w:space="0"/>
              <w:right w:val="single" w:color="auto" w:sz="4" w:space="0"/>
            </w:tcBorders>
          </w:tcPr>
          <w:p>
            <w:pPr>
              <w:pStyle w:val="24"/>
              <w:rPr>
                <w:ins w:id="17091" w:author="CMCC-shiyuan-0304" w:date="2024-03-04T21:09:28Z"/>
                <w:rFonts w:cs="v4.2.0"/>
              </w:rPr>
            </w:pPr>
          </w:p>
        </w:tc>
        <w:tc>
          <w:tcPr>
            <w:tcW w:w="1701" w:type="dxa"/>
            <w:tcBorders>
              <w:top w:val="nil"/>
              <w:left w:val="single" w:color="auto" w:sz="4" w:space="0"/>
              <w:bottom w:val="single" w:color="auto" w:sz="4" w:space="0"/>
              <w:right w:val="single" w:color="auto" w:sz="4" w:space="0"/>
            </w:tcBorders>
          </w:tcPr>
          <w:p>
            <w:pPr>
              <w:pStyle w:val="23"/>
              <w:rPr>
                <w:ins w:id="17092" w:author="CMCC-shiyuan-0304" w:date="2024-03-04T21:09:28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093" w:author="CMCC-shiyuan-0304" w:date="2024-03-04T21:09:28Z"/>
                <w:rFonts w:hint="default" w:cs="v4.2.0"/>
                <w:lang w:val="en-US" w:eastAsia="zh-CN"/>
              </w:rPr>
            </w:pPr>
            <w:ins w:id="17094" w:author="CMCC-shiyuan-0304" w:date="2024-03-04T21:09:28Z">
              <w:r>
                <w:rPr>
                  <w:rFonts w:hint="eastAsia" w:cs="v4.2.0"/>
                  <w:lang w:val="en-US"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095" w:author="CMCC-shiyuan-0304" w:date="2024-03-04T21:09:28Z"/>
                <w:rFonts w:cs="v4.2.0"/>
              </w:rPr>
            </w:pPr>
            <w:ins w:id="17096" w:author="CMCC-shiyuan-0304" w:date="2024-03-04T21:09:28Z">
              <w:r>
                <w:rPr>
                  <w:rFonts w:cs="v4.2.0"/>
                </w:rPr>
                <w:t>AWGN</w:t>
              </w:r>
            </w:ins>
            <w:ins w:id="17097" w:author="CMCC-shiyuan-0304" w:date="2024-03-04T21:09:28Z">
              <w:r>
                <w:rPr>
                  <w:rFonts w:hint="eastAsia" w:eastAsia="宋体" w:cs="v4.2.0"/>
                  <w:lang w:val="en-US" w:eastAsia="zh-CN"/>
                </w:rPr>
                <w:t>+[500Hz]</w:t>
              </w:r>
            </w:ins>
          </w:p>
        </w:tc>
      </w:tr>
    </w:tbl>
    <w:p>
      <w:pPr>
        <w:rPr>
          <w:ins w:id="17098" w:author="CMCC-shiyuan-0304" w:date="2024-03-04T21:09:28Z"/>
          <w:snapToGrid w:val="0"/>
        </w:rPr>
      </w:pPr>
    </w:p>
    <w:p>
      <w:pPr>
        <w:pStyle w:val="6"/>
        <w:rPr>
          <w:ins w:id="17099" w:author="CMCC-shiyuan-0304" w:date="2024-03-04T21:09:28Z"/>
          <w:snapToGrid w:val="0"/>
        </w:rPr>
      </w:pPr>
      <w:ins w:id="17100" w:author="CMCC-shiyuan-0304" w:date="2024-03-04T21:21:07Z">
        <w:bookmarkStart w:id="59" w:name="_Toc535476588"/>
        <w:r>
          <w:rPr>
            <w:rFonts w:hint="eastAsia"/>
            <w:snapToGrid w:val="0"/>
            <w:lang w:eastAsia="zh-CN"/>
          </w:rPr>
          <w:t>A.X</w:t>
        </w:r>
      </w:ins>
      <w:ins w:id="17101" w:author="CMCC-shiyuan-0304" w:date="2024-03-04T21:09:28Z">
        <w:r>
          <w:rPr>
            <w:snapToGrid w:val="0"/>
          </w:rPr>
          <w:t>.</w:t>
        </w:r>
      </w:ins>
      <w:ins w:id="17102" w:author="CMCC-shiyuan-0304" w:date="2024-03-04T21:09:28Z">
        <w:r>
          <w:rPr>
            <w:rFonts w:hint="eastAsia" w:eastAsia="宋体"/>
            <w:snapToGrid w:val="0"/>
            <w:lang w:val="en-US" w:eastAsia="zh-CN"/>
          </w:rPr>
          <w:t>5</w:t>
        </w:r>
      </w:ins>
      <w:ins w:id="17103" w:author="CMCC-shiyuan-0304" w:date="2024-03-04T21:09:28Z">
        <w:r>
          <w:rPr>
            <w:snapToGrid w:val="0"/>
          </w:rPr>
          <w:t>.1.</w:t>
        </w:r>
      </w:ins>
      <w:ins w:id="17104" w:author="CMCC-shiyuan-0304" w:date="2024-03-04T21:09:28Z">
        <w:r>
          <w:rPr>
            <w:rFonts w:hint="eastAsia" w:eastAsia="宋体"/>
            <w:snapToGrid w:val="0"/>
            <w:lang w:val="en-US" w:eastAsia="zh-CN"/>
          </w:rPr>
          <w:t>2</w:t>
        </w:r>
      </w:ins>
      <w:ins w:id="17105" w:author="CMCC-shiyuan-0304" w:date="2024-03-04T21:09:28Z">
        <w:r>
          <w:rPr>
            <w:snapToGrid w:val="0"/>
          </w:rPr>
          <w:t>.3</w:t>
        </w:r>
      </w:ins>
      <w:ins w:id="17106" w:author="CMCC-shiyuan-0304" w:date="2024-03-04T21:09:28Z">
        <w:r>
          <w:rPr>
            <w:snapToGrid w:val="0"/>
          </w:rPr>
          <w:tab/>
        </w:r>
      </w:ins>
      <w:ins w:id="17107" w:author="CMCC-shiyuan-0304" w:date="2024-03-04T21:09:28Z">
        <w:r>
          <w:rPr>
            <w:snapToGrid w:val="0"/>
          </w:rPr>
          <w:t>Test Requirements</w:t>
        </w:r>
        <w:bookmarkEnd w:id="59"/>
      </w:ins>
    </w:p>
    <w:p>
      <w:pPr>
        <w:ind w:leftChars="0"/>
        <w:rPr>
          <w:ins w:id="17108" w:author="CMCC-shiyuan-0304" w:date="2024-03-04T21:09:28Z"/>
          <w:rFonts w:hint="eastAsia" w:eastAsia="宋体" w:cs="Times New Roman"/>
          <w:strike/>
          <w:highlight w:val="none"/>
          <w:lang w:val="en-US" w:eastAsia="zh-CN"/>
        </w:rPr>
      </w:pPr>
      <w:ins w:id="17109" w:author="CMCC-shiyuan-0304" w:date="2024-03-04T21:09:28Z">
        <w:r>
          <w:rPr>
            <w:rFonts w:hint="eastAsia" w:eastAsia="宋体"/>
            <w:lang w:val="en-US" w:eastAsia="zh-CN"/>
          </w:rPr>
          <w:t>T</w:t>
        </w:r>
      </w:ins>
      <w:ins w:id="17110" w:author="CMCC-shiyuan-0304" w:date="2024-03-04T21:09:28Z">
        <w:r>
          <w:rPr/>
          <w:t xml:space="preserve">he UE shall send one Event A3 triggered measurement report, with a measurement reporting delay less than </w:t>
        </w:r>
      </w:ins>
      <w:ins w:id="17111" w:author="CMCC-shiyuan-0304" w:date="2024-03-04T21:09:28Z">
        <w:r>
          <w:rPr>
            <w:rFonts w:hint="eastAsia" w:eastAsia="宋体" w:cs="Times New Roman"/>
            <w:highlight w:val="none"/>
            <w:lang w:val="en-US" w:eastAsia="zh-CN"/>
          </w:rPr>
          <w:t>[800]</w:t>
        </w:r>
      </w:ins>
      <w:ins w:id="17112" w:author="CMCC-shiyuan-0304" w:date="2024-03-04T21:09:28Z">
        <w:r>
          <w:rPr/>
          <w:t xml:space="preserve"> ms from the beginning of time period T2. The UE is not required to read the neighbour cell SSB index in this test.</w:t>
        </w:r>
      </w:ins>
      <w:ins w:id="17113" w:author="CMCC-shiyuan-0304" w:date="2024-03-04T21:09:28Z">
        <w:r>
          <w:rPr>
            <w:rFonts w:hint="eastAsia" w:eastAsia="宋体"/>
            <w:lang w:val="en-US" w:eastAsia="zh-CN"/>
          </w:rPr>
          <w:t xml:space="preserve"> </w:t>
        </w:r>
      </w:ins>
    </w:p>
    <w:p>
      <w:pPr>
        <w:ind w:leftChars="0"/>
        <w:rPr>
          <w:ins w:id="17114" w:author="CMCC-shiyuan-0304" w:date="2024-03-04T21:09:28Z"/>
          <w:rFonts w:hint="default" w:eastAsia="宋体" w:cs="Times New Roman"/>
          <w:strike/>
          <w:highlight w:val="none"/>
          <w:lang w:val="en-US" w:eastAsia="zh-CN"/>
        </w:rPr>
      </w:pPr>
      <w:ins w:id="17115" w:author="CMCC-shiyuan-0304" w:date="2024-03-04T21:09:28Z">
        <w:r>
          <w:rPr>
            <w:rFonts w:hint="eastAsia" w:eastAsia="宋体" w:cs="Times New Roman"/>
            <w:highlight w:val="none"/>
            <w:lang w:val="en-US" w:eastAsia="zh-CN"/>
          </w:rPr>
          <w:t>&lt;Editor</w:t>
        </w:r>
      </w:ins>
      <w:ins w:id="17116" w:author="CMCC-shiyuan-0304" w:date="2024-03-04T21:09:28Z">
        <w:r>
          <w:rPr>
            <w:rFonts w:hint="default" w:eastAsia="宋体" w:cs="Times New Roman"/>
            <w:highlight w:val="none"/>
            <w:lang w:val="en-US" w:eastAsia="zh-CN"/>
          </w:rPr>
          <w:t>’</w:t>
        </w:r>
      </w:ins>
      <w:ins w:id="17117" w:author="CMCC-shiyuan-0304" w:date="2024-03-04T21:09:28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7118" w:author="CMCC-shiyuan-0304" w:date="2024-03-04T21:09:28Z"/>
          <w:rFonts w:cs="v4.2.0"/>
        </w:rPr>
      </w:pPr>
      <w:ins w:id="17119" w:author="CMCC-shiyuan-0304" w:date="2024-03-04T21:09:28Z">
        <w:r>
          <w:rPr>
            <w:rFonts w:cs="v4.2.0"/>
          </w:rPr>
          <w:t>The UE shall not send event triggered measurement reports, as long as the reporting criteria are not fulfilled.</w:t>
        </w:r>
      </w:ins>
    </w:p>
    <w:p>
      <w:pPr>
        <w:rPr>
          <w:ins w:id="17120" w:author="CMCC-shiyuan-0304" w:date="2024-03-04T21:09:28Z"/>
          <w:rFonts w:cs="v4.2.0"/>
        </w:rPr>
      </w:pPr>
      <w:ins w:id="17121" w:author="CMCC-shiyuan-0304" w:date="2024-03-04T21:09:28Z">
        <w:r>
          <w:rPr>
            <w:rFonts w:cs="v4.2.0"/>
          </w:rPr>
          <w:t>The rate of correct events observed during repeated tests shall be at least 90%.</w:t>
        </w:r>
      </w:ins>
    </w:p>
    <w:p>
      <w:pPr>
        <w:pStyle w:val="29"/>
        <w:rPr>
          <w:ins w:id="17122" w:author="CMCC-shiyuan-0304" w:date="2024-03-04T21:09:28Z"/>
          <w:lang w:val="en-US"/>
        </w:rPr>
      </w:pPr>
      <w:ins w:id="17123" w:author="CMCC-shiyuan-0304" w:date="2024-03-04T21:09:28Z">
        <w:r>
          <w:rPr/>
          <w:t>NOTE:</w:t>
        </w:r>
      </w:ins>
      <w:ins w:id="17124" w:author="CMCC-shiyuan-0304" w:date="2024-03-04T21:09:28Z">
        <w:r>
          <w:rPr/>
          <w:tab/>
        </w:r>
      </w:ins>
      <w:ins w:id="17125" w:author="CMCC-shiyuan-0304" w:date="2024-03-04T21:09:28Z">
        <w:r>
          <w:rPr/>
          <w:t>The actual overall delays measured in the test may be up to 2xTTI</w:t>
        </w:r>
      </w:ins>
      <w:ins w:id="17126" w:author="CMCC-shiyuan-0304" w:date="2024-03-04T21:09:28Z">
        <w:r>
          <w:rPr>
            <w:vertAlign w:val="subscript"/>
          </w:rPr>
          <w:t>DCCH</w:t>
        </w:r>
      </w:ins>
      <w:ins w:id="17127" w:author="CMCC-shiyuan-0304" w:date="2024-03-04T21:09:28Z">
        <w:r>
          <w:rPr/>
          <w:t xml:space="preserve"> higher than the measurement reporting delays above because of TTI insertion uncertainty of the measurement report in DCCH.</w:t>
        </w:r>
      </w:ins>
    </w:p>
    <w:p>
      <w:pPr>
        <w:pStyle w:val="5"/>
        <w:rPr>
          <w:ins w:id="17128" w:author="CMCC-shiyuan-0304" w:date="2024-03-04T21:09:45Z"/>
          <w:rFonts w:hint="eastAsia" w:eastAsia="宋体"/>
          <w:snapToGrid w:val="0"/>
          <w:lang w:val="en-US" w:eastAsia="zh-CN"/>
        </w:rPr>
      </w:pPr>
      <w:ins w:id="17129" w:author="CMCC-shiyuan-0304" w:date="2024-03-04T21:21:07Z">
        <w:r>
          <w:rPr>
            <w:rFonts w:hint="eastAsia"/>
            <w:lang w:eastAsia="zh-CN"/>
          </w:rPr>
          <w:t>A.X</w:t>
        </w:r>
      </w:ins>
      <w:ins w:id="17130" w:author="CMCC-shiyuan-0304" w:date="2024-03-04T21:09:45Z">
        <w:r>
          <w:rPr/>
          <w:t>.5.1.</w:t>
        </w:r>
      </w:ins>
      <w:ins w:id="17131" w:author="CMCC-shiyuan-0304" w:date="2024-03-04T21:09:45Z">
        <w:r>
          <w:rPr>
            <w:rFonts w:hint="eastAsia" w:eastAsia="宋体"/>
            <w:lang w:val="en-US" w:eastAsia="zh-CN"/>
          </w:rPr>
          <w:t>3</w:t>
        </w:r>
      </w:ins>
      <w:ins w:id="17132" w:author="CMCC-shiyuan-0304" w:date="2024-03-04T21:09:45Z">
        <w:r>
          <w:rPr>
            <w:snapToGrid w:val="0"/>
          </w:rPr>
          <w:tab/>
        </w:r>
      </w:ins>
      <w:ins w:id="17133" w:author="CMCC-shiyuan-0304" w:date="2024-03-04T21:09:45Z">
        <w:r>
          <w:rPr>
            <w:snapToGrid w:val="0"/>
          </w:rPr>
          <w:t>SA event triggered reporting tests without gap under non-DRX</w:t>
        </w:r>
      </w:ins>
      <w:ins w:id="17134" w:author="CMCC-shiyuan-0304" w:date="2024-03-04T21:09:45Z">
        <w:r>
          <w:rPr>
            <w:rFonts w:hint="eastAsia" w:eastAsia="宋体"/>
            <w:snapToGrid w:val="0"/>
            <w:lang w:val="en-US" w:eastAsia="zh-CN"/>
          </w:rPr>
          <w:t xml:space="preserve"> with SSB index reading</w:t>
        </w:r>
      </w:ins>
    </w:p>
    <w:p>
      <w:pPr>
        <w:pStyle w:val="6"/>
        <w:rPr>
          <w:ins w:id="17135" w:author="CMCC-shiyuan-0304" w:date="2024-03-04T21:09:45Z"/>
          <w:snapToGrid w:val="0"/>
        </w:rPr>
      </w:pPr>
      <w:ins w:id="17136" w:author="CMCC-shiyuan-0304" w:date="2024-03-04T21:21:07Z">
        <w:bookmarkStart w:id="60" w:name="_Toc535476594"/>
        <w:r>
          <w:rPr>
            <w:rFonts w:hint="eastAsia"/>
            <w:snapToGrid w:val="0"/>
            <w:lang w:eastAsia="zh-CN"/>
          </w:rPr>
          <w:t>A.X</w:t>
        </w:r>
      </w:ins>
      <w:ins w:id="17137" w:author="CMCC-shiyuan-0304" w:date="2024-03-04T21:09:45Z">
        <w:r>
          <w:rPr>
            <w:snapToGrid w:val="0"/>
          </w:rPr>
          <w:t>.5.1.3.1</w:t>
        </w:r>
      </w:ins>
      <w:ins w:id="17138" w:author="CMCC-shiyuan-0304" w:date="2024-03-04T21:09:45Z">
        <w:r>
          <w:rPr>
            <w:snapToGrid w:val="0"/>
          </w:rPr>
          <w:tab/>
        </w:r>
      </w:ins>
      <w:ins w:id="17139" w:author="CMCC-shiyuan-0304" w:date="2024-03-04T21:09:45Z">
        <w:r>
          <w:rPr>
            <w:snapToGrid w:val="0"/>
          </w:rPr>
          <w:t>Test purpose and Environment</w:t>
        </w:r>
        <w:bookmarkEnd w:id="60"/>
      </w:ins>
    </w:p>
    <w:p>
      <w:pPr>
        <w:rPr>
          <w:ins w:id="17140" w:author="CMCC-shiyuan-0304" w:date="2024-03-04T21:09:45Z"/>
          <w:rFonts w:cs="v4.2.0"/>
        </w:rPr>
      </w:pPr>
      <w:ins w:id="17141" w:author="CMCC-shiyuan-0304" w:date="2024-03-04T21:09:45Z">
        <w:r>
          <w:rPr>
            <w:rFonts w:cs="v4.2.0"/>
          </w:rPr>
          <w:t>The purpose of this test is to verify that the UE makes correct reporting of an event. This test will partly verify the FDD intra-frequency cell search requirements in clause 9.2</w:t>
        </w:r>
      </w:ins>
      <w:ins w:id="17142" w:author="CMCC-shiyuan-0304" w:date="2024-03-04T21:09:45Z">
        <w:r>
          <w:rPr>
            <w:rFonts w:hint="eastAsia" w:eastAsia="宋体" w:cs="v4.2.0"/>
            <w:lang w:val="en-US" w:eastAsia="zh-CN"/>
          </w:rPr>
          <w:t>D</w:t>
        </w:r>
      </w:ins>
      <w:ins w:id="17143" w:author="CMCC-shiyuan-0304" w:date="2024-03-04T21:09:45Z">
        <w:r>
          <w:rPr>
            <w:rFonts w:cs="v4.2.0"/>
          </w:rPr>
          <w:t>.5.1 and 9.2</w:t>
        </w:r>
      </w:ins>
      <w:ins w:id="17144" w:author="CMCC-shiyuan-0304" w:date="2024-03-04T21:09:45Z">
        <w:r>
          <w:rPr>
            <w:rFonts w:hint="eastAsia" w:eastAsia="宋体" w:cs="v4.2.0"/>
            <w:lang w:val="en-US" w:eastAsia="zh-CN"/>
          </w:rPr>
          <w:t>D</w:t>
        </w:r>
      </w:ins>
      <w:ins w:id="17145" w:author="CMCC-shiyuan-0304" w:date="2024-03-04T21:09:45Z">
        <w:r>
          <w:rPr>
            <w:rFonts w:cs="v4.2.0"/>
          </w:rPr>
          <w:t>.5.2.</w:t>
        </w:r>
      </w:ins>
    </w:p>
    <w:p>
      <w:pPr>
        <w:pStyle w:val="6"/>
        <w:rPr>
          <w:ins w:id="17146" w:author="CMCC-shiyuan-0304" w:date="2024-03-04T21:09:45Z"/>
          <w:snapToGrid w:val="0"/>
        </w:rPr>
      </w:pPr>
      <w:ins w:id="17147" w:author="CMCC-shiyuan-0304" w:date="2024-03-04T21:21:07Z">
        <w:bookmarkStart w:id="61" w:name="_Toc535476595"/>
        <w:r>
          <w:rPr>
            <w:rFonts w:hint="eastAsia"/>
            <w:snapToGrid w:val="0"/>
            <w:lang w:eastAsia="zh-CN"/>
          </w:rPr>
          <w:t>A.X</w:t>
        </w:r>
      </w:ins>
      <w:ins w:id="17148" w:author="CMCC-shiyuan-0304" w:date="2024-03-04T21:09:45Z">
        <w:r>
          <w:rPr>
            <w:snapToGrid w:val="0"/>
          </w:rPr>
          <w:t>.5.1.3.2</w:t>
        </w:r>
      </w:ins>
      <w:ins w:id="17149" w:author="CMCC-shiyuan-0304" w:date="2024-03-04T21:09:45Z">
        <w:r>
          <w:rPr>
            <w:snapToGrid w:val="0"/>
          </w:rPr>
          <w:tab/>
        </w:r>
      </w:ins>
      <w:ins w:id="17150" w:author="CMCC-shiyuan-0304" w:date="2024-03-04T21:09:45Z">
        <w:r>
          <w:rPr>
            <w:snapToGrid w:val="0"/>
          </w:rPr>
          <w:t>Test parameters</w:t>
        </w:r>
        <w:bookmarkEnd w:id="61"/>
      </w:ins>
    </w:p>
    <w:p>
      <w:pPr>
        <w:rPr>
          <w:ins w:id="17151" w:author="CMCC-shiyuan-0304" w:date="2024-03-04T21:09:45Z"/>
        </w:rPr>
      </w:pPr>
      <w:ins w:id="17152" w:author="CMCC-shiyuan-0304" w:date="2024-03-04T21:09:45Z">
        <w:r>
          <w:rPr>
            <w:rFonts w:cs="v4.2.0"/>
          </w:rPr>
          <w:t xml:space="preserve">Two cells are deployed in the test, which are FR1 PCell (Cell 1) and a FR1 neighbour cell (Cell 2) on the same frequency as the PCell. </w:t>
        </w:r>
      </w:ins>
      <w:ins w:id="17153" w:author="CMCC-shiyuan-0304" w:date="2024-03-04T21:09:45Z">
        <w:r>
          <w:rPr>
            <w:rFonts w:hint="eastAsia" w:eastAsia="宋体" w:cs="v4.2.0"/>
            <w:lang w:val="en-US" w:eastAsia="zh-CN"/>
          </w:rPr>
          <w:t xml:space="preserve">The test configuration refer to Table </w:t>
        </w:r>
      </w:ins>
      <w:ins w:id="17154" w:author="CMCC-shiyuan-0304" w:date="2024-03-04T21:09:45Z">
        <w:r>
          <w:rPr>
            <w:rFonts w:cs="v4.2.0"/>
          </w:rPr>
          <w:t>A.</w:t>
        </w:r>
      </w:ins>
      <w:ins w:id="17155" w:author="CMCC-shiyuan-0304" w:date="2024-03-04T21:09:45Z">
        <w:r>
          <w:rPr/>
          <w:t>6.6.1.</w:t>
        </w:r>
      </w:ins>
      <w:ins w:id="17156" w:author="CMCC-shiyuan-0304" w:date="2024-03-04T21:09:45Z">
        <w:r>
          <w:rPr>
            <w:rFonts w:hint="eastAsia" w:eastAsia="宋体"/>
            <w:lang w:val="en-US" w:eastAsia="zh-CN"/>
          </w:rPr>
          <w:t>5</w:t>
        </w:r>
      </w:ins>
      <w:ins w:id="17157" w:author="CMCC-shiyuan-0304" w:date="2024-03-04T21:09:45Z">
        <w:r>
          <w:rPr/>
          <w:t>.</w:t>
        </w:r>
      </w:ins>
      <w:ins w:id="17158" w:author="CMCC-shiyuan-0304" w:date="2024-03-04T21:09:45Z">
        <w:r>
          <w:rPr>
            <w:rFonts w:hint="eastAsia" w:eastAsia="宋体"/>
            <w:lang w:val="en-US" w:eastAsia="zh-CN"/>
          </w:rPr>
          <w:t>2</w:t>
        </w:r>
      </w:ins>
      <w:ins w:id="17159" w:author="CMCC-shiyuan-0304" w:date="2024-03-04T21:09:45Z">
        <w:r>
          <w:rPr>
            <w:rFonts w:cs="v4.2.0"/>
          </w:rPr>
          <w:t>-1</w:t>
        </w:r>
      </w:ins>
      <w:ins w:id="17160" w:author="CMCC-shiyuan-0304" w:date="2024-03-04T21:09:45Z">
        <w:r>
          <w:rPr>
            <w:rFonts w:hint="eastAsia" w:eastAsia="宋体" w:cs="v4.2.0"/>
            <w:lang w:val="en-US" w:eastAsia="zh-CN"/>
          </w:rPr>
          <w:t>, t</w:t>
        </w:r>
      </w:ins>
      <w:ins w:id="17161" w:author="CMCC-shiyuan-0304" w:date="2024-03-04T21:09:45Z">
        <w:r>
          <w:rPr>
            <w:rFonts w:cs="v4.2.0"/>
          </w:rPr>
          <w:t xml:space="preserve">he test parameters for FDD PCell and neighbour cell </w:t>
        </w:r>
      </w:ins>
      <w:ins w:id="17162" w:author="CMCC-shiyuan-0304" w:date="2024-03-04T21:09:45Z">
        <w:r>
          <w:rPr>
            <w:rFonts w:hint="eastAsia" w:eastAsia="宋体" w:cs="v4.2.0"/>
            <w:lang w:val="en-US" w:eastAsia="zh-CN"/>
          </w:rPr>
          <w:t>refer to</w:t>
        </w:r>
      </w:ins>
      <w:ins w:id="17163" w:author="CMCC-shiyuan-0304" w:date="2024-03-04T21:09:45Z">
        <w:r>
          <w:rPr>
            <w:rFonts w:cs="v4.2.0"/>
          </w:rPr>
          <w:t xml:space="preserve"> Table A.</w:t>
        </w:r>
      </w:ins>
      <w:ins w:id="17164" w:author="CMCC-shiyuan-0304" w:date="2024-03-04T21:09:45Z">
        <w:r>
          <w:rPr>
            <w:rFonts w:hint="eastAsia" w:eastAsia="宋体" w:cs="v4.2.0"/>
            <w:lang w:val="en-US" w:eastAsia="zh-CN"/>
          </w:rPr>
          <w:t>6.6.1.5.2-2</w:t>
        </w:r>
      </w:ins>
      <w:ins w:id="17165" w:author="CMCC-shiyuan-0304" w:date="2024-03-04T21:09:45Z">
        <w:r>
          <w:rPr>
            <w:rFonts w:cs="v4.2.0"/>
          </w:rPr>
          <w:t xml:space="preserve"> and </w:t>
        </w:r>
      </w:ins>
      <w:ins w:id="17166" w:author="CMCC-shiyuan-0304" w:date="2024-03-04T21:09:45Z">
        <w:r>
          <w:rPr>
            <w:rFonts w:hint="eastAsia" w:eastAsia="宋体" w:cs="v4.2.0"/>
            <w:lang w:val="en-US" w:eastAsia="zh-CN"/>
          </w:rPr>
          <w:t>A.6.6.1.5.2</w:t>
        </w:r>
      </w:ins>
      <w:ins w:id="17167" w:author="CMCC-shiyuan-0304" w:date="2024-03-04T21:09:45Z">
        <w:r>
          <w:rPr>
            <w:rFonts w:cs="v4.2.0"/>
          </w:rPr>
          <w:t>-</w:t>
        </w:r>
      </w:ins>
      <w:ins w:id="17168" w:author="CMCC-shiyuan-0304" w:date="2024-03-04T21:09:45Z">
        <w:r>
          <w:rPr>
            <w:rFonts w:hint="eastAsia" w:eastAsia="宋体" w:cs="v4.2.0"/>
            <w:lang w:val="en-US" w:eastAsia="zh-CN"/>
          </w:rPr>
          <w:t xml:space="preserve">3 </w:t>
        </w:r>
      </w:ins>
      <w:ins w:id="17169" w:author="CMCC-shiyuan-0304" w:date="2024-03-04T21:09:45Z">
        <w:r>
          <w:rPr>
            <w:rFonts w:hint="eastAsia" w:eastAsia="宋体"/>
            <w:lang w:val="en-US" w:eastAsia="zh-CN"/>
          </w:rPr>
          <w:t>except those</w:t>
        </w:r>
      </w:ins>
      <w:ins w:id="17170" w:author="CMCC-shiyuan-0304" w:date="2024-03-04T21:09:45Z">
        <w:r>
          <w:rPr>
            <w:rFonts w:hint="eastAsia" w:eastAsia="宋体" w:cs="v4.2.0"/>
            <w:lang w:val="en-US" w:eastAsia="zh-CN"/>
          </w:rPr>
          <w:t xml:space="preserve"> </w:t>
        </w:r>
      </w:ins>
      <w:ins w:id="17171" w:author="CMCC-shiyuan-0304" w:date="2024-03-04T21:09:45Z">
        <w:r>
          <w:rPr>
            <w:rFonts w:hint="eastAsia"/>
            <w:lang w:val="en-US" w:eastAsia="zh-CN"/>
          </w:rPr>
          <w:t>described in the</w:t>
        </w:r>
      </w:ins>
      <w:ins w:id="17172" w:author="CMCC-shiyuan-0304" w:date="2024-03-04T21:09:45Z">
        <w:r>
          <w:rPr>
            <w:rFonts w:cs="v4.2.0"/>
          </w:rPr>
          <w:t xml:space="preserve"> table</w:t>
        </w:r>
      </w:ins>
      <w:ins w:id="17173" w:author="CMCC-shiyuan-0304" w:date="2024-03-04T21:09:45Z">
        <w:r>
          <w:rPr>
            <w:rFonts w:hint="eastAsia" w:eastAsia="宋体" w:cs="v4.2.0"/>
            <w:lang w:val="en-US" w:eastAsia="zh-CN"/>
          </w:rPr>
          <w:t xml:space="preserve"> </w:t>
        </w:r>
      </w:ins>
      <w:ins w:id="17174" w:author="CMCC-shiyuan-0304" w:date="2024-03-04T21:21:07Z">
        <w:r>
          <w:rPr>
            <w:rFonts w:hint="eastAsia" w:eastAsia="宋体" w:cs="v4.2.0"/>
            <w:lang w:val="en-US" w:eastAsia="zh-CN"/>
          </w:rPr>
          <w:t>A.X</w:t>
        </w:r>
      </w:ins>
      <w:ins w:id="17175" w:author="CMCC-shiyuan-0304" w:date="2024-03-04T21:09:45Z">
        <w:r>
          <w:rPr>
            <w:rFonts w:hint="eastAsia" w:eastAsia="宋体" w:cs="v4.2.0"/>
            <w:lang w:val="en-US" w:eastAsia="zh-CN"/>
          </w:rPr>
          <w:t>.5.1.3.2-1</w:t>
        </w:r>
      </w:ins>
      <w:ins w:id="17176" w:author="CMCC-shiyuan-0304" w:date="2024-03-04T21:09:45Z">
        <w:r>
          <w:rPr>
            <w:rFonts w:cs="v4.2.0"/>
          </w:rPr>
          <w:t>.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ins w:id="17177" w:author="CMCC-shiyuan-0304" w:date="2024-03-04T21:09:45Z">
        <w:r>
          <w:rPr/>
          <w:t xml:space="preserve"> </w:t>
        </w:r>
      </w:ins>
    </w:p>
    <w:p>
      <w:pPr>
        <w:rPr>
          <w:ins w:id="17178" w:author="CMCC-shiyuan-0304" w:date="2024-03-04T21:09:45Z"/>
          <w:rFonts w:hint="default"/>
          <w:highlight w:val="none"/>
          <w:lang w:val="en-US" w:eastAsia="zh-CN"/>
        </w:rPr>
      </w:pPr>
      <w:ins w:id="17179" w:author="CMCC-shiyuan-0304" w:date="2024-03-04T21:09:45Z">
        <w:r>
          <w:rPr>
            <w:rFonts w:hint="eastAsia"/>
            <w:highlight w:val="none"/>
            <w:lang w:val="en-US" w:eastAsia="zh-CN"/>
          </w:rPr>
          <w:t>UE positioning and UE speed are set by AT command. UE speed is 0km/h, UE specific positioning is emulated by test system.</w:t>
        </w:r>
      </w:ins>
    </w:p>
    <w:p>
      <w:pPr>
        <w:rPr>
          <w:ins w:id="17180" w:author="CMCC-shiyuan-0304" w:date="2024-03-04T21:09:45Z"/>
          <w:rFonts w:hint="default"/>
          <w:highlight w:val="none"/>
          <w:lang w:val="en-US" w:eastAsia="zh-CN"/>
        </w:rPr>
      </w:pPr>
      <w:ins w:id="17181" w:author="CMCC-shiyuan-0304" w:date="2024-03-04T21:09:45Z">
        <w:r>
          <w:rPr>
            <w:rFonts w:hint="eastAsia" w:eastAsia="等线"/>
            <w:highlight w:val="none"/>
            <w:lang w:val="en-US" w:eastAsia="zh-CN"/>
          </w:rPr>
          <w:t xml:space="preserve">The </w:t>
        </w:r>
      </w:ins>
      <w:ins w:id="17182" w:author="CMCC-shiyuan-0304" w:date="2024-03-04T21:09:45Z">
        <w:r>
          <w:rPr>
            <w:rFonts w:hint="eastAsia" w:eastAsia="宋体"/>
            <w:sz w:val="20"/>
            <w:szCs w:val="20"/>
            <w:highlight w:val="none"/>
            <w:lang w:val="en-US" w:eastAsia="zh-CN"/>
          </w:rPr>
          <w:t>specific gNB reference location is emulated by test system.</w:t>
        </w:r>
      </w:ins>
    </w:p>
    <w:p>
      <w:pPr>
        <w:rPr>
          <w:ins w:id="17183" w:author="CMCC-shiyuan-0304" w:date="2024-03-04T21:09:45Z"/>
        </w:rPr>
      </w:pPr>
    </w:p>
    <w:p>
      <w:pPr>
        <w:pStyle w:val="21"/>
        <w:rPr>
          <w:ins w:id="17184" w:author="CMCC-shiyuan-0304" w:date="2024-03-04T21:09:45Z"/>
        </w:rPr>
      </w:pPr>
      <w:ins w:id="17185" w:author="CMCC-shiyuan-0304" w:date="2024-03-04T21:09:45Z">
        <w:r>
          <w:rPr/>
          <w:t xml:space="preserve">Table </w:t>
        </w:r>
      </w:ins>
      <w:ins w:id="17186" w:author="CMCC-shiyuan-0304" w:date="2024-03-04T21:21:07Z">
        <w:r>
          <w:rPr>
            <w:rFonts w:hint="eastAsia"/>
            <w:lang w:eastAsia="zh-CN"/>
          </w:rPr>
          <w:t>A.X</w:t>
        </w:r>
      </w:ins>
      <w:ins w:id="17187" w:author="CMCC-shiyuan-0304" w:date="2024-03-04T21:09:45Z">
        <w:r>
          <w:rPr/>
          <w:t>.</w:t>
        </w:r>
      </w:ins>
      <w:ins w:id="17188" w:author="CMCC-shiyuan-0304" w:date="2024-03-04T21:09:45Z">
        <w:r>
          <w:rPr>
            <w:rFonts w:hint="eastAsia" w:eastAsia="宋体"/>
            <w:lang w:val="en-US" w:eastAsia="zh-CN"/>
          </w:rPr>
          <w:t>5</w:t>
        </w:r>
      </w:ins>
      <w:ins w:id="17189" w:author="CMCC-shiyuan-0304" w:date="2024-03-04T21:09:45Z">
        <w:r>
          <w:rPr/>
          <w:t>.1.</w:t>
        </w:r>
      </w:ins>
      <w:ins w:id="17190" w:author="CMCC-shiyuan-0304" w:date="2024-03-04T21:09:45Z">
        <w:r>
          <w:rPr>
            <w:rFonts w:hint="eastAsia" w:eastAsia="宋体"/>
            <w:lang w:val="en-US" w:eastAsia="zh-CN"/>
          </w:rPr>
          <w:t>3</w:t>
        </w:r>
      </w:ins>
      <w:ins w:id="17191" w:author="CMCC-shiyuan-0304" w:date="2024-03-04T21:09:45Z">
        <w:r>
          <w:rPr/>
          <w:t>.2-</w:t>
        </w:r>
      </w:ins>
      <w:ins w:id="17192" w:author="CMCC-shiyuan-0304" w:date="2024-03-04T21:09:45Z">
        <w:r>
          <w:rPr>
            <w:rFonts w:hint="eastAsia" w:eastAsia="宋体"/>
            <w:lang w:val="en-US" w:eastAsia="zh-CN"/>
          </w:rPr>
          <w:t>1</w:t>
        </w:r>
      </w:ins>
      <w:ins w:id="17193" w:author="CMCC-shiyuan-0304" w:date="2024-03-04T21:09:45Z">
        <w:r>
          <w:rPr/>
          <w:t>: NR Cell specific test parameters for SA intra-frequency event triggered reporting without gap for FR1</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194" w:author="CMCC-shiyuan-0304" w:date="2024-03-04T21:09:45Z"/>
        </w:trPr>
        <w:tc>
          <w:tcPr>
            <w:tcW w:w="1668" w:type="dxa"/>
            <w:tcBorders>
              <w:top w:val="single" w:color="auto" w:sz="4" w:space="0"/>
              <w:left w:val="single" w:color="auto" w:sz="4" w:space="0"/>
              <w:bottom w:val="nil"/>
              <w:right w:val="single" w:color="auto" w:sz="4" w:space="0"/>
            </w:tcBorders>
            <w:shd w:val="clear" w:color="auto" w:fill="auto"/>
          </w:tcPr>
          <w:p>
            <w:pPr>
              <w:pStyle w:val="22"/>
              <w:rPr>
                <w:ins w:id="17195" w:author="CMCC-shiyuan-0304" w:date="2024-03-04T21:09:45Z"/>
                <w:rFonts w:cs="Arial"/>
              </w:rPr>
            </w:pPr>
            <w:ins w:id="17196" w:author="CMCC-shiyuan-0304" w:date="2024-03-04T21:09:45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197" w:author="CMCC-shiyuan-0304" w:date="2024-03-04T21:09:45Z"/>
              </w:rPr>
            </w:pPr>
            <w:ins w:id="17198" w:author="CMCC-shiyuan-0304" w:date="2024-03-04T21:09:45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199" w:author="CMCC-shiyuan-0304" w:date="2024-03-04T21:09:45Z"/>
                <w:lang w:eastAsia="zh-CN"/>
              </w:rPr>
            </w:pPr>
            <w:ins w:id="17200" w:author="CMCC-shiyuan-0304" w:date="2024-03-04T21:09:45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7201" w:author="CMCC-shiyuan-0304" w:date="2024-03-04T21:09:45Z"/>
                <w:rFonts w:cs="Arial"/>
              </w:rPr>
            </w:pPr>
            <w:ins w:id="17202" w:author="CMCC-shiyuan-0304" w:date="2024-03-04T21:09:45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7203" w:author="CMCC-shiyuan-0304" w:date="2024-03-04T21:09:45Z"/>
                <w:lang w:eastAsia="zh-CN"/>
              </w:rPr>
            </w:pPr>
            <w:ins w:id="17204" w:author="CMCC-shiyuan-0304" w:date="2024-03-04T21:09:45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205" w:author="CMCC-shiyuan-0304" w:date="2024-03-04T21:09:45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7206" w:author="CMCC-shiyuan-0304" w:date="2024-03-04T21:09:45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207" w:author="CMCC-shiyuan-0304" w:date="2024-03-04T21:09:45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208" w:author="CMCC-shiyuan-0304" w:date="2024-03-04T21:09:45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7209" w:author="CMCC-shiyuan-0304" w:date="2024-03-04T21:09:45Z"/>
                <w:lang w:eastAsia="zh-CN"/>
              </w:rPr>
            </w:pPr>
            <w:ins w:id="17210" w:author="CMCC-shiyuan-0304" w:date="2024-03-04T21:09:45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7211" w:author="CMCC-shiyuan-0304" w:date="2024-03-04T21:09:45Z"/>
                <w:lang w:eastAsia="zh-CN"/>
              </w:rPr>
            </w:pPr>
            <w:ins w:id="17212" w:author="CMCC-shiyuan-0304" w:date="2024-03-04T21:09:45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213" w:author="CMCC-shiyuan-0304" w:date="2024-03-04T21:09:45Z"/>
                <w:lang w:eastAsia="zh-CN"/>
              </w:rPr>
            </w:pPr>
            <w:ins w:id="17214" w:author="CMCC-shiyuan-0304" w:date="2024-03-04T21:09:45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215" w:author="CMCC-shiyuan-0304" w:date="2024-03-04T21:09:45Z"/>
                <w:lang w:eastAsia="zh-CN"/>
              </w:rPr>
            </w:pPr>
            <w:ins w:id="17216" w:author="CMCC-shiyuan-0304" w:date="2024-03-04T21:09:45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217" w:author="CMCC-shiyuan-0304" w:date="2024-03-04T21:09:45Z"/>
        </w:trPr>
        <w:tc>
          <w:tcPr>
            <w:tcW w:w="1668" w:type="dxa"/>
            <w:tcBorders>
              <w:top w:val="single" w:color="auto" w:sz="4" w:space="0"/>
              <w:left w:val="single" w:color="auto" w:sz="4" w:space="0"/>
              <w:bottom w:val="single" w:color="auto" w:sz="4" w:space="0"/>
              <w:right w:val="single" w:color="auto" w:sz="4" w:space="0"/>
            </w:tcBorders>
          </w:tcPr>
          <w:p>
            <w:pPr>
              <w:pStyle w:val="24"/>
              <w:rPr>
                <w:ins w:id="17218" w:author="CMCC-shiyuan-0304" w:date="2024-03-04T21:09:45Z"/>
              </w:rPr>
            </w:pPr>
            <w:ins w:id="17219" w:author="CMCC-shiyuan-0304" w:date="2024-03-04T21:09:45Z">
              <w:r>
                <w:rPr>
                  <w:rFonts w:cs="v4.2.0"/>
                </w:rPr>
                <w:t>Propagation Condition</w:t>
              </w:r>
            </w:ins>
          </w:p>
        </w:tc>
        <w:tc>
          <w:tcPr>
            <w:tcW w:w="1701" w:type="dxa"/>
            <w:tcBorders>
              <w:top w:val="single" w:color="auto" w:sz="4" w:space="0"/>
              <w:left w:val="single" w:color="auto" w:sz="4" w:space="0"/>
              <w:bottom w:val="single" w:color="auto" w:sz="4" w:space="0"/>
              <w:right w:val="single" w:color="auto" w:sz="4" w:space="0"/>
            </w:tcBorders>
          </w:tcPr>
          <w:p>
            <w:pPr>
              <w:pStyle w:val="23"/>
              <w:rPr>
                <w:ins w:id="17220" w:author="CMCC-shiyuan-0304" w:date="2024-03-04T21:09:45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221" w:author="CMCC-shiyuan-0304" w:date="2024-03-04T21:09:45Z"/>
                <w:rFonts w:cs="v4.2.0"/>
                <w:lang w:eastAsia="zh-CN"/>
              </w:rPr>
            </w:pPr>
            <w:ins w:id="17222" w:author="CMCC-shiyuan-0304" w:date="2024-03-04T21:09:45Z">
              <w:r>
                <w:rPr>
                  <w:rFonts w:cs="v4.2.0"/>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223" w:author="CMCC-shiyuan-0304" w:date="2024-03-04T21:09:45Z"/>
                <w:rFonts w:hint="default" w:eastAsia="宋体" w:cs="v4.2.0"/>
                <w:lang w:val="en-US" w:eastAsia="zh-CN"/>
              </w:rPr>
            </w:pPr>
            <w:ins w:id="17224" w:author="CMCC-shiyuan-0304" w:date="2024-03-04T21:09:45Z">
              <w:r>
                <w:rPr>
                  <w:rFonts w:cs="v4.2.0"/>
                </w:rPr>
                <w:t>AWGN</w:t>
              </w:r>
            </w:ins>
            <w:ins w:id="17225" w:author="CMCC-shiyuan-0304" w:date="2024-03-04T21:09:45Z">
              <w:r>
                <w:rPr>
                  <w:rFonts w:hint="eastAsia" w:eastAsia="宋体" w:cs="v4.2.0"/>
                  <w:lang w:val="en-US" w:eastAsia="zh-CN"/>
                </w:rPr>
                <w:t>+[220Hz]</w:t>
              </w:r>
            </w:ins>
          </w:p>
        </w:tc>
      </w:tr>
    </w:tbl>
    <w:p>
      <w:pPr>
        <w:rPr>
          <w:ins w:id="17226" w:author="CMCC-shiyuan-0304" w:date="2024-03-04T21:09:45Z"/>
          <w:snapToGrid w:val="0"/>
        </w:rPr>
      </w:pPr>
    </w:p>
    <w:p>
      <w:pPr>
        <w:pStyle w:val="6"/>
        <w:rPr>
          <w:ins w:id="17227" w:author="CMCC-shiyuan-0304" w:date="2024-03-04T21:09:45Z"/>
          <w:snapToGrid w:val="0"/>
        </w:rPr>
      </w:pPr>
      <w:ins w:id="17228" w:author="CMCC-shiyuan-0304" w:date="2024-03-04T21:21:07Z">
        <w:bookmarkStart w:id="62" w:name="_Toc535476596"/>
        <w:r>
          <w:rPr>
            <w:rFonts w:hint="eastAsia"/>
            <w:lang w:eastAsia="zh-CN"/>
          </w:rPr>
          <w:t>A.X</w:t>
        </w:r>
      </w:ins>
      <w:ins w:id="17229" w:author="CMCC-shiyuan-0304" w:date="2024-03-04T21:09:45Z">
        <w:r>
          <w:rPr/>
          <w:t>.5.1.3.3</w:t>
        </w:r>
      </w:ins>
      <w:ins w:id="17230" w:author="CMCC-shiyuan-0304" w:date="2024-03-04T21:09:45Z">
        <w:r>
          <w:rPr>
            <w:snapToGrid w:val="0"/>
          </w:rPr>
          <w:tab/>
        </w:r>
      </w:ins>
      <w:ins w:id="17231" w:author="CMCC-shiyuan-0304" w:date="2024-03-04T21:09:45Z">
        <w:r>
          <w:rPr>
            <w:snapToGrid w:val="0"/>
          </w:rPr>
          <w:t>Test Requirements</w:t>
        </w:r>
        <w:bookmarkEnd w:id="62"/>
      </w:ins>
    </w:p>
    <w:p>
      <w:pPr>
        <w:ind w:leftChars="0"/>
        <w:rPr>
          <w:ins w:id="17232" w:author="CMCC-shiyuan-0304" w:date="2024-03-04T21:09:45Z"/>
          <w:rFonts w:hint="default" w:eastAsia="宋体" w:cs="Times New Roman"/>
          <w:highlight w:val="none"/>
          <w:lang w:val="en-US" w:eastAsia="zh-CN"/>
        </w:rPr>
      </w:pPr>
      <w:ins w:id="17233" w:author="CMCC-shiyuan-0304" w:date="2024-03-04T21:09:45Z">
        <w:r>
          <w:rPr>
            <w:rFonts w:hint="eastAsia" w:eastAsia="宋体"/>
            <w:lang w:val="en-US" w:eastAsia="zh-CN"/>
          </w:rPr>
          <w:t>T</w:t>
        </w:r>
      </w:ins>
      <w:ins w:id="17234" w:author="CMCC-shiyuan-0304" w:date="2024-03-04T21:09:45Z">
        <w:r>
          <w:rPr/>
          <w:t xml:space="preserve">he UE shall send one Event A3 triggered measurement report, with a measurement reporting delay less than </w:t>
        </w:r>
      </w:ins>
      <w:ins w:id="17235" w:author="CMCC-shiyuan-0304" w:date="2024-03-04T21:09:45Z">
        <w:r>
          <w:rPr>
            <w:rFonts w:hint="eastAsia" w:eastAsia="宋体" w:cs="Times New Roman"/>
            <w:highlight w:val="none"/>
            <w:lang w:val="en-US" w:eastAsia="zh-CN"/>
          </w:rPr>
          <w:t>[920]</w:t>
        </w:r>
      </w:ins>
      <w:ins w:id="17236" w:author="CMCC-shiyuan-0304" w:date="2024-03-04T21:09:45Z">
        <w:r>
          <w:rPr/>
          <w:t xml:space="preserve"> ms from the beginning of time period T2. The UE is not required to read the neighbour cell SSB index in this test.</w:t>
        </w:r>
      </w:ins>
      <w:ins w:id="17237" w:author="CMCC-shiyuan-0304" w:date="2024-03-04T21:09:45Z">
        <w:r>
          <w:rPr>
            <w:rFonts w:hint="eastAsia" w:eastAsia="宋体"/>
            <w:lang w:val="en-US" w:eastAsia="zh-CN"/>
          </w:rPr>
          <w:t xml:space="preserve"> </w:t>
        </w:r>
      </w:ins>
    </w:p>
    <w:p>
      <w:pPr>
        <w:ind w:leftChars="0"/>
        <w:rPr>
          <w:ins w:id="17238" w:author="CMCC-shiyuan-0304" w:date="2024-03-04T21:09:45Z"/>
          <w:rFonts w:hint="default" w:eastAsia="宋体" w:cs="Times New Roman"/>
          <w:highlight w:val="none"/>
          <w:lang w:val="en-US" w:eastAsia="zh-CN"/>
        </w:rPr>
      </w:pPr>
      <w:ins w:id="17239" w:author="CMCC-shiyuan-0304" w:date="2024-03-04T21:09:45Z">
        <w:r>
          <w:rPr>
            <w:rFonts w:hint="eastAsia" w:eastAsia="宋体" w:cs="Times New Roman"/>
            <w:highlight w:val="none"/>
            <w:lang w:val="en-US" w:eastAsia="zh-CN"/>
          </w:rPr>
          <w:t>&lt;Editor</w:t>
        </w:r>
      </w:ins>
      <w:ins w:id="17240" w:author="CMCC-shiyuan-0304" w:date="2024-03-04T21:09:45Z">
        <w:r>
          <w:rPr>
            <w:rFonts w:hint="default" w:eastAsia="宋体" w:cs="Times New Roman"/>
            <w:highlight w:val="none"/>
            <w:lang w:val="en-US" w:eastAsia="zh-CN"/>
          </w:rPr>
          <w:t>’</w:t>
        </w:r>
      </w:ins>
      <w:ins w:id="17241" w:author="CMCC-shiyuan-0304" w:date="2024-03-04T21:09:45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7242" w:author="CMCC-shiyuan-0304" w:date="2024-03-04T21:09:45Z"/>
          <w:rFonts w:cs="v4.2.0"/>
        </w:rPr>
      </w:pPr>
    </w:p>
    <w:p>
      <w:pPr>
        <w:rPr>
          <w:ins w:id="17243" w:author="CMCC-shiyuan-0304" w:date="2024-03-04T21:09:45Z"/>
          <w:rFonts w:cs="v4.2.0"/>
        </w:rPr>
      </w:pPr>
      <w:ins w:id="17244" w:author="CMCC-shiyuan-0304" w:date="2024-03-04T21:09:45Z">
        <w:r>
          <w:rPr>
            <w:rFonts w:cs="v4.2.0"/>
          </w:rPr>
          <w:t>The UE shall not send event triggered measurement reports, as long as the reporting criteria are not fulfilled.</w:t>
        </w:r>
      </w:ins>
    </w:p>
    <w:p>
      <w:pPr>
        <w:rPr>
          <w:ins w:id="17245" w:author="CMCC-shiyuan-0304" w:date="2024-03-04T21:09:45Z"/>
        </w:rPr>
      </w:pPr>
      <w:ins w:id="17246" w:author="CMCC-shiyuan-0304" w:date="2024-03-04T21:09:45Z">
        <w:r>
          <w:rPr/>
          <w:t>The rate of correct events observed during repeated tests shall be at least 90%.</w:t>
        </w:r>
      </w:ins>
    </w:p>
    <w:p>
      <w:pPr>
        <w:pStyle w:val="29"/>
        <w:rPr>
          <w:ins w:id="17247" w:author="CMCC-shiyuan-0304" w:date="2024-03-04T21:09:45Z"/>
        </w:rPr>
      </w:pPr>
      <w:ins w:id="17248" w:author="CMCC-shiyuan-0304" w:date="2024-03-04T21:09:45Z">
        <w:r>
          <w:rPr/>
          <w:t>NOTE:</w:t>
        </w:r>
      </w:ins>
      <w:ins w:id="17249" w:author="CMCC-shiyuan-0304" w:date="2024-03-04T21:09:45Z">
        <w:r>
          <w:rPr/>
          <w:tab/>
        </w:r>
      </w:ins>
      <w:ins w:id="17250" w:author="CMCC-shiyuan-0304" w:date="2024-03-04T21:09:45Z">
        <w:r>
          <w:rPr/>
          <w:t>The actual overall delays measured in the test may be up to 2xTTI</w:t>
        </w:r>
      </w:ins>
      <w:ins w:id="17251" w:author="CMCC-shiyuan-0304" w:date="2024-03-04T21:09:45Z">
        <w:r>
          <w:rPr>
            <w:vertAlign w:val="subscript"/>
          </w:rPr>
          <w:t>DCCH</w:t>
        </w:r>
      </w:ins>
      <w:ins w:id="17252" w:author="CMCC-shiyuan-0304" w:date="2024-03-04T21:09:45Z">
        <w:r>
          <w:rPr/>
          <w:t xml:space="preserve"> higher than the measurement reporting delays above because of TTI insertion uncertainty of the measurement report in DCCH.</w:t>
        </w:r>
      </w:ins>
    </w:p>
    <w:p>
      <w:pPr>
        <w:pStyle w:val="5"/>
        <w:rPr>
          <w:ins w:id="17253" w:author="CMCC-shiyuan-0304" w:date="2024-03-04T21:09:55Z"/>
          <w:snapToGrid w:val="0"/>
        </w:rPr>
      </w:pPr>
      <w:ins w:id="17254" w:author="CMCC-shiyuan-0304" w:date="2024-03-04T21:21:07Z">
        <w:bookmarkStart w:id="63" w:name="_Toc535476597"/>
        <w:r>
          <w:rPr>
            <w:rFonts w:hint="eastAsia"/>
            <w:snapToGrid w:val="0"/>
            <w:lang w:eastAsia="zh-CN"/>
          </w:rPr>
          <w:t>A.X</w:t>
        </w:r>
      </w:ins>
      <w:ins w:id="17255" w:author="CMCC-shiyuan-0304" w:date="2024-03-04T21:09:55Z">
        <w:r>
          <w:rPr>
            <w:snapToGrid w:val="0"/>
          </w:rPr>
          <w:t>.5.1.</w:t>
        </w:r>
      </w:ins>
      <w:ins w:id="17256" w:author="CMCC-shiyuan-0304" w:date="2024-03-04T21:09:55Z">
        <w:r>
          <w:rPr>
            <w:rFonts w:hint="eastAsia" w:eastAsia="宋体"/>
            <w:snapToGrid w:val="0"/>
            <w:lang w:val="en-US" w:eastAsia="zh-CN"/>
          </w:rPr>
          <w:t>4</w:t>
        </w:r>
      </w:ins>
      <w:ins w:id="17257" w:author="CMCC-shiyuan-0304" w:date="2024-03-04T21:09:55Z">
        <w:r>
          <w:rPr>
            <w:snapToGrid w:val="0"/>
          </w:rPr>
          <w:tab/>
        </w:r>
      </w:ins>
      <w:ins w:id="17258" w:author="CMCC-shiyuan-0304" w:date="2024-03-04T21:09:55Z">
        <w:r>
          <w:rPr>
            <w:snapToGrid w:val="0"/>
          </w:rPr>
          <w:t>SA event triggered reporting tests with per-UE gaps under non-DRX with SSB index reading</w:t>
        </w:r>
        <w:bookmarkEnd w:id="63"/>
      </w:ins>
    </w:p>
    <w:p>
      <w:pPr>
        <w:pStyle w:val="6"/>
        <w:rPr>
          <w:ins w:id="17259" w:author="CMCC-shiyuan-0304" w:date="2024-03-04T21:09:55Z"/>
          <w:snapToGrid w:val="0"/>
        </w:rPr>
      </w:pPr>
      <w:ins w:id="17260" w:author="CMCC-shiyuan-0304" w:date="2024-03-04T21:21:07Z">
        <w:bookmarkStart w:id="64" w:name="_Toc535476598"/>
        <w:r>
          <w:rPr>
            <w:rFonts w:hint="eastAsia"/>
            <w:snapToGrid w:val="0"/>
            <w:lang w:eastAsia="zh-CN"/>
          </w:rPr>
          <w:t>A.X</w:t>
        </w:r>
      </w:ins>
      <w:ins w:id="17261" w:author="CMCC-shiyuan-0304" w:date="2024-03-04T21:09:55Z">
        <w:r>
          <w:rPr>
            <w:snapToGrid w:val="0"/>
          </w:rPr>
          <w:t>.5.1.</w:t>
        </w:r>
      </w:ins>
      <w:ins w:id="17262" w:author="CMCC-shiyuan-0304" w:date="2024-03-04T21:09:55Z">
        <w:r>
          <w:rPr>
            <w:rFonts w:hint="eastAsia"/>
            <w:snapToGrid w:val="0"/>
            <w:lang w:val="en-US" w:eastAsia="zh-CN"/>
          </w:rPr>
          <w:t>4</w:t>
        </w:r>
      </w:ins>
      <w:ins w:id="17263" w:author="CMCC-shiyuan-0304" w:date="2024-03-04T21:09:55Z">
        <w:r>
          <w:rPr>
            <w:snapToGrid w:val="0"/>
          </w:rPr>
          <w:t>.1</w:t>
        </w:r>
      </w:ins>
      <w:ins w:id="17264" w:author="CMCC-shiyuan-0304" w:date="2024-03-04T21:09:55Z">
        <w:r>
          <w:rPr>
            <w:snapToGrid w:val="0"/>
          </w:rPr>
          <w:tab/>
        </w:r>
      </w:ins>
      <w:ins w:id="17265" w:author="CMCC-shiyuan-0304" w:date="2024-03-04T21:09:55Z">
        <w:r>
          <w:rPr>
            <w:snapToGrid w:val="0"/>
          </w:rPr>
          <w:t>Test purpose and Environment</w:t>
        </w:r>
        <w:bookmarkEnd w:id="64"/>
      </w:ins>
    </w:p>
    <w:p>
      <w:pPr>
        <w:rPr>
          <w:ins w:id="17266" w:author="CMCC-shiyuan-0304" w:date="2024-03-04T21:09:55Z"/>
          <w:rFonts w:cs="v4.2.0"/>
        </w:rPr>
      </w:pPr>
      <w:ins w:id="17267" w:author="CMCC-shiyuan-0304" w:date="2024-03-04T21:09:55Z">
        <w:r>
          <w:rPr>
            <w:rFonts w:cs="v4.2.0"/>
          </w:rPr>
          <w:t>The purpose of this test is to verify that the UE makes correct reporting of an event. This test will partly verify the  intra-frequency cell search requirements in clause 9.2</w:t>
        </w:r>
      </w:ins>
      <w:ins w:id="17268" w:author="CMCC-shiyuan-0304" w:date="2024-03-04T21:09:55Z">
        <w:r>
          <w:rPr>
            <w:rFonts w:hint="eastAsia" w:eastAsia="宋体" w:cs="v4.2.0"/>
            <w:lang w:val="en-US" w:eastAsia="zh-CN"/>
          </w:rPr>
          <w:t>D</w:t>
        </w:r>
      </w:ins>
      <w:ins w:id="17269" w:author="CMCC-shiyuan-0304" w:date="2024-03-04T21:09:55Z">
        <w:r>
          <w:rPr>
            <w:rFonts w:cs="v4.2.0"/>
          </w:rPr>
          <w:t>.6.</w:t>
        </w:r>
      </w:ins>
      <w:ins w:id="17270" w:author="CMCC-shiyuan-0304" w:date="2024-03-04T21:09:55Z">
        <w:r>
          <w:rPr>
            <w:rFonts w:hint="eastAsia" w:eastAsia="宋体" w:cs="v4.2.0"/>
            <w:lang w:val="en-US" w:eastAsia="zh-CN"/>
          </w:rPr>
          <w:t>2</w:t>
        </w:r>
      </w:ins>
      <w:ins w:id="17271" w:author="CMCC-shiyuan-0304" w:date="2024-03-04T21:09:55Z">
        <w:r>
          <w:rPr>
            <w:rFonts w:cs="v4.2.0"/>
          </w:rPr>
          <w:t xml:space="preserve"> and 9.2</w:t>
        </w:r>
      </w:ins>
      <w:ins w:id="17272" w:author="CMCC-shiyuan-0304" w:date="2024-03-04T21:09:55Z">
        <w:r>
          <w:rPr>
            <w:rFonts w:hint="eastAsia" w:eastAsia="宋体" w:cs="v4.2.0"/>
            <w:lang w:val="en-US" w:eastAsia="zh-CN"/>
          </w:rPr>
          <w:t>D</w:t>
        </w:r>
      </w:ins>
      <w:ins w:id="17273" w:author="CMCC-shiyuan-0304" w:date="2024-03-04T21:09:55Z">
        <w:r>
          <w:rPr>
            <w:rFonts w:cs="v4.2.0"/>
          </w:rPr>
          <w:t>.6.</w:t>
        </w:r>
      </w:ins>
      <w:ins w:id="17274" w:author="CMCC-shiyuan-0304" w:date="2024-03-04T21:09:55Z">
        <w:r>
          <w:rPr>
            <w:rFonts w:hint="eastAsia" w:eastAsia="宋体" w:cs="v4.2.0"/>
            <w:lang w:val="en-US" w:eastAsia="zh-CN"/>
          </w:rPr>
          <w:t>3</w:t>
        </w:r>
      </w:ins>
      <w:ins w:id="17275" w:author="CMCC-shiyuan-0304" w:date="2024-03-04T21:09:55Z">
        <w:r>
          <w:rPr>
            <w:rFonts w:cs="v4.2.0"/>
          </w:rPr>
          <w:t>.</w:t>
        </w:r>
      </w:ins>
    </w:p>
    <w:p>
      <w:pPr>
        <w:pStyle w:val="6"/>
        <w:rPr>
          <w:ins w:id="17276" w:author="CMCC-shiyuan-0304" w:date="2024-03-04T21:09:55Z"/>
          <w:snapToGrid w:val="0"/>
        </w:rPr>
      </w:pPr>
      <w:ins w:id="17277" w:author="CMCC-shiyuan-0304" w:date="2024-03-04T21:21:07Z">
        <w:bookmarkStart w:id="65" w:name="_Toc535476599"/>
        <w:r>
          <w:rPr>
            <w:rFonts w:hint="eastAsia"/>
            <w:snapToGrid w:val="0"/>
            <w:lang w:eastAsia="zh-CN"/>
          </w:rPr>
          <w:t>A.X</w:t>
        </w:r>
      </w:ins>
      <w:ins w:id="17278" w:author="CMCC-shiyuan-0304" w:date="2024-03-04T21:09:55Z">
        <w:r>
          <w:rPr>
            <w:snapToGrid w:val="0"/>
          </w:rPr>
          <w:t>.5.1.</w:t>
        </w:r>
      </w:ins>
      <w:ins w:id="17279" w:author="CMCC-shiyuan-0304" w:date="2024-03-04T21:09:55Z">
        <w:r>
          <w:rPr>
            <w:rFonts w:hint="eastAsia"/>
            <w:snapToGrid w:val="0"/>
            <w:lang w:val="en-US" w:eastAsia="zh-CN"/>
          </w:rPr>
          <w:t>4</w:t>
        </w:r>
      </w:ins>
      <w:ins w:id="17280" w:author="CMCC-shiyuan-0304" w:date="2024-03-04T21:09:55Z">
        <w:r>
          <w:rPr>
            <w:snapToGrid w:val="0"/>
          </w:rPr>
          <w:t>.2</w:t>
        </w:r>
      </w:ins>
      <w:ins w:id="17281" w:author="CMCC-shiyuan-0304" w:date="2024-03-04T21:09:55Z">
        <w:r>
          <w:rPr>
            <w:snapToGrid w:val="0"/>
          </w:rPr>
          <w:tab/>
        </w:r>
      </w:ins>
      <w:ins w:id="17282" w:author="CMCC-shiyuan-0304" w:date="2024-03-04T21:09:55Z">
        <w:r>
          <w:rPr>
            <w:snapToGrid w:val="0"/>
          </w:rPr>
          <w:t>Test parameters</w:t>
        </w:r>
        <w:bookmarkEnd w:id="65"/>
      </w:ins>
    </w:p>
    <w:p>
      <w:pPr>
        <w:rPr>
          <w:ins w:id="17283" w:author="CMCC-shiyuan-0304" w:date="2024-03-04T21:09:55Z"/>
          <w:rFonts w:cs="v4.2.0"/>
        </w:rPr>
      </w:pPr>
      <w:ins w:id="17284" w:author="CMCC-shiyuan-0304" w:date="2024-03-04T21:09:55Z">
        <w:r>
          <w:rPr>
            <w:rFonts w:cs="v4.2.0"/>
          </w:rPr>
          <w:t xml:space="preserve">Two cells are deployed in the test, which are FR1 PCell (Cell 1) and a FR1 neighbour cell (Cell 2) on the same frequency as the PCell. </w:t>
        </w:r>
      </w:ins>
      <w:ins w:id="17285" w:author="CMCC-shiyuan-0304" w:date="2024-03-04T21:09:55Z">
        <w:r>
          <w:rPr>
            <w:rFonts w:hint="eastAsia" w:eastAsia="宋体" w:cs="v4.2.0"/>
            <w:lang w:val="en-US" w:eastAsia="zh-CN"/>
          </w:rPr>
          <w:t xml:space="preserve">The test configuration refer to Table </w:t>
        </w:r>
      </w:ins>
      <w:ins w:id="17286" w:author="CMCC-shiyuan-0304" w:date="2024-03-04T21:09:55Z">
        <w:r>
          <w:rPr>
            <w:rFonts w:cs="v4.2.0"/>
          </w:rPr>
          <w:t>A.</w:t>
        </w:r>
      </w:ins>
      <w:ins w:id="17287" w:author="CMCC-shiyuan-0304" w:date="2024-03-04T21:09:55Z">
        <w:r>
          <w:rPr/>
          <w:t>6.6.1.</w:t>
        </w:r>
      </w:ins>
      <w:ins w:id="17288" w:author="CMCC-shiyuan-0304" w:date="2024-03-04T21:09:55Z">
        <w:r>
          <w:rPr>
            <w:rFonts w:hint="eastAsia" w:eastAsia="宋体"/>
            <w:lang w:val="en-US" w:eastAsia="zh-CN"/>
          </w:rPr>
          <w:t>6</w:t>
        </w:r>
      </w:ins>
      <w:ins w:id="17289" w:author="CMCC-shiyuan-0304" w:date="2024-03-04T21:09:55Z">
        <w:r>
          <w:rPr/>
          <w:t>.</w:t>
        </w:r>
      </w:ins>
      <w:ins w:id="17290" w:author="CMCC-shiyuan-0304" w:date="2024-03-04T21:09:55Z">
        <w:r>
          <w:rPr>
            <w:rFonts w:hint="eastAsia" w:eastAsia="宋体"/>
            <w:lang w:val="en-US" w:eastAsia="zh-CN"/>
          </w:rPr>
          <w:t>2</w:t>
        </w:r>
      </w:ins>
      <w:ins w:id="17291" w:author="CMCC-shiyuan-0304" w:date="2024-03-04T21:09:55Z">
        <w:r>
          <w:rPr>
            <w:rFonts w:cs="v4.2.0"/>
          </w:rPr>
          <w:t>-1</w:t>
        </w:r>
      </w:ins>
      <w:ins w:id="17292" w:author="CMCC-shiyuan-0304" w:date="2024-03-04T21:09:55Z">
        <w:r>
          <w:rPr>
            <w:rFonts w:hint="eastAsia" w:eastAsia="宋体" w:cs="v4.2.0"/>
            <w:lang w:val="en-US" w:eastAsia="zh-CN"/>
          </w:rPr>
          <w:t>, t</w:t>
        </w:r>
      </w:ins>
      <w:ins w:id="17293" w:author="CMCC-shiyuan-0304" w:date="2024-03-04T21:09:55Z">
        <w:r>
          <w:rPr>
            <w:rFonts w:cs="v4.2.0"/>
          </w:rPr>
          <w:t xml:space="preserve">he test parameters </w:t>
        </w:r>
      </w:ins>
      <w:ins w:id="17294" w:author="CMCC-shiyuan-0304" w:date="2024-03-04T21:09:55Z">
        <w:r>
          <w:rPr>
            <w:rFonts w:hint="eastAsia" w:eastAsia="宋体" w:cs="v4.2.0"/>
            <w:lang w:val="en-US" w:eastAsia="zh-CN"/>
          </w:rPr>
          <w:t>refer to</w:t>
        </w:r>
      </w:ins>
      <w:ins w:id="17295" w:author="CMCC-shiyuan-0304" w:date="2024-03-04T21:09:55Z">
        <w:r>
          <w:rPr>
            <w:rFonts w:cs="v4.2.0"/>
          </w:rPr>
          <w:t xml:space="preserve"> Table A.</w:t>
        </w:r>
      </w:ins>
      <w:ins w:id="17296" w:author="CMCC-shiyuan-0304" w:date="2024-03-04T21:09:55Z">
        <w:r>
          <w:rPr>
            <w:rFonts w:hint="eastAsia" w:eastAsia="宋体" w:cs="v4.2.0"/>
            <w:lang w:val="en-US" w:eastAsia="zh-CN"/>
          </w:rPr>
          <w:t>6.6.1.6.2-2</w:t>
        </w:r>
      </w:ins>
      <w:ins w:id="17297" w:author="CMCC-shiyuan-0304" w:date="2024-03-04T21:09:55Z">
        <w:r>
          <w:rPr>
            <w:rFonts w:cs="v4.2.0"/>
          </w:rPr>
          <w:t xml:space="preserve"> and </w:t>
        </w:r>
      </w:ins>
      <w:ins w:id="17298" w:author="CMCC-shiyuan-0304" w:date="2024-03-04T21:09:55Z">
        <w:r>
          <w:rPr>
            <w:rFonts w:hint="eastAsia" w:eastAsia="宋体" w:cs="v4.2.0"/>
            <w:lang w:val="en-US" w:eastAsia="zh-CN"/>
          </w:rPr>
          <w:t xml:space="preserve">A.6.6.1.6.2-3 except those </w:t>
        </w:r>
      </w:ins>
      <w:ins w:id="17299" w:author="CMCC-shiyuan-0304" w:date="2024-03-04T21:09:55Z">
        <w:r>
          <w:rPr>
            <w:rFonts w:hint="eastAsia"/>
            <w:lang w:val="en-US" w:eastAsia="zh-CN"/>
          </w:rPr>
          <w:t>described in the</w:t>
        </w:r>
      </w:ins>
      <w:ins w:id="17300" w:author="CMCC-shiyuan-0304" w:date="2024-03-04T21:09:55Z">
        <w:r>
          <w:rPr>
            <w:rFonts w:cs="v4.2.0"/>
          </w:rPr>
          <w:t xml:space="preserve"> table</w:t>
        </w:r>
      </w:ins>
      <w:ins w:id="17301" w:author="CMCC-shiyuan-0304" w:date="2024-03-04T21:09:55Z">
        <w:r>
          <w:rPr>
            <w:rFonts w:hint="eastAsia" w:eastAsia="宋体" w:cs="v4.2.0"/>
            <w:lang w:val="en-US" w:eastAsia="zh-CN"/>
          </w:rPr>
          <w:t xml:space="preserve"> </w:t>
        </w:r>
      </w:ins>
      <w:ins w:id="17302" w:author="CMCC-shiyuan-0304" w:date="2024-03-04T21:21:07Z">
        <w:r>
          <w:rPr>
            <w:rFonts w:hint="eastAsia" w:eastAsia="宋体" w:cs="v4.2.0"/>
            <w:lang w:val="en-US" w:eastAsia="zh-CN"/>
          </w:rPr>
          <w:t>A.X</w:t>
        </w:r>
      </w:ins>
      <w:ins w:id="17303" w:author="CMCC-shiyuan-0304" w:date="2024-03-04T21:09:55Z">
        <w:r>
          <w:rPr>
            <w:rFonts w:hint="eastAsia" w:eastAsia="宋体" w:cs="v4.2.0"/>
            <w:lang w:val="en-US" w:eastAsia="zh-CN"/>
          </w:rPr>
          <w:t>.5.1.4.2-1</w:t>
        </w:r>
      </w:ins>
      <w:ins w:id="17304" w:author="CMCC-shiyuan-0304" w:date="2024-03-04T21:09:55Z">
        <w:r>
          <w:rPr>
            <w:rFonts w:cs="v4.2.0"/>
          </w:rPr>
          <w:t>.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pPr>
        <w:rPr>
          <w:ins w:id="17305" w:author="CMCC-shiyuan-0304" w:date="2024-03-04T21:09:55Z"/>
          <w:rFonts w:cs="v4.2.0"/>
        </w:rPr>
      </w:pPr>
      <w:ins w:id="17306" w:author="CMCC-shiyuan-0304" w:date="2024-03-04T21:09:55Z">
        <w:r>
          <w:rPr>
            <w:rFonts w:cs="v4.2.0"/>
          </w:rPr>
          <w:t>There are two BWPs configured in Cell 1, BWP1 which contains the cell defining SSB, and BWP2 which does not contain any SSB of Cell 1. During the whole test, BWP2 is always scheduled as the active BWP for the UE.</w:t>
        </w:r>
      </w:ins>
    </w:p>
    <w:p>
      <w:pPr>
        <w:rPr>
          <w:ins w:id="17307" w:author="CMCC-shiyuan-0304" w:date="2024-03-04T21:09:55Z"/>
          <w:rFonts w:hint="default"/>
          <w:highlight w:val="none"/>
          <w:lang w:val="en-US" w:eastAsia="zh-CN"/>
        </w:rPr>
      </w:pPr>
      <w:ins w:id="17308" w:author="CMCC-shiyuan-0304" w:date="2024-03-04T21:09:55Z">
        <w:r>
          <w:rPr>
            <w:rFonts w:hint="eastAsia"/>
            <w:highlight w:val="none"/>
            <w:lang w:val="en-US" w:eastAsia="zh-CN"/>
          </w:rPr>
          <w:t>UE positioning and UE speed are set by AT command. UE speed is 0km/h, UE specific positioning is emulated by test system.</w:t>
        </w:r>
      </w:ins>
    </w:p>
    <w:p>
      <w:pPr>
        <w:rPr>
          <w:ins w:id="17309" w:author="CMCC-shiyuan-0304" w:date="2024-03-04T21:09:55Z"/>
          <w:rFonts w:hint="default"/>
          <w:highlight w:val="none"/>
          <w:lang w:val="en-US" w:eastAsia="zh-CN"/>
        </w:rPr>
      </w:pPr>
      <w:ins w:id="17310" w:author="CMCC-shiyuan-0304" w:date="2024-03-04T21:09:55Z">
        <w:r>
          <w:rPr>
            <w:rFonts w:hint="eastAsia" w:eastAsia="等线"/>
            <w:highlight w:val="none"/>
            <w:lang w:val="en-US" w:eastAsia="zh-CN"/>
          </w:rPr>
          <w:t xml:space="preserve">The </w:t>
        </w:r>
      </w:ins>
      <w:ins w:id="17311" w:author="CMCC-shiyuan-0304" w:date="2024-03-04T21:09:55Z">
        <w:r>
          <w:rPr>
            <w:rFonts w:hint="eastAsia" w:eastAsia="宋体"/>
            <w:sz w:val="20"/>
            <w:szCs w:val="20"/>
            <w:highlight w:val="none"/>
            <w:lang w:val="en-US" w:eastAsia="zh-CN"/>
          </w:rPr>
          <w:t>specific gNB reference location is emulated by test system.</w:t>
        </w:r>
      </w:ins>
    </w:p>
    <w:p>
      <w:pPr>
        <w:rPr>
          <w:ins w:id="17312" w:author="CMCC-shiyuan-0304" w:date="2024-03-04T21:09:55Z"/>
          <w:rFonts w:cs="v4.2.0"/>
        </w:rPr>
      </w:pPr>
    </w:p>
    <w:p>
      <w:pPr>
        <w:pStyle w:val="21"/>
        <w:rPr>
          <w:ins w:id="17313" w:author="CMCC-shiyuan-0304" w:date="2024-03-04T21:09:55Z"/>
        </w:rPr>
      </w:pPr>
      <w:ins w:id="17314" w:author="CMCC-shiyuan-0304" w:date="2024-03-04T21:09:55Z">
        <w:r>
          <w:rPr/>
          <w:t xml:space="preserve">Table </w:t>
        </w:r>
      </w:ins>
      <w:ins w:id="17315" w:author="CMCC-shiyuan-0304" w:date="2024-03-04T21:21:07Z">
        <w:r>
          <w:rPr>
            <w:rFonts w:hint="eastAsia"/>
            <w:lang w:eastAsia="zh-CN"/>
          </w:rPr>
          <w:t>A.X</w:t>
        </w:r>
      </w:ins>
      <w:ins w:id="17316" w:author="CMCC-shiyuan-0304" w:date="2024-03-04T21:09:55Z">
        <w:r>
          <w:rPr/>
          <w:t>.</w:t>
        </w:r>
      </w:ins>
      <w:ins w:id="17317" w:author="CMCC-shiyuan-0304" w:date="2024-03-04T21:09:55Z">
        <w:r>
          <w:rPr>
            <w:rFonts w:hint="eastAsia" w:eastAsia="宋体"/>
            <w:lang w:val="en-US" w:eastAsia="zh-CN"/>
          </w:rPr>
          <w:t>5</w:t>
        </w:r>
      </w:ins>
      <w:ins w:id="17318" w:author="CMCC-shiyuan-0304" w:date="2024-03-04T21:09:55Z">
        <w:r>
          <w:rPr/>
          <w:t>.1.</w:t>
        </w:r>
      </w:ins>
      <w:ins w:id="17319" w:author="CMCC-shiyuan-0304" w:date="2024-03-04T21:09:55Z">
        <w:r>
          <w:rPr>
            <w:rFonts w:hint="eastAsia" w:eastAsia="宋体"/>
            <w:lang w:val="en-US" w:eastAsia="zh-CN"/>
          </w:rPr>
          <w:t>4</w:t>
        </w:r>
      </w:ins>
      <w:ins w:id="17320" w:author="CMCC-shiyuan-0304" w:date="2024-03-04T21:09:55Z">
        <w:r>
          <w:rPr/>
          <w:t>.2-</w:t>
        </w:r>
      </w:ins>
      <w:ins w:id="17321" w:author="CMCC-shiyuan-0304" w:date="2024-03-04T21:09:55Z">
        <w:r>
          <w:rPr>
            <w:rFonts w:hint="eastAsia" w:eastAsia="宋体"/>
            <w:lang w:val="en-US" w:eastAsia="zh-CN"/>
          </w:rPr>
          <w:t>1</w:t>
        </w:r>
      </w:ins>
      <w:ins w:id="17322" w:author="CMCC-shiyuan-0304" w:date="2024-03-04T21:09:55Z">
        <w:r>
          <w:rPr/>
          <w:t>: NR Cell specific test parameters for SA intra-frequency event triggered reporting with gap for FDD PCell in FR1 with SSB index reading</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323" w:author="CMCC-shiyuan-0304" w:date="2024-03-04T21:09:55Z"/>
        </w:trPr>
        <w:tc>
          <w:tcPr>
            <w:tcW w:w="1668" w:type="dxa"/>
            <w:tcBorders>
              <w:top w:val="single" w:color="auto" w:sz="4" w:space="0"/>
              <w:left w:val="single" w:color="auto" w:sz="4" w:space="0"/>
              <w:bottom w:val="nil"/>
              <w:right w:val="single" w:color="auto" w:sz="4" w:space="0"/>
            </w:tcBorders>
            <w:shd w:val="clear" w:color="auto" w:fill="auto"/>
          </w:tcPr>
          <w:p>
            <w:pPr>
              <w:pStyle w:val="22"/>
              <w:rPr>
                <w:ins w:id="17324" w:author="CMCC-shiyuan-0304" w:date="2024-03-04T21:09:55Z"/>
                <w:rFonts w:cs="Arial"/>
              </w:rPr>
            </w:pPr>
            <w:ins w:id="17325" w:author="CMCC-shiyuan-0304" w:date="2024-03-04T21:09:55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326" w:author="CMCC-shiyuan-0304" w:date="2024-03-04T21:09:55Z"/>
              </w:rPr>
            </w:pPr>
            <w:ins w:id="17327" w:author="CMCC-shiyuan-0304" w:date="2024-03-04T21:09:55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328" w:author="CMCC-shiyuan-0304" w:date="2024-03-04T21:09:55Z"/>
                <w:lang w:eastAsia="zh-CN"/>
              </w:rPr>
            </w:pPr>
            <w:ins w:id="17329" w:author="CMCC-shiyuan-0304" w:date="2024-03-04T21:09:55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7330" w:author="CMCC-shiyuan-0304" w:date="2024-03-04T21:09:55Z"/>
                <w:rFonts w:cs="Arial"/>
              </w:rPr>
            </w:pPr>
            <w:ins w:id="17331" w:author="CMCC-shiyuan-0304" w:date="2024-03-04T21:09:55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7332" w:author="CMCC-shiyuan-0304" w:date="2024-03-04T21:09:55Z"/>
                <w:lang w:eastAsia="zh-CN"/>
              </w:rPr>
            </w:pPr>
            <w:ins w:id="17333" w:author="CMCC-shiyuan-0304" w:date="2024-03-04T21:09:55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334" w:author="CMCC-shiyuan-0304" w:date="2024-03-04T21:09:55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7335" w:author="CMCC-shiyuan-0304" w:date="2024-03-04T21:09:55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336" w:author="CMCC-shiyuan-0304" w:date="2024-03-04T21:09:55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337" w:author="CMCC-shiyuan-0304" w:date="2024-03-04T21:09:55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7338" w:author="CMCC-shiyuan-0304" w:date="2024-03-04T21:09:55Z"/>
                <w:lang w:eastAsia="zh-CN"/>
              </w:rPr>
            </w:pPr>
            <w:ins w:id="17339" w:author="CMCC-shiyuan-0304" w:date="2024-03-04T21:09:55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7340" w:author="CMCC-shiyuan-0304" w:date="2024-03-04T21:09:55Z"/>
                <w:lang w:eastAsia="zh-CN"/>
              </w:rPr>
            </w:pPr>
            <w:ins w:id="17341" w:author="CMCC-shiyuan-0304" w:date="2024-03-04T21:09:55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342" w:author="CMCC-shiyuan-0304" w:date="2024-03-04T21:09:55Z"/>
                <w:lang w:eastAsia="zh-CN"/>
              </w:rPr>
            </w:pPr>
            <w:ins w:id="17343" w:author="CMCC-shiyuan-0304" w:date="2024-03-04T21:09:55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344" w:author="CMCC-shiyuan-0304" w:date="2024-03-04T21:09:55Z"/>
                <w:lang w:eastAsia="zh-CN"/>
              </w:rPr>
            </w:pPr>
            <w:ins w:id="17345" w:author="CMCC-shiyuan-0304" w:date="2024-03-04T21:09:55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346" w:author="CMCC-shiyuan-0304" w:date="2024-03-04T21:09:55Z"/>
        </w:trPr>
        <w:tc>
          <w:tcPr>
            <w:tcW w:w="1668" w:type="dxa"/>
            <w:tcBorders>
              <w:top w:val="single" w:color="auto" w:sz="4" w:space="0"/>
              <w:left w:val="single" w:color="auto" w:sz="4" w:space="0"/>
              <w:bottom w:val="single" w:color="auto" w:sz="4" w:space="0"/>
              <w:right w:val="single" w:color="auto" w:sz="4" w:space="0"/>
            </w:tcBorders>
          </w:tcPr>
          <w:p>
            <w:pPr>
              <w:pStyle w:val="24"/>
              <w:rPr>
                <w:ins w:id="17347" w:author="CMCC-shiyuan-0304" w:date="2024-03-04T21:09:55Z"/>
              </w:rPr>
            </w:pPr>
            <w:ins w:id="17348" w:author="CMCC-shiyuan-0304" w:date="2024-03-04T21:09:55Z">
              <w:r>
                <w:rPr>
                  <w:rFonts w:cs="v4.2.0"/>
                </w:rPr>
                <w:t>Propagation Condition</w:t>
              </w:r>
            </w:ins>
          </w:p>
        </w:tc>
        <w:tc>
          <w:tcPr>
            <w:tcW w:w="1701" w:type="dxa"/>
            <w:tcBorders>
              <w:top w:val="single" w:color="auto" w:sz="4" w:space="0"/>
              <w:left w:val="single" w:color="auto" w:sz="4" w:space="0"/>
              <w:bottom w:val="single" w:color="auto" w:sz="4" w:space="0"/>
              <w:right w:val="single" w:color="auto" w:sz="4" w:space="0"/>
            </w:tcBorders>
          </w:tcPr>
          <w:p>
            <w:pPr>
              <w:pStyle w:val="23"/>
              <w:rPr>
                <w:ins w:id="17349" w:author="CMCC-shiyuan-0304" w:date="2024-03-04T21:09:55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350" w:author="CMCC-shiyuan-0304" w:date="2024-03-04T21:09:55Z"/>
                <w:rFonts w:cs="v4.2.0"/>
                <w:lang w:eastAsia="zh-CN"/>
              </w:rPr>
            </w:pPr>
            <w:ins w:id="17351" w:author="CMCC-shiyuan-0304" w:date="2024-03-04T21:09:55Z">
              <w:r>
                <w:rPr>
                  <w:rFonts w:cs="v4.2.0"/>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352" w:author="CMCC-shiyuan-0304" w:date="2024-03-04T21:09:55Z"/>
                <w:rFonts w:hint="default" w:eastAsia="宋体" w:cs="v4.2.0"/>
                <w:lang w:val="en-US" w:eastAsia="zh-CN"/>
              </w:rPr>
            </w:pPr>
            <w:ins w:id="17353" w:author="CMCC-shiyuan-0304" w:date="2024-03-04T21:09:55Z">
              <w:r>
                <w:rPr>
                  <w:rFonts w:cs="v4.2.0"/>
                </w:rPr>
                <w:t>AWGN</w:t>
              </w:r>
            </w:ins>
            <w:ins w:id="17354" w:author="CMCC-shiyuan-0304" w:date="2024-03-04T21:09:55Z">
              <w:r>
                <w:rPr>
                  <w:rFonts w:hint="eastAsia" w:eastAsia="宋体" w:cs="v4.2.0"/>
                  <w:lang w:val="en-US" w:eastAsia="zh-CN"/>
                </w:rPr>
                <w:t>+[220Hz]</w:t>
              </w:r>
            </w:ins>
          </w:p>
        </w:tc>
      </w:tr>
    </w:tbl>
    <w:p>
      <w:pPr>
        <w:rPr>
          <w:ins w:id="17355" w:author="CMCC-shiyuan-0304" w:date="2024-03-04T21:09:55Z"/>
          <w:snapToGrid w:val="0"/>
        </w:rPr>
      </w:pPr>
    </w:p>
    <w:p>
      <w:pPr>
        <w:pStyle w:val="6"/>
        <w:rPr>
          <w:ins w:id="17356" w:author="CMCC-shiyuan-0304" w:date="2024-03-04T21:09:55Z"/>
          <w:snapToGrid w:val="0"/>
        </w:rPr>
      </w:pPr>
      <w:ins w:id="17357" w:author="CMCC-shiyuan-0304" w:date="2024-03-04T21:21:07Z">
        <w:bookmarkStart w:id="66" w:name="_Toc535476600"/>
        <w:r>
          <w:rPr>
            <w:rFonts w:hint="eastAsia"/>
            <w:snapToGrid w:val="0"/>
            <w:lang w:eastAsia="zh-CN"/>
          </w:rPr>
          <w:t>A.X</w:t>
        </w:r>
      </w:ins>
      <w:ins w:id="17358" w:author="CMCC-shiyuan-0304" w:date="2024-03-04T21:09:55Z">
        <w:r>
          <w:rPr>
            <w:snapToGrid w:val="0"/>
          </w:rPr>
          <w:t>.5.1.</w:t>
        </w:r>
      </w:ins>
      <w:ins w:id="17359" w:author="CMCC-shiyuan-0304" w:date="2024-03-04T21:09:55Z">
        <w:r>
          <w:rPr>
            <w:rFonts w:hint="eastAsia"/>
            <w:snapToGrid w:val="0"/>
            <w:lang w:val="en-US" w:eastAsia="zh-CN"/>
          </w:rPr>
          <w:t>4</w:t>
        </w:r>
      </w:ins>
      <w:ins w:id="17360" w:author="CMCC-shiyuan-0304" w:date="2024-03-04T21:09:55Z">
        <w:r>
          <w:rPr>
            <w:snapToGrid w:val="0"/>
          </w:rPr>
          <w:t>.3</w:t>
        </w:r>
      </w:ins>
      <w:ins w:id="17361" w:author="CMCC-shiyuan-0304" w:date="2024-03-04T21:09:55Z">
        <w:r>
          <w:rPr>
            <w:snapToGrid w:val="0"/>
          </w:rPr>
          <w:tab/>
        </w:r>
      </w:ins>
      <w:ins w:id="17362" w:author="CMCC-shiyuan-0304" w:date="2024-03-04T21:09:55Z">
        <w:r>
          <w:rPr>
            <w:snapToGrid w:val="0"/>
          </w:rPr>
          <w:t>Test Requirements</w:t>
        </w:r>
        <w:bookmarkEnd w:id="66"/>
      </w:ins>
    </w:p>
    <w:p>
      <w:pPr>
        <w:ind w:leftChars="0"/>
        <w:rPr>
          <w:ins w:id="17363" w:author="CMCC-shiyuan-0304" w:date="2024-03-04T21:09:55Z"/>
          <w:rFonts w:hint="eastAsia" w:eastAsia="宋体" w:cs="Times New Roman"/>
          <w:strike/>
          <w:highlight w:val="none"/>
          <w:lang w:val="en-US" w:eastAsia="zh-CN"/>
        </w:rPr>
      </w:pPr>
      <w:ins w:id="17364" w:author="CMCC-shiyuan-0304" w:date="2024-03-04T21:09:55Z">
        <w:r>
          <w:rPr>
            <w:rFonts w:hint="eastAsia" w:eastAsia="宋体"/>
            <w:lang w:val="en-US" w:eastAsia="zh-CN"/>
          </w:rPr>
          <w:t>T</w:t>
        </w:r>
      </w:ins>
      <w:ins w:id="17365" w:author="CMCC-shiyuan-0304" w:date="2024-03-04T21:09:55Z">
        <w:r>
          <w:rPr/>
          <w:t xml:space="preserve">he UE shall send one Event A3 triggered measurement report, with a measurement reporting delay less than </w:t>
        </w:r>
      </w:ins>
      <w:ins w:id="17366" w:author="CMCC-shiyuan-0304" w:date="2024-03-04T21:09:55Z">
        <w:r>
          <w:rPr>
            <w:rFonts w:hint="eastAsia" w:eastAsia="宋体" w:cs="Times New Roman"/>
            <w:highlight w:val="none"/>
            <w:lang w:val="en-US" w:eastAsia="zh-CN"/>
          </w:rPr>
          <w:t>[920]</w:t>
        </w:r>
      </w:ins>
      <w:ins w:id="17367" w:author="CMCC-shiyuan-0304" w:date="2024-03-04T21:09:55Z">
        <w:r>
          <w:rPr/>
          <w:t xml:space="preserve"> ms from the beginning of time period T2. The UE is not required to read the neighbour cell SSB index in this test.</w:t>
        </w:r>
      </w:ins>
      <w:ins w:id="17368" w:author="CMCC-shiyuan-0304" w:date="2024-03-04T21:09:55Z">
        <w:r>
          <w:rPr>
            <w:rFonts w:hint="eastAsia" w:eastAsia="宋体"/>
            <w:lang w:val="en-US" w:eastAsia="zh-CN"/>
          </w:rPr>
          <w:t xml:space="preserve"> </w:t>
        </w:r>
      </w:ins>
    </w:p>
    <w:p>
      <w:pPr>
        <w:ind w:leftChars="0"/>
        <w:rPr>
          <w:ins w:id="17369" w:author="CMCC-shiyuan-0304" w:date="2024-03-04T21:09:55Z"/>
          <w:rFonts w:hint="default" w:eastAsia="宋体" w:cs="Times New Roman"/>
          <w:strike/>
          <w:highlight w:val="none"/>
          <w:lang w:val="en-US" w:eastAsia="zh-CN"/>
        </w:rPr>
      </w:pPr>
      <w:ins w:id="17370" w:author="CMCC-shiyuan-0304" w:date="2024-03-04T21:09:55Z">
        <w:r>
          <w:rPr>
            <w:rFonts w:hint="eastAsia" w:eastAsia="宋体" w:cs="Times New Roman"/>
            <w:highlight w:val="none"/>
            <w:lang w:val="en-US" w:eastAsia="zh-CN"/>
          </w:rPr>
          <w:t>&lt;Editor</w:t>
        </w:r>
      </w:ins>
      <w:ins w:id="17371" w:author="CMCC-shiyuan-0304" w:date="2024-03-04T21:09:55Z">
        <w:r>
          <w:rPr>
            <w:rFonts w:hint="default" w:eastAsia="宋体" w:cs="Times New Roman"/>
            <w:highlight w:val="none"/>
            <w:lang w:val="en-US" w:eastAsia="zh-CN"/>
          </w:rPr>
          <w:t>’</w:t>
        </w:r>
      </w:ins>
      <w:ins w:id="17372" w:author="CMCC-shiyuan-0304" w:date="2024-03-04T21:09:55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7373" w:author="CMCC-shiyuan-0304" w:date="2024-03-04T21:09:55Z"/>
          <w:rFonts w:cs="v4.2.0"/>
        </w:rPr>
      </w:pPr>
      <w:ins w:id="17374" w:author="CMCC-shiyuan-0304" w:date="2024-03-04T21:09:55Z">
        <w:r>
          <w:rPr>
            <w:rFonts w:cs="v4.2.0"/>
          </w:rPr>
          <w:t>The UE shall not send event triggered measurement reports, as long as the reporting criteria are not fulfilled.</w:t>
        </w:r>
      </w:ins>
    </w:p>
    <w:p>
      <w:pPr>
        <w:rPr>
          <w:ins w:id="17375" w:author="CMCC-shiyuan-0304" w:date="2024-03-04T21:09:55Z"/>
          <w:rFonts w:cs="v4.2.0"/>
        </w:rPr>
      </w:pPr>
      <w:ins w:id="17376" w:author="CMCC-shiyuan-0304" w:date="2024-03-04T21:09:55Z">
        <w:r>
          <w:rPr>
            <w:rFonts w:cs="v4.2.0"/>
          </w:rPr>
          <w:t>The rate of correct events observed during repeated tests shall be at least 90%.</w:t>
        </w:r>
      </w:ins>
    </w:p>
    <w:p>
      <w:pPr>
        <w:pStyle w:val="29"/>
        <w:rPr>
          <w:ins w:id="17377" w:author="CMCC-shiyuan-0304" w:date="2024-03-04T21:09:55Z"/>
          <w:lang w:eastAsia="zh-CN"/>
        </w:rPr>
      </w:pPr>
      <w:ins w:id="17378" w:author="CMCC-shiyuan-0304" w:date="2024-03-04T21:09:55Z">
        <w:r>
          <w:rPr/>
          <w:t>NOTE:</w:t>
        </w:r>
      </w:ins>
      <w:ins w:id="17379" w:author="CMCC-shiyuan-0304" w:date="2024-03-04T21:09:55Z">
        <w:r>
          <w:rPr/>
          <w:tab/>
        </w:r>
      </w:ins>
      <w:ins w:id="17380" w:author="CMCC-shiyuan-0304" w:date="2024-03-04T21:09:55Z">
        <w:r>
          <w:rPr/>
          <w:t>The actual overall delays measured in the test may be up to 2xTTI</w:t>
        </w:r>
      </w:ins>
      <w:ins w:id="17381" w:author="CMCC-shiyuan-0304" w:date="2024-03-04T21:09:55Z">
        <w:r>
          <w:rPr>
            <w:vertAlign w:val="subscript"/>
          </w:rPr>
          <w:t>DCCH</w:t>
        </w:r>
      </w:ins>
      <w:ins w:id="17382" w:author="CMCC-shiyuan-0304" w:date="2024-03-04T21:09:55Z">
        <w:r>
          <w:rPr/>
          <w:t xml:space="preserve"> higher than the measurement reporting delays above because of TTI insertion uncertainty of the measurement report in DCCH.</w:t>
        </w:r>
      </w:ins>
    </w:p>
    <w:p>
      <w:pPr>
        <w:pStyle w:val="4"/>
        <w:rPr>
          <w:ins w:id="17383" w:author="CMCC-shiyuan-0304" w:date="2024-03-04T21:10:17Z"/>
        </w:rPr>
      </w:pPr>
      <w:ins w:id="17384" w:author="CMCC-shiyuan-0304" w:date="2024-03-04T21:21:07Z">
        <w:r>
          <w:rPr>
            <w:rFonts w:hint="eastAsia"/>
            <w:lang w:eastAsia="zh-CN"/>
          </w:rPr>
          <w:t>A.X</w:t>
        </w:r>
      </w:ins>
      <w:ins w:id="17385" w:author="CMCC-shiyuan-0304" w:date="2024-03-04T21:10:17Z">
        <w:r>
          <w:rPr/>
          <w:t>.5.</w:t>
        </w:r>
      </w:ins>
      <w:ins w:id="17386" w:author="CMCC-shiyuan-0304" w:date="2024-03-04T21:10:17Z">
        <w:r>
          <w:rPr>
            <w:rFonts w:hint="eastAsia" w:eastAsia="宋体"/>
            <w:lang w:val="en-US" w:eastAsia="zh-CN"/>
          </w:rPr>
          <w:t>2</w:t>
        </w:r>
      </w:ins>
      <w:ins w:id="17387" w:author="CMCC-shiyuan-0304" w:date="2024-03-04T21:10:17Z">
        <w:r>
          <w:rPr/>
          <w:tab/>
        </w:r>
      </w:ins>
      <w:ins w:id="17388" w:author="CMCC-shiyuan-0304" w:date="2024-03-04T21:10:17Z">
        <w:r>
          <w:rPr/>
          <w:t>Int</w:t>
        </w:r>
      </w:ins>
      <w:ins w:id="17389" w:author="CMCC-shiyuan-0304" w:date="2024-03-04T21:10:17Z">
        <w:r>
          <w:rPr>
            <w:rFonts w:hint="eastAsia" w:eastAsia="宋体"/>
            <w:lang w:val="en-US" w:eastAsia="zh-CN"/>
          </w:rPr>
          <w:t>er</w:t>
        </w:r>
      </w:ins>
      <w:ins w:id="17390" w:author="CMCC-shiyuan-0304" w:date="2024-03-04T21:10:17Z">
        <w:r>
          <w:rPr/>
          <w:t>-frequency Measurements</w:t>
        </w:r>
      </w:ins>
    </w:p>
    <w:p>
      <w:pPr>
        <w:keepNext/>
        <w:keepLines/>
        <w:spacing w:before="120"/>
        <w:ind w:left="1418" w:hanging="1418"/>
        <w:outlineLvl w:val="3"/>
        <w:rPr>
          <w:ins w:id="17391" w:author="CMCC-shiyuan-0304" w:date="2024-03-04T21:10:17Z"/>
          <w:rFonts w:ascii="Arial" w:hAnsi="Arial"/>
          <w:sz w:val="24"/>
        </w:rPr>
      </w:pPr>
      <w:ins w:id="17392" w:author="CMCC-shiyuan-0304" w:date="2024-03-04T21:21:07Z">
        <w:r>
          <w:rPr>
            <w:rFonts w:hint="eastAsia" w:ascii="Arial" w:hAnsi="Arial"/>
            <w:sz w:val="24"/>
            <w:lang w:eastAsia="zh-CN"/>
          </w:rPr>
          <w:t>A.X</w:t>
        </w:r>
      </w:ins>
      <w:ins w:id="17393" w:author="CMCC-shiyuan-0304" w:date="2024-03-04T21:10:17Z">
        <w:r>
          <w:rPr>
            <w:rFonts w:ascii="Arial" w:hAnsi="Arial"/>
            <w:sz w:val="24"/>
          </w:rPr>
          <w:t>.5.</w:t>
        </w:r>
      </w:ins>
      <w:ins w:id="17394" w:author="CMCC-shiyuan-0304" w:date="2024-03-04T21:10:17Z">
        <w:r>
          <w:rPr>
            <w:rFonts w:hint="eastAsia" w:ascii="Arial" w:hAnsi="Arial"/>
            <w:sz w:val="24"/>
            <w:lang w:val="en-US" w:eastAsia="zh-CN"/>
          </w:rPr>
          <w:t>2</w:t>
        </w:r>
      </w:ins>
      <w:ins w:id="17395" w:author="CMCC-shiyuan-0304" w:date="2024-03-04T21:10:17Z">
        <w:r>
          <w:rPr>
            <w:rFonts w:ascii="Arial" w:hAnsi="Arial"/>
            <w:sz w:val="24"/>
          </w:rPr>
          <w:t>.</w:t>
        </w:r>
      </w:ins>
      <w:ins w:id="17396" w:author="CMCC-shiyuan-0304" w:date="2024-03-04T21:10:17Z">
        <w:r>
          <w:rPr>
            <w:rFonts w:hint="eastAsia" w:ascii="Arial" w:hAnsi="Arial" w:eastAsia="宋体"/>
            <w:sz w:val="24"/>
            <w:lang w:val="en-US" w:eastAsia="zh-CN"/>
          </w:rPr>
          <w:t>1</w:t>
        </w:r>
      </w:ins>
      <w:ins w:id="17397" w:author="CMCC-shiyuan-0304" w:date="2024-03-04T21:10:17Z">
        <w:r>
          <w:rPr>
            <w:rFonts w:ascii="Arial" w:hAnsi="Arial"/>
            <w:sz w:val="24"/>
          </w:rPr>
          <w:tab/>
        </w:r>
      </w:ins>
      <w:ins w:id="17398" w:author="CMCC-shiyuan-0304" w:date="2024-03-04T21:10:17Z">
        <w:r>
          <w:rPr>
            <w:rFonts w:ascii="Arial" w:hAnsi="Arial"/>
            <w:sz w:val="24"/>
          </w:rPr>
          <w:t>SA event triggered reporting tests for FR1 without SSB time index detection when DRX is used</w:t>
        </w:r>
      </w:ins>
    </w:p>
    <w:p>
      <w:pPr>
        <w:keepNext/>
        <w:keepLines/>
        <w:spacing w:before="120"/>
        <w:ind w:left="1701" w:hanging="1701"/>
        <w:outlineLvl w:val="4"/>
        <w:rPr>
          <w:ins w:id="17399" w:author="CMCC-shiyuan-0304" w:date="2024-03-04T21:10:17Z"/>
          <w:rFonts w:ascii="Arial" w:hAnsi="Arial"/>
          <w:sz w:val="22"/>
        </w:rPr>
      </w:pPr>
      <w:ins w:id="17400" w:author="CMCC-shiyuan-0304" w:date="2024-03-04T21:21:07Z">
        <w:r>
          <w:rPr>
            <w:rFonts w:hint="eastAsia" w:ascii="Arial" w:hAnsi="Arial"/>
            <w:sz w:val="22"/>
            <w:lang w:eastAsia="zh-CN"/>
          </w:rPr>
          <w:t>A.X</w:t>
        </w:r>
      </w:ins>
      <w:ins w:id="17401" w:author="CMCC-shiyuan-0304" w:date="2024-03-04T21:10:17Z">
        <w:r>
          <w:rPr>
            <w:rFonts w:ascii="Arial" w:hAnsi="Arial"/>
            <w:sz w:val="22"/>
          </w:rPr>
          <w:t>.5.</w:t>
        </w:r>
      </w:ins>
      <w:ins w:id="17402" w:author="CMCC-shiyuan-0304" w:date="2024-03-04T21:10:17Z">
        <w:r>
          <w:rPr>
            <w:rFonts w:hint="eastAsia" w:ascii="Arial" w:hAnsi="Arial"/>
            <w:sz w:val="22"/>
            <w:lang w:val="en-US" w:eastAsia="zh-CN"/>
          </w:rPr>
          <w:t>2</w:t>
        </w:r>
      </w:ins>
      <w:ins w:id="17403" w:author="CMCC-shiyuan-0304" w:date="2024-03-04T21:10:17Z">
        <w:r>
          <w:rPr>
            <w:rFonts w:ascii="Arial" w:hAnsi="Arial"/>
            <w:sz w:val="22"/>
          </w:rPr>
          <w:t>.</w:t>
        </w:r>
      </w:ins>
      <w:ins w:id="17404" w:author="CMCC-shiyuan-0304" w:date="2024-03-04T21:10:17Z">
        <w:r>
          <w:rPr>
            <w:rFonts w:hint="eastAsia" w:ascii="Arial" w:hAnsi="Arial" w:eastAsia="宋体"/>
            <w:sz w:val="22"/>
            <w:lang w:val="en-US" w:eastAsia="zh-CN"/>
          </w:rPr>
          <w:t>1</w:t>
        </w:r>
      </w:ins>
      <w:ins w:id="17405" w:author="CMCC-shiyuan-0304" w:date="2024-03-04T21:10:17Z">
        <w:r>
          <w:rPr>
            <w:rFonts w:ascii="Arial" w:hAnsi="Arial"/>
            <w:sz w:val="22"/>
          </w:rPr>
          <w:t>.1</w:t>
        </w:r>
      </w:ins>
      <w:ins w:id="17406" w:author="CMCC-shiyuan-0304" w:date="2024-03-04T21:10:17Z">
        <w:r>
          <w:rPr>
            <w:rFonts w:ascii="Arial" w:hAnsi="Arial"/>
            <w:sz w:val="22"/>
          </w:rPr>
          <w:tab/>
        </w:r>
      </w:ins>
      <w:ins w:id="17407" w:author="CMCC-shiyuan-0304" w:date="2024-03-04T21:10:17Z">
        <w:r>
          <w:rPr>
            <w:rFonts w:ascii="Arial" w:hAnsi="Arial"/>
            <w:sz w:val="22"/>
          </w:rPr>
          <w:t>Test Purpose and Environment</w:t>
        </w:r>
      </w:ins>
    </w:p>
    <w:p>
      <w:pPr>
        <w:rPr>
          <w:ins w:id="17408" w:author="CMCC-shiyuan-0304" w:date="2024-03-04T21:10:17Z"/>
        </w:rPr>
      </w:pPr>
      <w:ins w:id="17409" w:author="CMCC-shiyuan-0304" w:date="2024-03-04T21:10:17Z">
        <w:r>
          <w:rPr/>
          <w:t>The purpose of this test is to verify that the UE makes correct reporting of an event. This test will partly verify the SA inter-frequency NR cell search requirements in clause 9.3</w:t>
        </w:r>
      </w:ins>
      <w:ins w:id="17410" w:author="CMCC-shiyuan-0304" w:date="2024-03-04T21:10:17Z">
        <w:r>
          <w:rPr>
            <w:rFonts w:hint="eastAsia" w:eastAsia="宋体"/>
            <w:lang w:val="en-US" w:eastAsia="zh-CN"/>
          </w:rPr>
          <w:t>D</w:t>
        </w:r>
      </w:ins>
      <w:ins w:id="17411" w:author="CMCC-shiyuan-0304" w:date="2024-03-04T21:10:17Z">
        <w:r>
          <w:rPr/>
          <w:t>.</w:t>
        </w:r>
      </w:ins>
      <w:ins w:id="17412" w:author="CMCC-shiyuan-0304" w:date="2024-03-04T21:10:17Z">
        <w:r>
          <w:rPr>
            <w:rFonts w:hint="eastAsia" w:eastAsia="宋体"/>
            <w:highlight w:val="none"/>
            <w:lang w:val="en-US" w:eastAsia="zh-CN"/>
          </w:rPr>
          <w:t>4.</w:t>
        </w:r>
      </w:ins>
    </w:p>
    <w:p>
      <w:pPr>
        <w:pStyle w:val="6"/>
        <w:rPr>
          <w:ins w:id="17413" w:author="CMCC-shiyuan-0304" w:date="2024-03-04T21:10:17Z"/>
          <w:snapToGrid w:val="0"/>
        </w:rPr>
      </w:pPr>
      <w:ins w:id="17414" w:author="CMCC-shiyuan-0304" w:date="2024-03-04T21:21:07Z">
        <w:r>
          <w:rPr>
            <w:rFonts w:hint="eastAsia"/>
            <w:lang w:eastAsia="zh-CN"/>
          </w:rPr>
          <w:t>A.X</w:t>
        </w:r>
      </w:ins>
      <w:ins w:id="17415" w:author="CMCC-shiyuan-0304" w:date="2024-03-04T21:10:17Z">
        <w:r>
          <w:rPr/>
          <w:t>.5.</w:t>
        </w:r>
      </w:ins>
      <w:ins w:id="17416" w:author="CMCC-shiyuan-0304" w:date="2024-03-04T21:10:17Z">
        <w:r>
          <w:rPr>
            <w:rFonts w:hint="eastAsia" w:eastAsia="宋体"/>
            <w:lang w:val="en-US" w:eastAsia="zh-CN"/>
          </w:rPr>
          <w:t>2</w:t>
        </w:r>
      </w:ins>
      <w:ins w:id="17417" w:author="CMCC-shiyuan-0304" w:date="2024-03-04T21:10:17Z">
        <w:r>
          <w:rPr/>
          <w:t>.</w:t>
        </w:r>
      </w:ins>
      <w:ins w:id="17418" w:author="CMCC-shiyuan-0304" w:date="2024-03-04T21:10:17Z">
        <w:r>
          <w:rPr>
            <w:rFonts w:hint="eastAsia" w:eastAsia="宋体"/>
            <w:lang w:val="en-US" w:eastAsia="zh-CN"/>
          </w:rPr>
          <w:t>1</w:t>
        </w:r>
      </w:ins>
      <w:ins w:id="17419" w:author="CMCC-shiyuan-0304" w:date="2024-03-04T21:10:17Z">
        <w:r>
          <w:rPr/>
          <w:t>.2</w:t>
        </w:r>
      </w:ins>
      <w:ins w:id="17420" w:author="CMCC-shiyuan-0304" w:date="2024-03-04T21:10:17Z">
        <w:r>
          <w:rPr>
            <w:snapToGrid w:val="0"/>
          </w:rPr>
          <w:tab/>
        </w:r>
      </w:ins>
      <w:ins w:id="17421" w:author="CMCC-shiyuan-0304" w:date="2024-03-04T21:10:17Z">
        <w:r>
          <w:rPr>
            <w:snapToGrid w:val="0"/>
          </w:rPr>
          <w:t>Test parameters</w:t>
        </w:r>
      </w:ins>
    </w:p>
    <w:p>
      <w:pPr>
        <w:rPr>
          <w:ins w:id="17422" w:author="CMCC-shiyuan-0304" w:date="2024-03-04T21:10:17Z"/>
          <w:rFonts w:hint="eastAsia" w:eastAsia="宋体"/>
          <w:lang w:val="en-US" w:eastAsia="zh-CN"/>
        </w:rPr>
      </w:pPr>
      <w:ins w:id="17423" w:author="CMCC-shiyuan-0304" w:date="2024-03-04T21:10:17Z">
        <w:r>
          <w:rPr/>
          <w:t xml:space="preserve">In this test, there are two cells: NR cell 1 as PCell in FR1 on NR RF channel 1 and NR cell 2 as neighbour cell in FR1 on NR RF channel 2. </w:t>
        </w:r>
      </w:ins>
      <w:ins w:id="17424" w:author="CMCC-shiyuan-0304" w:date="2024-03-04T21:10:17Z">
        <w:r>
          <w:rPr>
            <w:rFonts w:cs="v4.2.0"/>
          </w:rPr>
          <w:t>The</w:t>
        </w:r>
      </w:ins>
      <w:ins w:id="17425" w:author="CMCC-shiyuan-0304" w:date="2024-03-04T21:10:17Z">
        <w:r>
          <w:rPr>
            <w:rFonts w:hint="eastAsia" w:eastAsia="宋体" w:cs="v4.2.0"/>
            <w:lang w:val="en-US" w:eastAsia="zh-CN"/>
          </w:rPr>
          <w:t xml:space="preserve"> test configuration refer to Table </w:t>
        </w:r>
      </w:ins>
      <w:ins w:id="17426" w:author="CMCC-shiyuan-0304" w:date="2024-03-04T21:10:17Z">
        <w:r>
          <w:rPr>
            <w:rFonts w:cs="v4.2.0"/>
          </w:rPr>
          <w:t>A.</w:t>
        </w:r>
      </w:ins>
      <w:ins w:id="17427" w:author="CMCC-shiyuan-0304" w:date="2024-03-04T21:10:17Z">
        <w:r>
          <w:rPr/>
          <w:t>6.6.1.</w:t>
        </w:r>
      </w:ins>
      <w:ins w:id="17428" w:author="CMCC-shiyuan-0304" w:date="2024-03-04T21:10:17Z">
        <w:r>
          <w:rPr>
            <w:rFonts w:hint="eastAsia" w:eastAsia="宋体"/>
            <w:lang w:val="en-US" w:eastAsia="zh-CN"/>
          </w:rPr>
          <w:t>3</w:t>
        </w:r>
      </w:ins>
      <w:ins w:id="17429" w:author="CMCC-shiyuan-0304" w:date="2024-03-04T21:10:17Z">
        <w:r>
          <w:rPr/>
          <w:t>.</w:t>
        </w:r>
      </w:ins>
      <w:ins w:id="17430" w:author="CMCC-shiyuan-0304" w:date="2024-03-04T21:10:17Z">
        <w:r>
          <w:rPr>
            <w:rFonts w:hint="eastAsia" w:eastAsia="宋体"/>
            <w:lang w:val="en-US" w:eastAsia="zh-CN"/>
          </w:rPr>
          <w:t>2</w:t>
        </w:r>
      </w:ins>
      <w:ins w:id="17431" w:author="CMCC-shiyuan-0304" w:date="2024-03-04T21:10:17Z">
        <w:r>
          <w:rPr>
            <w:rFonts w:cs="v4.2.0"/>
          </w:rPr>
          <w:t>-1</w:t>
        </w:r>
      </w:ins>
      <w:ins w:id="17432" w:author="CMCC-shiyuan-0304" w:date="2024-03-04T21:10:17Z">
        <w:r>
          <w:rPr>
            <w:rFonts w:hint="eastAsia" w:eastAsia="宋体" w:cs="v4.2.0"/>
            <w:lang w:val="en-US" w:eastAsia="zh-CN"/>
          </w:rPr>
          <w:t>.</w:t>
        </w:r>
      </w:ins>
      <w:ins w:id="17433" w:author="CMCC-shiyuan-0304" w:date="2024-03-04T21:10:17Z">
        <w:r>
          <w:rPr/>
          <w:t xml:space="preserve"> The </w:t>
        </w:r>
      </w:ins>
      <w:ins w:id="17434" w:author="CMCC-shiyuan-0304" w:date="2024-03-04T21:10:17Z">
        <w:r>
          <w:rPr>
            <w:rFonts w:hint="eastAsia" w:eastAsia="宋体"/>
            <w:lang w:val="en-US" w:eastAsia="zh-CN"/>
          </w:rPr>
          <w:t xml:space="preserve">general </w:t>
        </w:r>
      </w:ins>
      <w:ins w:id="17435" w:author="CMCC-shiyuan-0304" w:date="2024-03-04T21:10:17Z">
        <w:r>
          <w:rPr/>
          <w:t xml:space="preserve">test parameters </w:t>
        </w:r>
      </w:ins>
      <w:ins w:id="17436" w:author="CMCC-shiyuan-0304" w:date="2024-03-04T21:10:17Z">
        <w:r>
          <w:rPr>
            <w:rFonts w:hint="eastAsia" w:eastAsia="宋体"/>
            <w:lang w:val="en-US" w:eastAsia="zh-CN"/>
          </w:rPr>
          <w:t xml:space="preserve">are given in Table </w:t>
        </w:r>
      </w:ins>
      <w:ins w:id="17437" w:author="CMCC-shiyuan-0304" w:date="2024-03-04T21:21:07Z">
        <w:r>
          <w:rPr>
            <w:rFonts w:hint="eastAsia" w:eastAsia="宋体" w:cs="v4.2.0"/>
            <w:lang w:eastAsia="zh-CN"/>
          </w:rPr>
          <w:t>A.X</w:t>
        </w:r>
      </w:ins>
      <w:ins w:id="17438" w:author="CMCC-shiyuan-0304" w:date="2024-03-04T21:10:17Z">
        <w:r>
          <w:rPr>
            <w:rFonts w:hint="eastAsia" w:eastAsia="宋体" w:cs="v4.2.0"/>
            <w:lang w:val="en-US" w:eastAsia="zh-CN"/>
          </w:rPr>
          <w:t>.5.2.1.2-1. The c</w:t>
        </w:r>
      </w:ins>
      <w:ins w:id="17439" w:author="CMCC-shiyuan-0304" w:date="2024-03-04T21:10:17Z">
        <w:r>
          <w:rPr>
            <w:rFonts w:cs="v4.2.0"/>
          </w:rPr>
          <w:t>ell specific test parameters</w:t>
        </w:r>
      </w:ins>
      <w:ins w:id="17440" w:author="CMCC-shiyuan-0304" w:date="2024-03-04T21:10:17Z">
        <w:r>
          <w:rPr>
            <w:rFonts w:hint="eastAsia" w:eastAsia="宋体" w:cs="v4.2.0"/>
            <w:lang w:val="en-US" w:eastAsia="zh-CN"/>
          </w:rPr>
          <w:t xml:space="preserve"> refer to</w:t>
        </w:r>
      </w:ins>
      <w:ins w:id="17441" w:author="CMCC-shiyuan-0304" w:date="2024-03-04T21:10:17Z">
        <w:r>
          <w:rPr/>
          <w:t xml:space="preserve"> A.6.6.2.2.1-</w:t>
        </w:r>
      </w:ins>
      <w:ins w:id="17442" w:author="CMCC-shiyuan-0304" w:date="2024-03-04T21:10:17Z">
        <w:r>
          <w:rPr>
            <w:rFonts w:hint="eastAsia" w:eastAsia="宋体"/>
            <w:lang w:val="en-US" w:eastAsia="zh-CN"/>
          </w:rPr>
          <w:t>3, except those</w:t>
        </w:r>
      </w:ins>
      <w:ins w:id="17443" w:author="CMCC-shiyuan-0304" w:date="2024-03-04T21:10:17Z">
        <w:r>
          <w:rPr>
            <w:rFonts w:hint="eastAsia" w:eastAsia="宋体" w:cs="v4.2.0"/>
            <w:lang w:val="en-US" w:eastAsia="zh-CN"/>
          </w:rPr>
          <w:t xml:space="preserve"> </w:t>
        </w:r>
      </w:ins>
      <w:ins w:id="17444" w:author="CMCC-shiyuan-0304" w:date="2024-03-04T21:10:17Z">
        <w:r>
          <w:rPr>
            <w:rFonts w:hint="eastAsia"/>
            <w:lang w:val="en-US" w:eastAsia="zh-CN"/>
          </w:rPr>
          <w:t>described in the</w:t>
        </w:r>
      </w:ins>
      <w:ins w:id="17445" w:author="CMCC-shiyuan-0304" w:date="2024-03-04T21:10:17Z">
        <w:r>
          <w:rPr>
            <w:rFonts w:cs="v4.2.0"/>
          </w:rPr>
          <w:t xml:space="preserve"> table</w:t>
        </w:r>
      </w:ins>
      <w:ins w:id="17446" w:author="CMCC-shiyuan-0304" w:date="2024-03-04T21:10:17Z">
        <w:r>
          <w:rPr>
            <w:rFonts w:hint="eastAsia" w:eastAsia="宋体" w:cs="v4.2.0"/>
            <w:lang w:val="en-US" w:eastAsia="zh-CN"/>
          </w:rPr>
          <w:t xml:space="preserve"> </w:t>
        </w:r>
      </w:ins>
      <w:ins w:id="17447" w:author="CMCC-shiyuan-0304" w:date="2024-03-04T21:21:07Z">
        <w:r>
          <w:rPr>
            <w:rFonts w:hint="eastAsia" w:eastAsia="宋体" w:cs="v4.2.0"/>
            <w:lang w:val="en-US" w:eastAsia="zh-CN"/>
          </w:rPr>
          <w:t>A.X</w:t>
        </w:r>
      </w:ins>
      <w:ins w:id="17448" w:author="CMCC-shiyuan-0304" w:date="2024-03-04T21:10:17Z">
        <w:r>
          <w:rPr>
            <w:rFonts w:hint="eastAsia" w:eastAsia="宋体" w:cs="v4.2.0"/>
            <w:lang w:val="en-US" w:eastAsia="zh-CN"/>
          </w:rPr>
          <w:t>.5.2.1.2-2</w:t>
        </w:r>
      </w:ins>
      <w:ins w:id="17449" w:author="CMCC-shiyuan-0304" w:date="2024-03-04T21:10:17Z">
        <w:r>
          <w:rPr/>
          <w:t>.</w:t>
        </w:r>
      </w:ins>
      <w:ins w:id="17450" w:author="CMCC-shiyuan-0304" w:date="2024-03-04T21:10:17Z">
        <w:r>
          <w:rPr>
            <w:rFonts w:hint="eastAsia" w:eastAsia="宋体"/>
            <w:lang w:val="en-US" w:eastAsia="zh-CN"/>
          </w:rPr>
          <w:t xml:space="preserve">The DRX configuration is given in Table </w:t>
        </w:r>
      </w:ins>
      <w:ins w:id="17451" w:author="CMCC-shiyuan-0304" w:date="2024-03-04T21:21:07Z">
        <w:r>
          <w:rPr>
            <w:rFonts w:hint="eastAsia" w:eastAsia="宋体"/>
            <w:lang w:val="en-US" w:eastAsia="zh-CN"/>
          </w:rPr>
          <w:t>A.X</w:t>
        </w:r>
      </w:ins>
      <w:ins w:id="17452" w:author="CMCC-shiyuan-0304" w:date="2024-03-04T21:10:17Z">
        <w:r>
          <w:rPr>
            <w:rFonts w:hint="eastAsia" w:eastAsia="宋体" w:cs="v4.2.0"/>
            <w:lang w:val="en-US" w:eastAsia="zh-CN"/>
          </w:rPr>
          <w:t>.5.2.1.2-3</w:t>
        </w:r>
      </w:ins>
      <w:ins w:id="17453" w:author="CMCC-shiyuan-0304" w:date="2024-03-04T21:10:17Z">
        <w:r>
          <w:rPr>
            <w:rFonts w:hint="eastAsia" w:eastAsia="宋体"/>
            <w:lang w:val="en-US" w:eastAsia="zh-CN"/>
          </w:rPr>
          <w:t xml:space="preserve">. The </w:t>
        </w:r>
      </w:ins>
      <w:ins w:id="17454" w:author="CMCC-shiyuan-0304" w:date="2024-03-04T21:10:17Z">
        <w:r>
          <w:rPr>
            <w:i/>
          </w:rPr>
          <w:t>TimeAlignmentTimer</w:t>
        </w:r>
      </w:ins>
      <w:ins w:id="17455" w:author="CMCC-shiyuan-0304" w:date="2024-03-04T21:10:17Z">
        <w:r>
          <w:rPr>
            <w:rFonts w:hint="eastAsia" w:eastAsia="宋体"/>
            <w:i/>
            <w:lang w:val="en-US" w:eastAsia="zh-CN"/>
          </w:rPr>
          <w:t xml:space="preserve"> </w:t>
        </w:r>
      </w:ins>
      <w:ins w:id="17456" w:author="CMCC-shiyuan-0304" w:date="2024-03-04T21:10:17Z">
        <w:r>
          <w:rPr>
            <w:rFonts w:hint="eastAsia" w:eastAsia="宋体"/>
            <w:lang w:val="en-US" w:eastAsia="zh-CN"/>
          </w:rPr>
          <w:t>configuration refers to Table A.</w:t>
        </w:r>
      </w:ins>
      <w:ins w:id="17457" w:author="CMCC-shiyuan-0304" w:date="2024-03-04T21:10:17Z">
        <w:r>
          <w:rPr/>
          <w:t>6.6.2.2.1-</w:t>
        </w:r>
      </w:ins>
      <w:ins w:id="17458" w:author="CMCC-shiyuan-0304" w:date="2024-03-04T21:10:17Z">
        <w:r>
          <w:rPr>
            <w:rFonts w:hint="eastAsia" w:eastAsia="宋体"/>
            <w:lang w:val="en-US" w:eastAsia="zh-CN"/>
          </w:rPr>
          <w:t>5.</w:t>
        </w:r>
      </w:ins>
    </w:p>
    <w:p>
      <w:pPr>
        <w:rPr>
          <w:ins w:id="17459" w:author="CMCC-shiyuan-0304" w:date="2024-03-04T21:10:17Z"/>
          <w:rFonts w:cs="v4.2.0"/>
        </w:rPr>
      </w:pPr>
      <w:ins w:id="17460" w:author="CMCC-shiyuan-0304" w:date="2024-03-04T21:10:17Z">
        <w:r>
          <w:rPr>
            <w:rFonts w:cs="v4.2.0"/>
          </w:rPr>
          <w:t xml:space="preserve">Measurement gap pattern configuration defined in Table </w:t>
        </w:r>
      </w:ins>
      <w:ins w:id="17461" w:author="CMCC-shiyuan-0304" w:date="2024-03-04T21:21:07Z">
        <w:r>
          <w:rPr>
            <w:rFonts w:hint="eastAsia" w:cs="v4.2.0"/>
            <w:lang w:eastAsia="zh-CN"/>
          </w:rPr>
          <w:t>A.X</w:t>
        </w:r>
      </w:ins>
      <w:ins w:id="17462" w:author="CMCC-shiyuan-0304" w:date="2024-03-04T21:10:17Z">
        <w:r>
          <w:rPr>
            <w:rFonts w:hint="eastAsia" w:eastAsia="宋体" w:cs="v4.2.0"/>
            <w:lang w:val="en-US" w:eastAsia="zh-CN"/>
          </w:rPr>
          <w:t>.5.2.1.2-1</w:t>
        </w:r>
      </w:ins>
      <w:ins w:id="17463" w:author="CMCC-shiyuan-0304" w:date="2024-03-04T21:10:17Z">
        <w:r>
          <w:rPr>
            <w:rFonts w:cs="v4.2.0"/>
          </w:rPr>
          <w:t xml:space="preserve"> is </w:t>
        </w:r>
      </w:ins>
      <w:ins w:id="17464" w:author="CMCC-shiyuan-0304" w:date="2024-03-04T21:10:17Z">
        <w:r>
          <w:rPr>
            <w:rFonts w:hint="eastAsia" w:eastAsia="宋体" w:cs="v4.2.0"/>
            <w:lang w:val="en-US" w:eastAsia="zh-CN"/>
          </w:rPr>
          <w:t>per-UE gap.</w:t>
        </w:r>
      </w:ins>
    </w:p>
    <w:p>
      <w:pPr>
        <w:rPr>
          <w:ins w:id="17465" w:author="CMCC-shiyuan-0304" w:date="2024-03-04T21:10:17Z"/>
        </w:rPr>
      </w:pPr>
      <w:ins w:id="17466" w:author="CMCC-shiyuan-0304" w:date="2024-03-04T21:10:17Z">
        <w:r>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pPr>
        <w:rPr>
          <w:ins w:id="17467" w:author="CMCC-shiyuan-0304" w:date="2024-03-04T21:10:17Z"/>
        </w:rPr>
      </w:pPr>
      <w:ins w:id="17468" w:author="CMCC-shiyuan-0304" w:date="2024-03-04T21:10:17Z">
        <w:r>
          <w:rPr>
            <w:rFonts w:cs="v4.2.0"/>
          </w:rPr>
          <w:t xml:space="preserve">UE needs to be provided  with new </w:t>
        </w:r>
      </w:ins>
      <w:ins w:id="17469" w:author="CMCC-shiyuan-0304" w:date="2024-03-04T21:10:17Z">
        <w:r>
          <w:rPr/>
          <w:t>Timing Advance Command MAC control element at least once during each time alignment timer period to maintain uplink time alignment. Furthermore, UE is allocated with PUSCH resource at every DRX cycle.</w:t>
        </w:r>
      </w:ins>
    </w:p>
    <w:p>
      <w:pPr>
        <w:rPr>
          <w:ins w:id="17470" w:author="CMCC-shiyuan-0304" w:date="2024-03-04T21:10:17Z"/>
          <w:rFonts w:hint="default"/>
          <w:highlight w:val="none"/>
          <w:lang w:val="en-US" w:eastAsia="zh-CN"/>
        </w:rPr>
      </w:pPr>
      <w:ins w:id="17471" w:author="CMCC-shiyuan-0304" w:date="2024-03-04T21:10:17Z">
        <w:r>
          <w:rPr>
            <w:rFonts w:hint="eastAsia"/>
            <w:highlight w:val="none"/>
            <w:lang w:val="en-US" w:eastAsia="zh-CN"/>
          </w:rPr>
          <w:t>UE positioning and UE speed are set by AT command. UE speed is 0km/h, UE specific positioning is emulated by test system.</w:t>
        </w:r>
      </w:ins>
    </w:p>
    <w:p>
      <w:pPr>
        <w:rPr>
          <w:ins w:id="17472" w:author="CMCC-shiyuan-0304" w:date="2024-03-04T21:10:17Z"/>
          <w:rFonts w:hint="eastAsia" w:eastAsia="宋体"/>
          <w:sz w:val="20"/>
          <w:szCs w:val="20"/>
          <w:highlight w:val="none"/>
          <w:lang w:val="en-US" w:eastAsia="zh-CN"/>
        </w:rPr>
      </w:pPr>
      <w:ins w:id="17473" w:author="CMCC-shiyuan-0304" w:date="2024-03-04T21:10:17Z">
        <w:r>
          <w:rPr>
            <w:rFonts w:hint="eastAsia" w:eastAsia="等线"/>
            <w:highlight w:val="none"/>
            <w:lang w:val="en-US" w:eastAsia="zh-CN"/>
          </w:rPr>
          <w:t xml:space="preserve">The </w:t>
        </w:r>
      </w:ins>
      <w:ins w:id="17474" w:author="CMCC-shiyuan-0304" w:date="2024-03-04T21:10:17Z">
        <w:r>
          <w:rPr>
            <w:rFonts w:hint="eastAsia" w:eastAsia="宋体"/>
            <w:sz w:val="20"/>
            <w:szCs w:val="20"/>
            <w:highlight w:val="none"/>
            <w:lang w:val="en-US" w:eastAsia="zh-CN"/>
          </w:rPr>
          <w:t>specific gNB reference location is emulated by test system.</w:t>
        </w:r>
      </w:ins>
    </w:p>
    <w:p>
      <w:pPr>
        <w:pStyle w:val="21"/>
        <w:rPr>
          <w:ins w:id="17475" w:author="CMCC-shiyuan-0304" w:date="2024-03-04T21:10:17Z"/>
        </w:rPr>
      </w:pPr>
      <w:ins w:id="17476" w:author="CMCC-shiyuan-0304" w:date="2024-03-04T21:10:17Z">
        <w:r>
          <w:rPr/>
          <w:t xml:space="preserve">Table </w:t>
        </w:r>
      </w:ins>
      <w:ins w:id="17477" w:author="CMCC-shiyuan-0304" w:date="2024-03-04T21:21:07Z">
        <w:r>
          <w:rPr>
            <w:rFonts w:hint="eastAsia" w:cs="v4.2.0"/>
            <w:lang w:eastAsia="zh-CN"/>
          </w:rPr>
          <w:t>A.X</w:t>
        </w:r>
      </w:ins>
      <w:ins w:id="17478" w:author="CMCC-shiyuan-0304" w:date="2024-03-04T21:10:17Z">
        <w:r>
          <w:rPr>
            <w:rFonts w:hint="eastAsia" w:eastAsia="宋体" w:cs="v4.2.0"/>
            <w:lang w:val="en-US" w:eastAsia="zh-CN"/>
          </w:rPr>
          <w:t>.5.2.1.2-1</w:t>
        </w:r>
      </w:ins>
      <w:ins w:id="17479" w:author="CMCC-shiyuan-0304" w:date="2024-03-04T21:10:17Z">
        <w:r>
          <w:rPr/>
          <w:t>: General test parameters for SA inter-frequency event triggered reporting for FR1 without SSB time index detection</w:t>
        </w:r>
      </w:ins>
    </w:p>
    <w:tbl>
      <w:tblPr>
        <w:tblStyle w:val="15"/>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96"/>
        <w:gridCol w:w="1251"/>
        <w:gridCol w:w="626"/>
        <w:gridCol w:w="626"/>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ins w:id="17480" w:author="CMCC-shiyuan-0304" w:date="2024-03-04T21:10:17Z"/>
        </w:trPr>
        <w:tc>
          <w:tcPr>
            <w:tcW w:w="2117" w:type="dxa"/>
            <w:tcBorders>
              <w:bottom w:val="nil"/>
            </w:tcBorders>
            <w:shd w:val="clear" w:color="auto" w:fill="auto"/>
          </w:tcPr>
          <w:p>
            <w:pPr>
              <w:pStyle w:val="22"/>
              <w:rPr>
                <w:ins w:id="17481" w:author="CMCC-shiyuan-0304" w:date="2024-03-04T21:10:17Z"/>
              </w:rPr>
            </w:pPr>
            <w:ins w:id="17482" w:author="CMCC-shiyuan-0304" w:date="2024-03-04T21:10:17Z">
              <w:r>
                <w:rPr/>
                <w:t>Parameter</w:t>
              </w:r>
            </w:ins>
          </w:p>
        </w:tc>
        <w:tc>
          <w:tcPr>
            <w:tcW w:w="596" w:type="dxa"/>
            <w:tcBorders>
              <w:bottom w:val="nil"/>
            </w:tcBorders>
            <w:shd w:val="clear" w:color="auto" w:fill="auto"/>
          </w:tcPr>
          <w:p>
            <w:pPr>
              <w:pStyle w:val="22"/>
              <w:rPr>
                <w:ins w:id="17483" w:author="CMCC-shiyuan-0304" w:date="2024-03-04T21:10:17Z"/>
              </w:rPr>
            </w:pPr>
            <w:ins w:id="17484" w:author="CMCC-shiyuan-0304" w:date="2024-03-04T21:10:17Z">
              <w:r>
                <w:rPr/>
                <w:t>Unit</w:t>
              </w:r>
            </w:ins>
          </w:p>
        </w:tc>
        <w:tc>
          <w:tcPr>
            <w:tcW w:w="1251" w:type="dxa"/>
            <w:tcBorders>
              <w:bottom w:val="nil"/>
            </w:tcBorders>
            <w:shd w:val="clear" w:color="auto" w:fill="auto"/>
          </w:tcPr>
          <w:p>
            <w:pPr>
              <w:pStyle w:val="22"/>
              <w:rPr>
                <w:ins w:id="17485" w:author="CMCC-shiyuan-0304" w:date="2024-03-04T21:10:17Z"/>
              </w:rPr>
            </w:pPr>
            <w:ins w:id="17486" w:author="CMCC-shiyuan-0304" w:date="2024-03-04T21:10:17Z">
              <w:r>
                <w:rPr/>
                <w:t>Test configuration</w:t>
              </w:r>
            </w:ins>
          </w:p>
        </w:tc>
        <w:tc>
          <w:tcPr>
            <w:tcW w:w="1252" w:type="dxa"/>
            <w:gridSpan w:val="2"/>
          </w:tcPr>
          <w:p>
            <w:pPr>
              <w:pStyle w:val="22"/>
              <w:rPr>
                <w:ins w:id="17487" w:author="CMCC-shiyuan-0304" w:date="2024-03-04T21:10:17Z"/>
              </w:rPr>
            </w:pPr>
            <w:ins w:id="17488" w:author="CMCC-shiyuan-0304" w:date="2024-03-04T21:10:17Z">
              <w:r>
                <w:rPr/>
                <w:t>Value</w:t>
              </w:r>
            </w:ins>
          </w:p>
        </w:tc>
        <w:tc>
          <w:tcPr>
            <w:tcW w:w="3072" w:type="dxa"/>
            <w:tcBorders>
              <w:bottom w:val="nil"/>
            </w:tcBorders>
            <w:shd w:val="clear" w:color="auto" w:fill="auto"/>
          </w:tcPr>
          <w:p>
            <w:pPr>
              <w:pStyle w:val="22"/>
              <w:rPr>
                <w:ins w:id="17489" w:author="CMCC-shiyuan-0304" w:date="2024-03-04T21:10:17Z"/>
              </w:rPr>
            </w:pPr>
            <w:ins w:id="17490" w:author="CMCC-shiyuan-0304" w:date="2024-03-04T21:10:17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ins w:id="17491" w:author="CMCC-shiyuan-0304" w:date="2024-03-04T21:10:17Z"/>
        </w:trPr>
        <w:tc>
          <w:tcPr>
            <w:tcW w:w="2117" w:type="dxa"/>
            <w:tcBorders>
              <w:top w:val="nil"/>
            </w:tcBorders>
            <w:shd w:val="clear" w:color="auto" w:fill="auto"/>
          </w:tcPr>
          <w:p>
            <w:pPr>
              <w:pStyle w:val="22"/>
              <w:rPr>
                <w:ins w:id="17492" w:author="CMCC-shiyuan-0304" w:date="2024-03-04T21:10:17Z"/>
              </w:rPr>
            </w:pPr>
          </w:p>
        </w:tc>
        <w:tc>
          <w:tcPr>
            <w:tcW w:w="596" w:type="dxa"/>
            <w:tcBorders>
              <w:top w:val="nil"/>
            </w:tcBorders>
            <w:shd w:val="clear" w:color="auto" w:fill="auto"/>
          </w:tcPr>
          <w:p>
            <w:pPr>
              <w:pStyle w:val="22"/>
              <w:rPr>
                <w:ins w:id="17493" w:author="CMCC-shiyuan-0304" w:date="2024-03-04T21:10:17Z"/>
              </w:rPr>
            </w:pPr>
          </w:p>
        </w:tc>
        <w:tc>
          <w:tcPr>
            <w:tcW w:w="1251" w:type="dxa"/>
            <w:tcBorders>
              <w:top w:val="nil"/>
            </w:tcBorders>
            <w:shd w:val="clear" w:color="auto" w:fill="auto"/>
          </w:tcPr>
          <w:p>
            <w:pPr>
              <w:pStyle w:val="22"/>
              <w:rPr>
                <w:ins w:id="17494" w:author="CMCC-shiyuan-0304" w:date="2024-03-04T21:10:17Z"/>
              </w:rPr>
            </w:pPr>
          </w:p>
        </w:tc>
        <w:tc>
          <w:tcPr>
            <w:tcW w:w="626" w:type="dxa"/>
          </w:tcPr>
          <w:p>
            <w:pPr>
              <w:pStyle w:val="22"/>
              <w:rPr>
                <w:ins w:id="17495" w:author="CMCC-shiyuan-0304" w:date="2024-03-04T21:10:17Z"/>
              </w:rPr>
            </w:pPr>
            <w:ins w:id="17496" w:author="CMCC-shiyuan-0304" w:date="2024-03-04T21:10:17Z">
              <w:r>
                <w:rPr/>
                <w:t>Test 1</w:t>
              </w:r>
            </w:ins>
          </w:p>
        </w:tc>
        <w:tc>
          <w:tcPr>
            <w:tcW w:w="626" w:type="dxa"/>
          </w:tcPr>
          <w:p>
            <w:pPr>
              <w:pStyle w:val="22"/>
              <w:rPr>
                <w:ins w:id="17497" w:author="CMCC-shiyuan-0304" w:date="2024-03-04T21:10:17Z"/>
              </w:rPr>
            </w:pPr>
            <w:ins w:id="17498" w:author="CMCC-shiyuan-0304" w:date="2024-03-04T21:10:17Z">
              <w:r>
                <w:rPr/>
                <w:t>Test 2</w:t>
              </w:r>
            </w:ins>
          </w:p>
        </w:tc>
        <w:tc>
          <w:tcPr>
            <w:tcW w:w="3072" w:type="dxa"/>
            <w:tcBorders>
              <w:top w:val="nil"/>
            </w:tcBorders>
            <w:shd w:val="clear" w:color="auto" w:fill="auto"/>
          </w:tcPr>
          <w:p>
            <w:pPr>
              <w:pStyle w:val="22"/>
              <w:rPr>
                <w:ins w:id="17499" w:author="CMCC-shiyuan-0304" w:date="2024-03-04T21:10:17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ins w:id="17500" w:author="CMCC-shiyuan-0304" w:date="2024-03-04T21:10:17Z"/>
        </w:trPr>
        <w:tc>
          <w:tcPr>
            <w:tcW w:w="2117" w:type="dxa"/>
          </w:tcPr>
          <w:p>
            <w:pPr>
              <w:pStyle w:val="24"/>
              <w:rPr>
                <w:ins w:id="17501" w:author="CMCC-shiyuan-0304" w:date="2024-03-04T21:10:17Z"/>
              </w:rPr>
            </w:pPr>
            <w:ins w:id="17502" w:author="CMCC-shiyuan-0304" w:date="2024-03-04T21:10:17Z">
              <w:r>
                <w:rPr/>
                <w:t>NR RF Channel Number</w:t>
              </w:r>
            </w:ins>
          </w:p>
        </w:tc>
        <w:tc>
          <w:tcPr>
            <w:tcW w:w="596" w:type="dxa"/>
          </w:tcPr>
          <w:p>
            <w:pPr>
              <w:pStyle w:val="23"/>
              <w:rPr>
                <w:ins w:id="17503" w:author="CMCC-shiyuan-0304" w:date="2024-03-04T21:10:17Z"/>
              </w:rPr>
            </w:pPr>
          </w:p>
        </w:tc>
        <w:tc>
          <w:tcPr>
            <w:tcW w:w="1251" w:type="dxa"/>
          </w:tcPr>
          <w:p>
            <w:pPr>
              <w:pStyle w:val="23"/>
              <w:rPr>
                <w:ins w:id="17504" w:author="CMCC-shiyuan-0304" w:date="2024-03-04T21:10:17Z"/>
              </w:rPr>
            </w:pPr>
            <w:ins w:id="17505" w:author="CMCC-shiyuan-0304" w:date="2024-03-04T21:10:17Z">
              <w:r>
                <w:rPr/>
                <w:t>Config 1,2,3</w:t>
              </w:r>
            </w:ins>
          </w:p>
        </w:tc>
        <w:tc>
          <w:tcPr>
            <w:tcW w:w="1252" w:type="dxa"/>
            <w:gridSpan w:val="2"/>
          </w:tcPr>
          <w:p>
            <w:pPr>
              <w:pStyle w:val="23"/>
              <w:rPr>
                <w:ins w:id="17506" w:author="CMCC-shiyuan-0304" w:date="2024-03-04T21:10:17Z"/>
                <w:bCs/>
              </w:rPr>
            </w:pPr>
            <w:ins w:id="17507" w:author="CMCC-shiyuan-0304" w:date="2024-03-04T21:10:17Z">
              <w:r>
                <w:rPr>
                  <w:bCs/>
                </w:rPr>
                <w:t>1, 2</w:t>
              </w:r>
            </w:ins>
          </w:p>
        </w:tc>
        <w:tc>
          <w:tcPr>
            <w:tcW w:w="3072" w:type="dxa"/>
          </w:tcPr>
          <w:p>
            <w:pPr>
              <w:pStyle w:val="23"/>
              <w:rPr>
                <w:ins w:id="17508" w:author="CMCC-shiyuan-0304" w:date="2024-03-04T21:10:17Z"/>
                <w:bCs/>
              </w:rPr>
            </w:pPr>
            <w:ins w:id="17509" w:author="CMCC-shiyuan-0304" w:date="2024-03-04T21:10:17Z">
              <w:r>
                <w:rPr>
                  <w:bCs/>
                </w:rPr>
                <w:t>Two FR1 NR carrier frequencies is used.</w:t>
              </w:r>
            </w:ins>
          </w:p>
          <w:p>
            <w:pPr>
              <w:pStyle w:val="23"/>
              <w:rPr>
                <w:ins w:id="17510" w:author="CMCC-shiyuan-0304" w:date="2024-03-04T21:10:17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ins w:id="17511" w:author="CMCC-shiyuan-0304" w:date="2024-03-04T21:10:17Z"/>
        </w:trPr>
        <w:tc>
          <w:tcPr>
            <w:tcW w:w="2117" w:type="dxa"/>
          </w:tcPr>
          <w:p>
            <w:pPr>
              <w:pStyle w:val="24"/>
              <w:rPr>
                <w:ins w:id="17512" w:author="CMCC-shiyuan-0304" w:date="2024-03-04T21:10:17Z"/>
                <w:rFonts w:cs="Arial"/>
              </w:rPr>
            </w:pPr>
            <w:ins w:id="17513" w:author="CMCC-shiyuan-0304" w:date="2024-03-04T21:10:17Z">
              <w:r>
                <w:rPr>
                  <w:rFonts w:cs="Arial"/>
                </w:rPr>
                <w:t>Active cell</w:t>
              </w:r>
            </w:ins>
          </w:p>
        </w:tc>
        <w:tc>
          <w:tcPr>
            <w:tcW w:w="596" w:type="dxa"/>
          </w:tcPr>
          <w:p>
            <w:pPr>
              <w:pStyle w:val="23"/>
              <w:rPr>
                <w:ins w:id="17514" w:author="CMCC-shiyuan-0304" w:date="2024-03-04T21:10:17Z"/>
              </w:rPr>
            </w:pPr>
          </w:p>
        </w:tc>
        <w:tc>
          <w:tcPr>
            <w:tcW w:w="1251" w:type="dxa"/>
          </w:tcPr>
          <w:p>
            <w:pPr>
              <w:pStyle w:val="23"/>
              <w:rPr>
                <w:ins w:id="17515" w:author="CMCC-shiyuan-0304" w:date="2024-03-04T21:10:17Z"/>
              </w:rPr>
            </w:pPr>
            <w:ins w:id="17516" w:author="CMCC-shiyuan-0304" w:date="2024-03-04T21:10:17Z">
              <w:r>
                <w:rPr/>
                <w:t>Config 1,2,3</w:t>
              </w:r>
            </w:ins>
          </w:p>
        </w:tc>
        <w:tc>
          <w:tcPr>
            <w:tcW w:w="1252" w:type="dxa"/>
            <w:gridSpan w:val="2"/>
          </w:tcPr>
          <w:p>
            <w:pPr>
              <w:pStyle w:val="23"/>
              <w:rPr>
                <w:ins w:id="17517" w:author="CMCC-shiyuan-0304" w:date="2024-03-04T21:10:17Z"/>
              </w:rPr>
            </w:pPr>
            <w:ins w:id="17518" w:author="CMCC-shiyuan-0304" w:date="2024-03-04T21:10:17Z">
              <w:r>
                <w:rPr/>
                <w:t>NR cell 1 (Pcell)</w:t>
              </w:r>
            </w:ins>
          </w:p>
        </w:tc>
        <w:tc>
          <w:tcPr>
            <w:tcW w:w="3072" w:type="dxa"/>
          </w:tcPr>
          <w:p>
            <w:pPr>
              <w:pStyle w:val="23"/>
              <w:rPr>
                <w:ins w:id="17519" w:author="CMCC-shiyuan-0304" w:date="2024-03-04T21:10:17Z"/>
                <w:rFonts w:cs="Arial"/>
              </w:rPr>
            </w:pPr>
            <w:ins w:id="17520" w:author="CMCC-shiyuan-0304" w:date="2024-03-04T21:10:17Z">
              <w:r>
                <w:rPr>
                  <w:rFonts w:cs="Arial"/>
                </w:rPr>
                <w:t xml:space="preserve">NR Cell 1 is on </w:t>
              </w:r>
            </w:ins>
            <w:ins w:id="17521" w:author="CMCC-shiyuan-0304" w:date="2024-03-04T21:10:17Z">
              <w:r>
                <w:rPr/>
                <w:t xml:space="preserve">NR RF channel </w:t>
              </w:r>
            </w:ins>
            <w:ins w:id="17522" w:author="CMCC-shiyuan-0304" w:date="2024-03-04T21:10:17Z">
              <w:r>
                <w:rPr>
                  <w:rFonts w:cs="Arial"/>
                </w:rPr>
                <w:t xml:space="preserve">number </w:t>
              </w:r>
            </w:ins>
            <w:ins w:id="17523" w:author="CMCC-shiyuan-0304" w:date="2024-03-04T21:10:17Z">
              <w:r>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ins w:id="17524" w:author="CMCC-shiyuan-0304" w:date="2024-03-04T21:10:17Z"/>
        </w:trPr>
        <w:tc>
          <w:tcPr>
            <w:tcW w:w="2117" w:type="dxa"/>
          </w:tcPr>
          <w:p>
            <w:pPr>
              <w:pStyle w:val="24"/>
              <w:rPr>
                <w:ins w:id="17525" w:author="CMCC-shiyuan-0304" w:date="2024-03-04T21:10:17Z"/>
                <w:rFonts w:cs="Arial"/>
              </w:rPr>
            </w:pPr>
            <w:ins w:id="17526" w:author="CMCC-shiyuan-0304" w:date="2024-03-04T21:10:17Z">
              <w:r>
                <w:rPr>
                  <w:rFonts w:cs="Arial"/>
                </w:rPr>
                <w:t>Neighbour cell</w:t>
              </w:r>
            </w:ins>
          </w:p>
        </w:tc>
        <w:tc>
          <w:tcPr>
            <w:tcW w:w="596" w:type="dxa"/>
          </w:tcPr>
          <w:p>
            <w:pPr>
              <w:pStyle w:val="23"/>
              <w:rPr>
                <w:ins w:id="17527" w:author="CMCC-shiyuan-0304" w:date="2024-03-04T21:10:17Z"/>
              </w:rPr>
            </w:pPr>
          </w:p>
        </w:tc>
        <w:tc>
          <w:tcPr>
            <w:tcW w:w="1251" w:type="dxa"/>
          </w:tcPr>
          <w:p>
            <w:pPr>
              <w:pStyle w:val="23"/>
              <w:rPr>
                <w:ins w:id="17528" w:author="CMCC-shiyuan-0304" w:date="2024-03-04T21:10:17Z"/>
              </w:rPr>
            </w:pPr>
            <w:ins w:id="17529" w:author="CMCC-shiyuan-0304" w:date="2024-03-04T21:10:17Z">
              <w:r>
                <w:rPr/>
                <w:t>Config 1,2,3</w:t>
              </w:r>
            </w:ins>
          </w:p>
        </w:tc>
        <w:tc>
          <w:tcPr>
            <w:tcW w:w="1252" w:type="dxa"/>
            <w:gridSpan w:val="2"/>
          </w:tcPr>
          <w:p>
            <w:pPr>
              <w:pStyle w:val="23"/>
              <w:rPr>
                <w:ins w:id="17530" w:author="CMCC-shiyuan-0304" w:date="2024-03-04T21:10:17Z"/>
              </w:rPr>
            </w:pPr>
            <w:ins w:id="17531" w:author="CMCC-shiyuan-0304" w:date="2024-03-04T21:10:17Z">
              <w:r>
                <w:rPr/>
                <w:t>NR cell2</w:t>
              </w:r>
            </w:ins>
          </w:p>
        </w:tc>
        <w:tc>
          <w:tcPr>
            <w:tcW w:w="3072" w:type="dxa"/>
          </w:tcPr>
          <w:p>
            <w:pPr>
              <w:pStyle w:val="23"/>
              <w:rPr>
                <w:ins w:id="17532" w:author="CMCC-shiyuan-0304" w:date="2024-03-04T21:10:17Z"/>
                <w:rFonts w:cs="Arial"/>
              </w:rPr>
            </w:pPr>
            <w:ins w:id="17533" w:author="CMCC-shiyuan-0304" w:date="2024-03-04T21:10:17Z">
              <w:r>
                <w:rPr>
                  <w:rFonts w:cs="Arial"/>
                </w:rPr>
                <w:t>NR cell 2 is</w:t>
              </w:r>
            </w:ins>
            <w:ins w:id="17534" w:author="CMCC-shiyuan-0304" w:date="2024-03-04T21:10:17Z">
              <w:r>
                <w:rPr/>
                <w:t xml:space="preserve"> on NR RF channel </w:t>
              </w:r>
            </w:ins>
            <w:ins w:id="17535" w:author="CMCC-shiyuan-0304" w:date="2024-03-04T21:10:17Z">
              <w:r>
                <w:rPr>
                  <w:rFonts w:cs="Arial"/>
                </w:rPr>
                <w:t xml:space="preserve">number </w:t>
              </w:r>
            </w:ins>
            <w:ins w:id="17536" w:author="CMCC-shiyuan-0304" w:date="2024-03-04T21:10:17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ins w:id="17537" w:author="CMCC-shiyuan-0304" w:date="2024-03-04T21:10:17Z"/>
        </w:trPr>
        <w:tc>
          <w:tcPr>
            <w:tcW w:w="2117" w:type="dxa"/>
          </w:tcPr>
          <w:p>
            <w:pPr>
              <w:pStyle w:val="24"/>
              <w:rPr>
                <w:ins w:id="17538" w:author="CMCC-shiyuan-0304" w:date="2024-03-04T21:10:17Z"/>
                <w:rFonts w:cs="Arial"/>
              </w:rPr>
            </w:pPr>
            <w:ins w:id="17539" w:author="CMCC-shiyuan-0304" w:date="2024-03-04T21:10:17Z">
              <w:r>
                <w:rPr>
                  <w:rFonts w:cs="Arial"/>
                  <w:lang w:eastAsia="zh-CN"/>
                </w:rPr>
                <w:t>Gap Pattern Id</w:t>
              </w:r>
            </w:ins>
          </w:p>
        </w:tc>
        <w:tc>
          <w:tcPr>
            <w:tcW w:w="596" w:type="dxa"/>
          </w:tcPr>
          <w:p>
            <w:pPr>
              <w:pStyle w:val="23"/>
              <w:rPr>
                <w:ins w:id="17540" w:author="CMCC-shiyuan-0304" w:date="2024-03-04T21:10:17Z"/>
              </w:rPr>
            </w:pPr>
          </w:p>
        </w:tc>
        <w:tc>
          <w:tcPr>
            <w:tcW w:w="1251" w:type="dxa"/>
          </w:tcPr>
          <w:p>
            <w:pPr>
              <w:pStyle w:val="23"/>
              <w:rPr>
                <w:ins w:id="17541" w:author="CMCC-shiyuan-0304" w:date="2024-03-04T21:10:17Z"/>
                <w:lang w:eastAsia="zh-CN"/>
              </w:rPr>
            </w:pPr>
            <w:ins w:id="17542" w:author="CMCC-shiyuan-0304" w:date="2024-03-04T21:10:17Z">
              <w:r>
                <w:rPr/>
                <w:t>Config 1,2,3</w:t>
              </w:r>
            </w:ins>
          </w:p>
        </w:tc>
        <w:tc>
          <w:tcPr>
            <w:tcW w:w="1252" w:type="dxa"/>
            <w:gridSpan w:val="2"/>
          </w:tcPr>
          <w:p>
            <w:pPr>
              <w:pStyle w:val="23"/>
              <w:rPr>
                <w:ins w:id="17543" w:author="CMCC-shiyuan-0304" w:date="2024-03-04T21:10:17Z"/>
                <w:lang w:eastAsia="zh-CN"/>
              </w:rPr>
            </w:pPr>
            <w:ins w:id="17544" w:author="CMCC-shiyuan-0304" w:date="2024-03-04T21:10:17Z">
              <w:r>
                <w:rPr>
                  <w:lang w:eastAsia="zh-CN"/>
                </w:rPr>
                <w:t>0</w:t>
              </w:r>
            </w:ins>
          </w:p>
        </w:tc>
        <w:tc>
          <w:tcPr>
            <w:tcW w:w="3072" w:type="dxa"/>
          </w:tcPr>
          <w:p>
            <w:pPr>
              <w:pStyle w:val="23"/>
              <w:rPr>
                <w:ins w:id="17545" w:author="CMCC-shiyuan-0304" w:date="2024-03-04T21:10:17Z"/>
                <w:rFonts w:cs="Arial"/>
              </w:rPr>
            </w:pPr>
            <w:ins w:id="17546" w:author="CMCC-shiyuan-0304" w:date="2024-03-04T21:10:17Z">
              <w:r>
                <w:rPr>
                  <w:rFonts w:cs="Arial"/>
                </w:rPr>
                <w:t>As specified in clause 9.1.2-1.</w:t>
              </w:r>
            </w:ins>
          </w:p>
          <w:p>
            <w:pPr>
              <w:pStyle w:val="23"/>
              <w:rPr>
                <w:ins w:id="17547"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ins w:id="17548" w:author="CMCC-shiyuan-0304" w:date="2024-03-04T21:10:17Z"/>
        </w:trPr>
        <w:tc>
          <w:tcPr>
            <w:tcW w:w="2117" w:type="dxa"/>
          </w:tcPr>
          <w:p>
            <w:pPr>
              <w:pStyle w:val="24"/>
              <w:rPr>
                <w:ins w:id="17549" w:author="CMCC-shiyuan-0304" w:date="2024-03-04T21:10:17Z"/>
                <w:rFonts w:cs="Arial"/>
                <w:lang w:eastAsia="zh-CN"/>
              </w:rPr>
            </w:pPr>
            <w:ins w:id="17550" w:author="CMCC-shiyuan-0304" w:date="2024-03-04T21:10:17Z">
              <w:r>
                <w:rPr>
                  <w:lang w:eastAsia="zh-CN"/>
                </w:rPr>
                <w:t>Measurement gap offset</w:t>
              </w:r>
            </w:ins>
          </w:p>
        </w:tc>
        <w:tc>
          <w:tcPr>
            <w:tcW w:w="596" w:type="dxa"/>
          </w:tcPr>
          <w:p>
            <w:pPr>
              <w:pStyle w:val="23"/>
              <w:rPr>
                <w:ins w:id="17551" w:author="CMCC-shiyuan-0304" w:date="2024-03-04T21:10:17Z"/>
              </w:rPr>
            </w:pPr>
          </w:p>
        </w:tc>
        <w:tc>
          <w:tcPr>
            <w:tcW w:w="1251" w:type="dxa"/>
          </w:tcPr>
          <w:p>
            <w:pPr>
              <w:pStyle w:val="23"/>
              <w:rPr>
                <w:ins w:id="17552" w:author="CMCC-shiyuan-0304" w:date="2024-03-04T21:10:17Z"/>
                <w:lang w:eastAsia="zh-CN"/>
              </w:rPr>
            </w:pPr>
            <w:ins w:id="17553" w:author="CMCC-shiyuan-0304" w:date="2024-03-04T21:10:17Z">
              <w:r>
                <w:rPr/>
                <w:t>Config 1,2,3</w:t>
              </w:r>
            </w:ins>
          </w:p>
        </w:tc>
        <w:tc>
          <w:tcPr>
            <w:tcW w:w="1252" w:type="dxa"/>
            <w:gridSpan w:val="2"/>
          </w:tcPr>
          <w:p>
            <w:pPr>
              <w:pStyle w:val="23"/>
              <w:rPr>
                <w:ins w:id="17554" w:author="CMCC-shiyuan-0304" w:date="2024-03-04T21:10:17Z"/>
                <w:rFonts w:cs="Arial"/>
                <w:lang w:eastAsia="zh-CN"/>
              </w:rPr>
            </w:pPr>
            <w:ins w:id="17555" w:author="CMCC-shiyuan-0304" w:date="2024-03-04T21:10:17Z">
              <w:r>
                <w:rPr>
                  <w:rFonts w:cs="Arial"/>
                  <w:lang w:eastAsia="zh-CN"/>
                </w:rPr>
                <w:t>9</w:t>
              </w:r>
            </w:ins>
          </w:p>
        </w:tc>
        <w:tc>
          <w:tcPr>
            <w:tcW w:w="3072" w:type="dxa"/>
          </w:tcPr>
          <w:p>
            <w:pPr>
              <w:pStyle w:val="23"/>
              <w:rPr>
                <w:ins w:id="17556"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ins w:id="17557" w:author="CMCC-shiyuan-0304" w:date="2024-03-04T21:10:17Z"/>
        </w:trPr>
        <w:tc>
          <w:tcPr>
            <w:tcW w:w="2117" w:type="dxa"/>
          </w:tcPr>
          <w:p>
            <w:pPr>
              <w:pStyle w:val="24"/>
              <w:rPr>
                <w:ins w:id="17558" w:author="CMCC-shiyuan-0304" w:date="2024-03-04T21:10:17Z"/>
                <w:rFonts w:cs="Arial"/>
              </w:rPr>
            </w:pPr>
            <w:ins w:id="17559" w:author="CMCC-shiyuan-0304" w:date="2024-03-04T21:10:17Z">
              <w:r>
                <w:rPr>
                  <w:rFonts w:cs="Arial"/>
                </w:rPr>
                <w:t>A3-Offset</w:t>
              </w:r>
            </w:ins>
          </w:p>
        </w:tc>
        <w:tc>
          <w:tcPr>
            <w:tcW w:w="596" w:type="dxa"/>
          </w:tcPr>
          <w:p>
            <w:pPr>
              <w:pStyle w:val="23"/>
              <w:rPr>
                <w:ins w:id="17560" w:author="CMCC-shiyuan-0304" w:date="2024-03-04T21:10:17Z"/>
              </w:rPr>
            </w:pPr>
            <w:ins w:id="17561" w:author="CMCC-shiyuan-0304" w:date="2024-03-04T21:10:17Z">
              <w:r>
                <w:rPr/>
                <w:t>dB</w:t>
              </w:r>
            </w:ins>
          </w:p>
        </w:tc>
        <w:tc>
          <w:tcPr>
            <w:tcW w:w="1251" w:type="dxa"/>
          </w:tcPr>
          <w:p>
            <w:pPr>
              <w:pStyle w:val="23"/>
              <w:rPr>
                <w:ins w:id="17562" w:author="CMCC-shiyuan-0304" w:date="2024-03-04T21:10:17Z"/>
              </w:rPr>
            </w:pPr>
            <w:ins w:id="17563" w:author="CMCC-shiyuan-0304" w:date="2024-03-04T21:10:17Z">
              <w:r>
                <w:rPr/>
                <w:t>Config 1,2,3</w:t>
              </w:r>
            </w:ins>
          </w:p>
        </w:tc>
        <w:tc>
          <w:tcPr>
            <w:tcW w:w="1252" w:type="dxa"/>
            <w:gridSpan w:val="2"/>
          </w:tcPr>
          <w:p>
            <w:pPr>
              <w:pStyle w:val="23"/>
              <w:rPr>
                <w:ins w:id="17564" w:author="CMCC-shiyuan-0304" w:date="2024-03-04T21:10:17Z"/>
              </w:rPr>
            </w:pPr>
            <w:ins w:id="17565" w:author="CMCC-shiyuan-0304" w:date="2024-03-04T21:10:17Z">
              <w:r>
                <w:rPr/>
                <w:t>-6</w:t>
              </w:r>
            </w:ins>
          </w:p>
        </w:tc>
        <w:tc>
          <w:tcPr>
            <w:tcW w:w="3072" w:type="dxa"/>
          </w:tcPr>
          <w:p>
            <w:pPr>
              <w:pStyle w:val="23"/>
              <w:rPr>
                <w:ins w:id="17566"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567" w:author="CMCC-shiyuan-0304" w:date="2024-03-04T21:10:17Z"/>
        </w:trPr>
        <w:tc>
          <w:tcPr>
            <w:tcW w:w="2117" w:type="dxa"/>
          </w:tcPr>
          <w:p>
            <w:pPr>
              <w:pStyle w:val="24"/>
              <w:rPr>
                <w:ins w:id="17568" w:author="CMCC-shiyuan-0304" w:date="2024-03-04T21:10:17Z"/>
                <w:rFonts w:cs="Arial"/>
              </w:rPr>
            </w:pPr>
            <w:ins w:id="17569" w:author="CMCC-shiyuan-0304" w:date="2024-03-04T21:10:17Z">
              <w:r>
                <w:rPr>
                  <w:rFonts w:cs="Arial"/>
                </w:rPr>
                <w:t>Hysteresis</w:t>
              </w:r>
            </w:ins>
          </w:p>
        </w:tc>
        <w:tc>
          <w:tcPr>
            <w:tcW w:w="596" w:type="dxa"/>
          </w:tcPr>
          <w:p>
            <w:pPr>
              <w:pStyle w:val="23"/>
              <w:rPr>
                <w:ins w:id="17570" w:author="CMCC-shiyuan-0304" w:date="2024-03-04T21:10:17Z"/>
              </w:rPr>
            </w:pPr>
            <w:ins w:id="17571" w:author="CMCC-shiyuan-0304" w:date="2024-03-04T21:10:17Z">
              <w:r>
                <w:rPr/>
                <w:t>dB</w:t>
              </w:r>
            </w:ins>
          </w:p>
        </w:tc>
        <w:tc>
          <w:tcPr>
            <w:tcW w:w="1251" w:type="dxa"/>
          </w:tcPr>
          <w:p>
            <w:pPr>
              <w:pStyle w:val="23"/>
              <w:rPr>
                <w:ins w:id="17572" w:author="CMCC-shiyuan-0304" w:date="2024-03-04T21:10:17Z"/>
              </w:rPr>
            </w:pPr>
            <w:ins w:id="17573" w:author="CMCC-shiyuan-0304" w:date="2024-03-04T21:10:17Z">
              <w:r>
                <w:rPr/>
                <w:t>Config 1,2,3</w:t>
              </w:r>
            </w:ins>
          </w:p>
        </w:tc>
        <w:tc>
          <w:tcPr>
            <w:tcW w:w="1252" w:type="dxa"/>
            <w:gridSpan w:val="2"/>
          </w:tcPr>
          <w:p>
            <w:pPr>
              <w:pStyle w:val="23"/>
              <w:rPr>
                <w:ins w:id="17574" w:author="CMCC-shiyuan-0304" w:date="2024-03-04T21:10:17Z"/>
              </w:rPr>
            </w:pPr>
            <w:ins w:id="17575" w:author="CMCC-shiyuan-0304" w:date="2024-03-04T21:10:17Z">
              <w:r>
                <w:rPr/>
                <w:t>0</w:t>
              </w:r>
            </w:ins>
          </w:p>
        </w:tc>
        <w:tc>
          <w:tcPr>
            <w:tcW w:w="3072" w:type="dxa"/>
          </w:tcPr>
          <w:p>
            <w:pPr>
              <w:pStyle w:val="23"/>
              <w:rPr>
                <w:ins w:id="17576"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577" w:author="CMCC-shiyuan-0304" w:date="2024-03-04T21:10:17Z"/>
        </w:trPr>
        <w:tc>
          <w:tcPr>
            <w:tcW w:w="2117" w:type="dxa"/>
          </w:tcPr>
          <w:p>
            <w:pPr>
              <w:pStyle w:val="24"/>
              <w:rPr>
                <w:ins w:id="17578" w:author="CMCC-shiyuan-0304" w:date="2024-03-04T21:10:17Z"/>
                <w:rFonts w:cs="Arial"/>
              </w:rPr>
            </w:pPr>
            <w:ins w:id="17579" w:author="CMCC-shiyuan-0304" w:date="2024-03-04T21:10:17Z">
              <w:r>
                <w:rPr>
                  <w:rFonts w:cs="Arial"/>
                </w:rPr>
                <w:t>CP length</w:t>
              </w:r>
            </w:ins>
          </w:p>
        </w:tc>
        <w:tc>
          <w:tcPr>
            <w:tcW w:w="596" w:type="dxa"/>
          </w:tcPr>
          <w:p>
            <w:pPr>
              <w:pStyle w:val="23"/>
              <w:rPr>
                <w:ins w:id="17580" w:author="CMCC-shiyuan-0304" w:date="2024-03-04T21:10:17Z"/>
              </w:rPr>
            </w:pPr>
          </w:p>
        </w:tc>
        <w:tc>
          <w:tcPr>
            <w:tcW w:w="1251" w:type="dxa"/>
          </w:tcPr>
          <w:p>
            <w:pPr>
              <w:pStyle w:val="23"/>
              <w:rPr>
                <w:ins w:id="17581" w:author="CMCC-shiyuan-0304" w:date="2024-03-04T21:10:17Z"/>
              </w:rPr>
            </w:pPr>
            <w:ins w:id="17582" w:author="CMCC-shiyuan-0304" w:date="2024-03-04T21:10:17Z">
              <w:r>
                <w:rPr/>
                <w:t>Config 1,2,3</w:t>
              </w:r>
            </w:ins>
          </w:p>
        </w:tc>
        <w:tc>
          <w:tcPr>
            <w:tcW w:w="1252" w:type="dxa"/>
            <w:gridSpan w:val="2"/>
          </w:tcPr>
          <w:p>
            <w:pPr>
              <w:pStyle w:val="23"/>
              <w:rPr>
                <w:ins w:id="17583" w:author="CMCC-shiyuan-0304" w:date="2024-03-04T21:10:17Z"/>
              </w:rPr>
            </w:pPr>
            <w:ins w:id="17584" w:author="CMCC-shiyuan-0304" w:date="2024-03-04T21:10:17Z">
              <w:r>
                <w:rPr/>
                <w:t>Normal</w:t>
              </w:r>
            </w:ins>
          </w:p>
        </w:tc>
        <w:tc>
          <w:tcPr>
            <w:tcW w:w="3072" w:type="dxa"/>
          </w:tcPr>
          <w:p>
            <w:pPr>
              <w:pStyle w:val="23"/>
              <w:rPr>
                <w:ins w:id="17585"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ins w:id="17586" w:author="CMCC-shiyuan-0304" w:date="2024-03-04T21:10:17Z"/>
        </w:trPr>
        <w:tc>
          <w:tcPr>
            <w:tcW w:w="2117" w:type="dxa"/>
          </w:tcPr>
          <w:p>
            <w:pPr>
              <w:pStyle w:val="24"/>
              <w:rPr>
                <w:ins w:id="17587" w:author="CMCC-shiyuan-0304" w:date="2024-03-04T21:10:17Z"/>
                <w:rFonts w:cs="Arial"/>
              </w:rPr>
            </w:pPr>
            <w:ins w:id="17588" w:author="CMCC-shiyuan-0304" w:date="2024-03-04T21:10:17Z">
              <w:r>
                <w:rPr>
                  <w:rFonts w:cs="Arial"/>
                </w:rPr>
                <w:t>TimeToTrigger</w:t>
              </w:r>
            </w:ins>
          </w:p>
        </w:tc>
        <w:tc>
          <w:tcPr>
            <w:tcW w:w="596" w:type="dxa"/>
          </w:tcPr>
          <w:p>
            <w:pPr>
              <w:pStyle w:val="23"/>
              <w:rPr>
                <w:ins w:id="17589" w:author="CMCC-shiyuan-0304" w:date="2024-03-04T21:10:17Z"/>
              </w:rPr>
            </w:pPr>
            <w:ins w:id="17590" w:author="CMCC-shiyuan-0304" w:date="2024-03-04T21:10:17Z">
              <w:r>
                <w:rPr/>
                <w:t>s</w:t>
              </w:r>
            </w:ins>
          </w:p>
        </w:tc>
        <w:tc>
          <w:tcPr>
            <w:tcW w:w="1251" w:type="dxa"/>
          </w:tcPr>
          <w:p>
            <w:pPr>
              <w:pStyle w:val="23"/>
              <w:rPr>
                <w:ins w:id="17591" w:author="CMCC-shiyuan-0304" w:date="2024-03-04T21:10:17Z"/>
              </w:rPr>
            </w:pPr>
            <w:ins w:id="17592" w:author="CMCC-shiyuan-0304" w:date="2024-03-04T21:10:17Z">
              <w:r>
                <w:rPr/>
                <w:t>Config 1,2,3</w:t>
              </w:r>
            </w:ins>
          </w:p>
        </w:tc>
        <w:tc>
          <w:tcPr>
            <w:tcW w:w="1252" w:type="dxa"/>
            <w:gridSpan w:val="2"/>
          </w:tcPr>
          <w:p>
            <w:pPr>
              <w:pStyle w:val="23"/>
              <w:rPr>
                <w:ins w:id="17593" w:author="CMCC-shiyuan-0304" w:date="2024-03-04T21:10:17Z"/>
              </w:rPr>
            </w:pPr>
            <w:ins w:id="17594" w:author="CMCC-shiyuan-0304" w:date="2024-03-04T21:10:17Z">
              <w:r>
                <w:rPr/>
                <w:t>0</w:t>
              </w:r>
            </w:ins>
          </w:p>
        </w:tc>
        <w:tc>
          <w:tcPr>
            <w:tcW w:w="3072" w:type="dxa"/>
          </w:tcPr>
          <w:p>
            <w:pPr>
              <w:pStyle w:val="23"/>
              <w:rPr>
                <w:ins w:id="17595"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596" w:author="CMCC-shiyuan-0304" w:date="2024-03-04T21:10:17Z"/>
        </w:trPr>
        <w:tc>
          <w:tcPr>
            <w:tcW w:w="2117" w:type="dxa"/>
          </w:tcPr>
          <w:p>
            <w:pPr>
              <w:pStyle w:val="24"/>
              <w:rPr>
                <w:ins w:id="17597" w:author="CMCC-shiyuan-0304" w:date="2024-03-04T21:10:17Z"/>
                <w:rFonts w:cs="Arial"/>
              </w:rPr>
            </w:pPr>
            <w:ins w:id="17598" w:author="CMCC-shiyuan-0304" w:date="2024-03-04T21:10:17Z">
              <w:r>
                <w:rPr>
                  <w:rFonts w:cs="Arial"/>
                </w:rPr>
                <w:t>Filter coefficient</w:t>
              </w:r>
            </w:ins>
          </w:p>
        </w:tc>
        <w:tc>
          <w:tcPr>
            <w:tcW w:w="596" w:type="dxa"/>
          </w:tcPr>
          <w:p>
            <w:pPr>
              <w:pStyle w:val="23"/>
              <w:rPr>
                <w:ins w:id="17599" w:author="CMCC-shiyuan-0304" w:date="2024-03-04T21:10:17Z"/>
              </w:rPr>
            </w:pPr>
          </w:p>
        </w:tc>
        <w:tc>
          <w:tcPr>
            <w:tcW w:w="1251" w:type="dxa"/>
          </w:tcPr>
          <w:p>
            <w:pPr>
              <w:pStyle w:val="23"/>
              <w:rPr>
                <w:ins w:id="17600" w:author="CMCC-shiyuan-0304" w:date="2024-03-04T21:10:17Z"/>
              </w:rPr>
            </w:pPr>
            <w:ins w:id="17601" w:author="CMCC-shiyuan-0304" w:date="2024-03-04T21:10:17Z">
              <w:r>
                <w:rPr/>
                <w:t>Config 1,2,3</w:t>
              </w:r>
            </w:ins>
          </w:p>
        </w:tc>
        <w:tc>
          <w:tcPr>
            <w:tcW w:w="1252" w:type="dxa"/>
            <w:gridSpan w:val="2"/>
          </w:tcPr>
          <w:p>
            <w:pPr>
              <w:pStyle w:val="23"/>
              <w:rPr>
                <w:ins w:id="17602" w:author="CMCC-shiyuan-0304" w:date="2024-03-04T21:10:17Z"/>
              </w:rPr>
            </w:pPr>
            <w:ins w:id="17603" w:author="CMCC-shiyuan-0304" w:date="2024-03-04T21:10:17Z">
              <w:r>
                <w:rPr/>
                <w:t>0</w:t>
              </w:r>
            </w:ins>
          </w:p>
        </w:tc>
        <w:tc>
          <w:tcPr>
            <w:tcW w:w="3072" w:type="dxa"/>
          </w:tcPr>
          <w:p>
            <w:pPr>
              <w:pStyle w:val="23"/>
              <w:rPr>
                <w:ins w:id="17604" w:author="CMCC-shiyuan-0304" w:date="2024-03-04T21:10:17Z"/>
                <w:rFonts w:cs="Arial"/>
              </w:rPr>
            </w:pPr>
            <w:ins w:id="17605" w:author="CMCC-shiyuan-0304" w:date="2024-03-04T21:10:17Z">
              <w:r>
                <w:rPr>
                  <w:rFonts w:cs="Arial"/>
                </w:rPr>
                <w:t>L3 filtering is not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606" w:author="CMCC-shiyuan-0304" w:date="2024-03-04T21:10:17Z"/>
        </w:trPr>
        <w:tc>
          <w:tcPr>
            <w:tcW w:w="2117" w:type="dxa"/>
            <w:tcBorders>
              <w:bottom w:val="single" w:color="auto" w:sz="4" w:space="0"/>
            </w:tcBorders>
          </w:tcPr>
          <w:p>
            <w:pPr>
              <w:pStyle w:val="24"/>
              <w:rPr>
                <w:ins w:id="17607" w:author="CMCC-shiyuan-0304" w:date="2024-03-04T21:10:17Z"/>
                <w:rFonts w:cs="Arial"/>
              </w:rPr>
            </w:pPr>
            <w:ins w:id="17608" w:author="CMCC-shiyuan-0304" w:date="2024-03-04T21:10:17Z">
              <w:r>
                <w:rPr>
                  <w:rFonts w:cs="Arial"/>
                </w:rPr>
                <w:t>DRX</w:t>
              </w:r>
            </w:ins>
          </w:p>
        </w:tc>
        <w:tc>
          <w:tcPr>
            <w:tcW w:w="596" w:type="dxa"/>
          </w:tcPr>
          <w:p>
            <w:pPr>
              <w:pStyle w:val="23"/>
              <w:rPr>
                <w:ins w:id="17609" w:author="CMCC-shiyuan-0304" w:date="2024-03-04T21:10:17Z"/>
              </w:rPr>
            </w:pPr>
          </w:p>
        </w:tc>
        <w:tc>
          <w:tcPr>
            <w:tcW w:w="1251" w:type="dxa"/>
          </w:tcPr>
          <w:p>
            <w:pPr>
              <w:pStyle w:val="23"/>
              <w:rPr>
                <w:ins w:id="17610" w:author="CMCC-shiyuan-0304" w:date="2024-03-04T21:10:17Z"/>
              </w:rPr>
            </w:pPr>
            <w:ins w:id="17611" w:author="CMCC-shiyuan-0304" w:date="2024-03-04T21:10:17Z">
              <w:r>
                <w:rPr/>
                <w:t>Config 1,2,3</w:t>
              </w:r>
            </w:ins>
          </w:p>
        </w:tc>
        <w:tc>
          <w:tcPr>
            <w:tcW w:w="626" w:type="dxa"/>
          </w:tcPr>
          <w:p>
            <w:pPr>
              <w:pStyle w:val="23"/>
              <w:rPr>
                <w:ins w:id="17612" w:author="CMCC-shiyuan-0304" w:date="2024-03-04T21:10:17Z"/>
              </w:rPr>
            </w:pPr>
            <w:ins w:id="17613" w:author="CMCC-shiyuan-0304" w:date="2024-03-04T21:10:17Z">
              <w:r>
                <w:rPr/>
                <w:t>DRX.1</w:t>
              </w:r>
            </w:ins>
          </w:p>
        </w:tc>
        <w:tc>
          <w:tcPr>
            <w:tcW w:w="626" w:type="dxa"/>
          </w:tcPr>
          <w:p>
            <w:pPr>
              <w:pStyle w:val="23"/>
              <w:rPr>
                <w:ins w:id="17614" w:author="CMCC-shiyuan-0304" w:date="2024-03-04T21:10:17Z"/>
              </w:rPr>
            </w:pPr>
            <w:ins w:id="17615" w:author="CMCC-shiyuan-0304" w:date="2024-03-04T21:10:17Z">
              <w:r>
                <w:rPr/>
                <w:t>DRX. 7</w:t>
              </w:r>
            </w:ins>
          </w:p>
        </w:tc>
        <w:tc>
          <w:tcPr>
            <w:tcW w:w="3072" w:type="dxa"/>
          </w:tcPr>
          <w:p>
            <w:pPr>
              <w:pStyle w:val="23"/>
              <w:rPr>
                <w:ins w:id="17616" w:author="CMCC-shiyuan-0304" w:date="2024-03-04T21:10:17Z"/>
                <w:rFonts w:cs="Arial"/>
              </w:rPr>
            </w:pPr>
            <w:ins w:id="17617" w:author="CMCC-shiyuan-0304" w:date="2024-03-04T21:10:17Z">
              <w:r>
                <w:rPr>
                  <w:rFonts w:cs="Arial"/>
                </w:rPr>
                <w:t xml:space="preserve">As specified in clause </w:t>
              </w:r>
            </w:ins>
            <w:ins w:id="17618" w:author="CMCC-shiyuan-0304" w:date="2024-03-04T21:10:17Z">
              <w:r>
                <w:rPr/>
                <w:t>A.3.3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ins w:id="17619" w:author="CMCC-shiyuan-0304" w:date="2024-03-04T21:10:17Z"/>
        </w:trPr>
        <w:tc>
          <w:tcPr>
            <w:tcW w:w="2117" w:type="dxa"/>
            <w:tcBorders>
              <w:bottom w:val="nil"/>
            </w:tcBorders>
            <w:shd w:val="clear" w:color="auto" w:fill="auto"/>
          </w:tcPr>
          <w:p>
            <w:pPr>
              <w:pStyle w:val="24"/>
              <w:rPr>
                <w:ins w:id="17620" w:author="CMCC-shiyuan-0304" w:date="2024-03-04T21:10:17Z"/>
                <w:rFonts w:cs="Arial"/>
              </w:rPr>
            </w:pPr>
            <w:ins w:id="17621" w:author="CMCC-shiyuan-0304" w:date="2024-03-04T21:10:17Z">
              <w:r>
                <w:rPr>
                  <w:rFonts w:cs="Arial"/>
                </w:rPr>
                <w:t>Time offset between serving and neighbour cells</w:t>
              </w:r>
            </w:ins>
          </w:p>
        </w:tc>
        <w:tc>
          <w:tcPr>
            <w:tcW w:w="596" w:type="dxa"/>
          </w:tcPr>
          <w:p>
            <w:pPr>
              <w:pStyle w:val="23"/>
              <w:rPr>
                <w:ins w:id="17622" w:author="CMCC-shiyuan-0304" w:date="2024-03-04T21:10:17Z"/>
              </w:rPr>
            </w:pPr>
          </w:p>
        </w:tc>
        <w:tc>
          <w:tcPr>
            <w:tcW w:w="1251" w:type="dxa"/>
          </w:tcPr>
          <w:p>
            <w:pPr>
              <w:pStyle w:val="23"/>
              <w:rPr>
                <w:ins w:id="17623" w:author="CMCC-shiyuan-0304" w:date="2024-03-04T21:10:17Z"/>
              </w:rPr>
            </w:pPr>
            <w:ins w:id="17624" w:author="CMCC-shiyuan-0304" w:date="2024-03-04T21:10:17Z">
              <w:r>
                <w:rPr/>
                <w:t>Config 1</w:t>
              </w:r>
            </w:ins>
          </w:p>
        </w:tc>
        <w:tc>
          <w:tcPr>
            <w:tcW w:w="1252" w:type="dxa"/>
            <w:gridSpan w:val="2"/>
          </w:tcPr>
          <w:p>
            <w:pPr>
              <w:pStyle w:val="23"/>
              <w:rPr>
                <w:ins w:id="17625" w:author="CMCC-shiyuan-0304" w:date="2024-03-04T21:10:17Z"/>
              </w:rPr>
            </w:pPr>
            <w:ins w:id="17626" w:author="CMCC-shiyuan-0304" w:date="2024-03-04T21:10:17Z">
              <w:r>
                <w:rPr/>
                <w:t>3ms</w:t>
              </w:r>
            </w:ins>
          </w:p>
        </w:tc>
        <w:tc>
          <w:tcPr>
            <w:tcW w:w="3072" w:type="dxa"/>
          </w:tcPr>
          <w:p>
            <w:pPr>
              <w:pStyle w:val="23"/>
              <w:rPr>
                <w:ins w:id="17627" w:author="CMCC-shiyuan-0304" w:date="2024-03-04T21:10:17Z"/>
              </w:rPr>
            </w:pPr>
            <w:ins w:id="17628" w:author="CMCC-shiyuan-0304" w:date="2024-03-04T21:10:17Z">
              <w:r>
                <w:rPr/>
                <w:t>Asynchronous cells.</w:t>
              </w:r>
            </w:ins>
          </w:p>
          <w:p>
            <w:pPr>
              <w:pStyle w:val="23"/>
              <w:rPr>
                <w:ins w:id="17629" w:author="CMCC-shiyuan-0304" w:date="2024-03-04T21:10:17Z"/>
                <w:rFonts w:cs="Arial"/>
              </w:rPr>
            </w:pPr>
            <w:ins w:id="17630" w:author="CMCC-shiyuan-0304" w:date="2024-03-04T21:10:17Z">
              <w:r>
                <w:rPr/>
                <w:t>The timing of Cell 2 is 3ms later than the timing of Cell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ins w:id="17631" w:author="CMCC-shiyuan-0304" w:date="2024-03-04T21:10:17Z"/>
        </w:trPr>
        <w:tc>
          <w:tcPr>
            <w:tcW w:w="2117" w:type="dxa"/>
            <w:tcBorders>
              <w:top w:val="nil"/>
            </w:tcBorders>
            <w:shd w:val="clear" w:color="auto" w:fill="auto"/>
          </w:tcPr>
          <w:p>
            <w:pPr>
              <w:pStyle w:val="24"/>
              <w:rPr>
                <w:ins w:id="17632" w:author="CMCC-shiyuan-0304" w:date="2024-03-04T21:10:17Z"/>
                <w:rFonts w:cs="Arial"/>
              </w:rPr>
            </w:pPr>
          </w:p>
        </w:tc>
        <w:tc>
          <w:tcPr>
            <w:tcW w:w="596" w:type="dxa"/>
          </w:tcPr>
          <w:p>
            <w:pPr>
              <w:pStyle w:val="23"/>
              <w:rPr>
                <w:ins w:id="17633" w:author="CMCC-shiyuan-0304" w:date="2024-03-04T21:10:17Z"/>
              </w:rPr>
            </w:pPr>
          </w:p>
        </w:tc>
        <w:tc>
          <w:tcPr>
            <w:tcW w:w="1251" w:type="dxa"/>
          </w:tcPr>
          <w:p>
            <w:pPr>
              <w:pStyle w:val="23"/>
              <w:rPr>
                <w:ins w:id="17634" w:author="CMCC-shiyuan-0304" w:date="2024-03-04T21:10:17Z"/>
              </w:rPr>
            </w:pPr>
            <w:ins w:id="17635" w:author="CMCC-shiyuan-0304" w:date="2024-03-04T21:10:17Z">
              <w:r>
                <w:rPr/>
                <w:t>Config 2,3</w:t>
              </w:r>
            </w:ins>
          </w:p>
        </w:tc>
        <w:tc>
          <w:tcPr>
            <w:tcW w:w="1252" w:type="dxa"/>
            <w:gridSpan w:val="2"/>
          </w:tcPr>
          <w:p>
            <w:pPr>
              <w:pStyle w:val="23"/>
              <w:rPr>
                <w:ins w:id="17636" w:author="CMCC-shiyuan-0304" w:date="2024-03-04T21:10:17Z"/>
              </w:rPr>
            </w:pPr>
            <w:ins w:id="17637" w:author="CMCC-shiyuan-0304" w:date="2024-03-04T21:10:17Z">
              <w:r>
                <w:rPr/>
                <w:t>3</w:t>
              </w:r>
            </w:ins>
            <w:ins w:id="17638" w:author="CMCC-shiyuan-0304" w:date="2024-03-04T21:10:17Z">
              <w:r>
                <w:rPr/>
                <w:sym w:font="Symbol" w:char="F06D"/>
              </w:r>
            </w:ins>
            <w:ins w:id="17639" w:author="CMCC-shiyuan-0304" w:date="2024-03-04T21:10:17Z">
              <w:r>
                <w:rPr/>
                <w:t>s</w:t>
              </w:r>
            </w:ins>
          </w:p>
        </w:tc>
        <w:tc>
          <w:tcPr>
            <w:tcW w:w="3072" w:type="dxa"/>
          </w:tcPr>
          <w:p>
            <w:pPr>
              <w:pStyle w:val="23"/>
              <w:rPr>
                <w:ins w:id="17640" w:author="CMCC-shiyuan-0304" w:date="2024-03-04T21:10:17Z"/>
              </w:rPr>
            </w:pPr>
            <w:ins w:id="17641" w:author="CMCC-shiyuan-0304" w:date="2024-03-04T21:10:17Z">
              <w:r>
                <w:rPr/>
                <w:t>Synchronous cells.</w:t>
              </w:r>
            </w:ins>
          </w:p>
          <w:p>
            <w:pPr>
              <w:pStyle w:val="23"/>
              <w:rPr>
                <w:ins w:id="17642" w:author="CMCC-shiyuan-0304" w:date="2024-03-04T21:10:17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643" w:author="CMCC-shiyuan-0304" w:date="2024-03-04T21:10:17Z"/>
        </w:trPr>
        <w:tc>
          <w:tcPr>
            <w:tcW w:w="2117" w:type="dxa"/>
          </w:tcPr>
          <w:p>
            <w:pPr>
              <w:pStyle w:val="24"/>
              <w:rPr>
                <w:ins w:id="17644" w:author="CMCC-shiyuan-0304" w:date="2024-03-04T21:10:17Z"/>
                <w:rFonts w:cs="Arial"/>
              </w:rPr>
            </w:pPr>
            <w:ins w:id="17645" w:author="CMCC-shiyuan-0304" w:date="2024-03-04T21:10:17Z">
              <w:r>
                <w:rPr>
                  <w:rFonts w:cs="Arial"/>
                </w:rPr>
                <w:t>T1</w:t>
              </w:r>
            </w:ins>
          </w:p>
        </w:tc>
        <w:tc>
          <w:tcPr>
            <w:tcW w:w="596" w:type="dxa"/>
          </w:tcPr>
          <w:p>
            <w:pPr>
              <w:pStyle w:val="23"/>
              <w:rPr>
                <w:ins w:id="17646" w:author="CMCC-shiyuan-0304" w:date="2024-03-04T21:10:17Z"/>
              </w:rPr>
            </w:pPr>
            <w:ins w:id="17647" w:author="CMCC-shiyuan-0304" w:date="2024-03-04T21:10:17Z">
              <w:r>
                <w:rPr/>
                <w:t>s</w:t>
              </w:r>
            </w:ins>
          </w:p>
        </w:tc>
        <w:tc>
          <w:tcPr>
            <w:tcW w:w="1251" w:type="dxa"/>
          </w:tcPr>
          <w:p>
            <w:pPr>
              <w:pStyle w:val="23"/>
              <w:rPr>
                <w:ins w:id="17648" w:author="CMCC-shiyuan-0304" w:date="2024-03-04T21:10:17Z"/>
              </w:rPr>
            </w:pPr>
            <w:ins w:id="17649" w:author="CMCC-shiyuan-0304" w:date="2024-03-04T21:10:17Z">
              <w:r>
                <w:rPr/>
                <w:t>Config 1,2,3</w:t>
              </w:r>
            </w:ins>
          </w:p>
        </w:tc>
        <w:tc>
          <w:tcPr>
            <w:tcW w:w="1252" w:type="dxa"/>
            <w:gridSpan w:val="2"/>
          </w:tcPr>
          <w:p>
            <w:pPr>
              <w:pStyle w:val="23"/>
              <w:rPr>
                <w:ins w:id="17650" w:author="CMCC-shiyuan-0304" w:date="2024-03-04T21:10:17Z"/>
              </w:rPr>
            </w:pPr>
            <w:ins w:id="17651" w:author="CMCC-shiyuan-0304" w:date="2024-03-04T21:10:17Z">
              <w:r>
                <w:rPr/>
                <w:t>5</w:t>
              </w:r>
            </w:ins>
          </w:p>
        </w:tc>
        <w:tc>
          <w:tcPr>
            <w:tcW w:w="3072" w:type="dxa"/>
          </w:tcPr>
          <w:p>
            <w:pPr>
              <w:pStyle w:val="23"/>
              <w:rPr>
                <w:ins w:id="17652"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ins w:id="17653" w:author="CMCC-shiyuan-0304" w:date="2024-03-04T21:10:17Z"/>
        </w:trPr>
        <w:tc>
          <w:tcPr>
            <w:tcW w:w="2117" w:type="dxa"/>
          </w:tcPr>
          <w:p>
            <w:pPr>
              <w:pStyle w:val="24"/>
              <w:rPr>
                <w:ins w:id="17654" w:author="CMCC-shiyuan-0304" w:date="2024-03-04T21:10:17Z"/>
                <w:rFonts w:cs="Arial"/>
              </w:rPr>
            </w:pPr>
            <w:ins w:id="17655" w:author="CMCC-shiyuan-0304" w:date="2024-03-04T21:10:17Z">
              <w:r>
                <w:rPr>
                  <w:rFonts w:cs="Arial"/>
                </w:rPr>
                <w:t>T2</w:t>
              </w:r>
            </w:ins>
          </w:p>
        </w:tc>
        <w:tc>
          <w:tcPr>
            <w:tcW w:w="596" w:type="dxa"/>
          </w:tcPr>
          <w:p>
            <w:pPr>
              <w:pStyle w:val="23"/>
              <w:rPr>
                <w:ins w:id="17656" w:author="CMCC-shiyuan-0304" w:date="2024-03-04T21:10:17Z"/>
              </w:rPr>
            </w:pPr>
            <w:ins w:id="17657" w:author="CMCC-shiyuan-0304" w:date="2024-03-04T21:10:17Z">
              <w:r>
                <w:rPr/>
                <w:t>s</w:t>
              </w:r>
            </w:ins>
          </w:p>
        </w:tc>
        <w:tc>
          <w:tcPr>
            <w:tcW w:w="1251" w:type="dxa"/>
          </w:tcPr>
          <w:p>
            <w:pPr>
              <w:pStyle w:val="23"/>
              <w:rPr>
                <w:ins w:id="17658" w:author="CMCC-shiyuan-0304" w:date="2024-03-04T21:10:17Z"/>
              </w:rPr>
            </w:pPr>
            <w:ins w:id="17659" w:author="CMCC-shiyuan-0304" w:date="2024-03-04T21:10:17Z">
              <w:r>
                <w:rPr/>
                <w:t>Config 1,2,3</w:t>
              </w:r>
            </w:ins>
          </w:p>
        </w:tc>
        <w:tc>
          <w:tcPr>
            <w:tcW w:w="626" w:type="dxa"/>
          </w:tcPr>
          <w:p>
            <w:pPr>
              <w:pStyle w:val="23"/>
              <w:rPr>
                <w:ins w:id="17660" w:author="CMCC-shiyuan-0304" w:date="2024-03-04T21:10:17Z"/>
              </w:rPr>
            </w:pPr>
            <w:ins w:id="17661" w:author="CMCC-shiyuan-0304" w:date="2024-03-04T21:10:17Z">
              <w:r>
                <w:rPr/>
                <w:t>1.1</w:t>
              </w:r>
            </w:ins>
          </w:p>
        </w:tc>
        <w:tc>
          <w:tcPr>
            <w:tcW w:w="626" w:type="dxa"/>
          </w:tcPr>
          <w:p>
            <w:pPr>
              <w:pStyle w:val="23"/>
              <w:rPr>
                <w:ins w:id="17662" w:author="CMCC-shiyuan-0304" w:date="2024-03-04T21:10:17Z"/>
              </w:rPr>
            </w:pPr>
            <w:ins w:id="17663" w:author="CMCC-shiyuan-0304" w:date="2024-03-04T21:10:17Z">
              <w:r>
                <w:rPr/>
                <w:t>11</w:t>
              </w:r>
            </w:ins>
          </w:p>
        </w:tc>
        <w:tc>
          <w:tcPr>
            <w:tcW w:w="3072" w:type="dxa"/>
          </w:tcPr>
          <w:p>
            <w:pPr>
              <w:pStyle w:val="23"/>
              <w:rPr>
                <w:ins w:id="17664" w:author="CMCC-shiyuan-0304" w:date="2024-03-04T21:10:17Z"/>
                <w:rFonts w:cs="Arial"/>
              </w:rPr>
            </w:pPr>
          </w:p>
        </w:tc>
      </w:tr>
    </w:tbl>
    <w:p>
      <w:pPr>
        <w:rPr>
          <w:ins w:id="17665" w:author="CMCC-shiyuan-0304" w:date="2024-03-04T21:10:17Z"/>
          <w:rFonts w:hint="default" w:eastAsia="宋体"/>
          <w:sz w:val="20"/>
          <w:szCs w:val="20"/>
          <w:highlight w:val="none"/>
          <w:lang w:val="en-US" w:eastAsia="zh-CN"/>
        </w:rPr>
      </w:pPr>
    </w:p>
    <w:p>
      <w:pPr>
        <w:pStyle w:val="21"/>
        <w:rPr>
          <w:ins w:id="17666" w:author="CMCC-shiyuan-0304" w:date="2024-03-04T21:10:17Z"/>
          <w:rFonts w:cs="v4.2.0"/>
        </w:rPr>
      </w:pPr>
      <w:ins w:id="17667" w:author="CMCC-shiyuan-0304" w:date="2024-03-04T21:10:17Z">
        <w:r>
          <w:rPr>
            <w:rFonts w:cs="v4.2.0"/>
          </w:rPr>
          <w:t xml:space="preserve">Table </w:t>
        </w:r>
      </w:ins>
      <w:ins w:id="17668" w:author="CMCC-shiyuan-0304" w:date="2024-03-04T21:21:07Z">
        <w:r>
          <w:rPr>
            <w:rFonts w:hint="eastAsia" w:cs="v4.2.0"/>
            <w:lang w:eastAsia="zh-CN"/>
          </w:rPr>
          <w:t>A.X</w:t>
        </w:r>
      </w:ins>
      <w:ins w:id="17669" w:author="CMCC-shiyuan-0304" w:date="2024-03-04T21:10:17Z">
        <w:r>
          <w:rPr>
            <w:rFonts w:hint="eastAsia" w:eastAsia="宋体" w:cs="v4.2.0"/>
            <w:lang w:val="en-US" w:eastAsia="zh-CN"/>
          </w:rPr>
          <w:t>.5.2.1.2-2</w:t>
        </w:r>
      </w:ins>
      <w:ins w:id="17670" w:author="CMCC-shiyuan-0304" w:date="2024-03-04T21:10:17Z">
        <w:r>
          <w:rPr>
            <w:rFonts w:cs="v4.2.0"/>
          </w:rPr>
          <w:t>: Cell specific test parameters for SA inter-frequency event triggered reporting for FR1 without SSB time index detection</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671" w:author="CMCC-shiyuan-0304" w:date="2024-03-04T21:10:17Z"/>
        </w:trPr>
        <w:tc>
          <w:tcPr>
            <w:tcW w:w="1668" w:type="dxa"/>
            <w:tcBorders>
              <w:top w:val="single" w:color="auto" w:sz="4" w:space="0"/>
              <w:left w:val="single" w:color="auto" w:sz="4" w:space="0"/>
              <w:bottom w:val="nil"/>
              <w:right w:val="single" w:color="auto" w:sz="4" w:space="0"/>
            </w:tcBorders>
            <w:shd w:val="clear" w:color="auto" w:fill="auto"/>
          </w:tcPr>
          <w:p>
            <w:pPr>
              <w:pStyle w:val="22"/>
              <w:rPr>
                <w:ins w:id="17672" w:author="CMCC-shiyuan-0304" w:date="2024-03-04T21:10:17Z"/>
                <w:rFonts w:cs="Arial"/>
              </w:rPr>
            </w:pPr>
            <w:ins w:id="17673" w:author="CMCC-shiyuan-0304" w:date="2024-03-04T21:10:17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674" w:author="CMCC-shiyuan-0304" w:date="2024-03-04T21:10:17Z"/>
              </w:rPr>
            </w:pPr>
            <w:ins w:id="17675" w:author="CMCC-shiyuan-0304" w:date="2024-03-04T21:10:17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676" w:author="CMCC-shiyuan-0304" w:date="2024-03-04T21:10:17Z"/>
                <w:lang w:eastAsia="zh-CN"/>
              </w:rPr>
            </w:pPr>
            <w:ins w:id="17677" w:author="CMCC-shiyuan-0304" w:date="2024-03-04T21:10:17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7678" w:author="CMCC-shiyuan-0304" w:date="2024-03-04T21:10:17Z"/>
                <w:rFonts w:cs="Arial"/>
              </w:rPr>
            </w:pPr>
            <w:ins w:id="17679" w:author="CMCC-shiyuan-0304" w:date="2024-03-04T21:10:17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7680" w:author="CMCC-shiyuan-0304" w:date="2024-03-04T21:10:17Z"/>
                <w:lang w:eastAsia="zh-CN"/>
              </w:rPr>
            </w:pPr>
            <w:ins w:id="17681" w:author="CMCC-shiyuan-0304" w:date="2024-03-04T21:10:17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682" w:author="CMCC-shiyuan-0304" w:date="2024-03-04T21:10:17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7683" w:author="CMCC-shiyuan-0304" w:date="2024-03-04T21:10:17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684" w:author="CMCC-shiyuan-0304" w:date="2024-03-04T21:10:17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685" w:author="CMCC-shiyuan-0304" w:date="2024-03-04T21:10:17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7686" w:author="CMCC-shiyuan-0304" w:date="2024-03-04T21:10:17Z"/>
                <w:lang w:eastAsia="zh-CN"/>
              </w:rPr>
            </w:pPr>
            <w:ins w:id="17687" w:author="CMCC-shiyuan-0304" w:date="2024-03-04T21:10:17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7688" w:author="CMCC-shiyuan-0304" w:date="2024-03-04T21:10:17Z"/>
                <w:lang w:eastAsia="zh-CN"/>
              </w:rPr>
            </w:pPr>
            <w:ins w:id="17689" w:author="CMCC-shiyuan-0304" w:date="2024-03-04T21:10:17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690" w:author="CMCC-shiyuan-0304" w:date="2024-03-04T21:10:17Z"/>
                <w:lang w:eastAsia="zh-CN"/>
              </w:rPr>
            </w:pPr>
            <w:ins w:id="17691" w:author="CMCC-shiyuan-0304" w:date="2024-03-04T21:10:17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692" w:author="CMCC-shiyuan-0304" w:date="2024-03-04T21:10:17Z"/>
                <w:lang w:eastAsia="zh-CN"/>
              </w:rPr>
            </w:pPr>
            <w:ins w:id="17693" w:author="CMCC-shiyuan-0304" w:date="2024-03-04T21:10:17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694" w:author="CMCC-shiyuan-0304" w:date="2024-03-04T21:10:17Z"/>
        </w:trPr>
        <w:tc>
          <w:tcPr>
            <w:tcW w:w="1668" w:type="dxa"/>
            <w:tcBorders>
              <w:top w:val="single" w:color="auto" w:sz="4" w:space="0"/>
              <w:left w:val="single" w:color="auto" w:sz="4" w:space="0"/>
              <w:bottom w:val="nil"/>
              <w:right w:val="single" w:color="auto" w:sz="4" w:space="0"/>
            </w:tcBorders>
          </w:tcPr>
          <w:p>
            <w:pPr>
              <w:pStyle w:val="24"/>
              <w:rPr>
                <w:ins w:id="17695" w:author="CMCC-shiyuan-0304" w:date="2024-03-04T21:10:17Z"/>
              </w:rPr>
            </w:pPr>
            <w:ins w:id="17696" w:author="CMCC-shiyuan-0304" w:date="2024-03-04T21:10:17Z">
              <w:r>
                <w:rPr>
                  <w:rFonts w:cs="v4.2.0"/>
                </w:rPr>
                <w:t>Propagation Condition</w:t>
              </w:r>
            </w:ins>
          </w:p>
        </w:tc>
        <w:tc>
          <w:tcPr>
            <w:tcW w:w="1701" w:type="dxa"/>
            <w:tcBorders>
              <w:top w:val="single" w:color="auto" w:sz="4" w:space="0"/>
              <w:left w:val="single" w:color="auto" w:sz="4" w:space="0"/>
              <w:bottom w:val="nil"/>
              <w:right w:val="single" w:color="auto" w:sz="4" w:space="0"/>
            </w:tcBorders>
          </w:tcPr>
          <w:p>
            <w:pPr>
              <w:pStyle w:val="23"/>
              <w:rPr>
                <w:ins w:id="17697" w:author="CMCC-shiyuan-0304" w:date="2024-03-04T21:10:17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698" w:author="CMCC-shiyuan-0304" w:date="2024-03-04T21:10:17Z"/>
                <w:rFonts w:cs="v4.2.0"/>
                <w:lang w:eastAsia="zh-CN"/>
              </w:rPr>
            </w:pPr>
            <w:ins w:id="17699" w:author="CMCC-shiyuan-0304" w:date="2024-03-04T21:10:17Z">
              <w:r>
                <w:rPr>
                  <w:rFonts w:cs="v4.2.0"/>
                  <w:lang w:eastAsia="zh-CN"/>
                </w:rPr>
                <w:t>1, 2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700" w:author="CMCC-shiyuan-0304" w:date="2024-03-04T21:10:17Z"/>
                <w:rFonts w:hint="default" w:eastAsia="宋体" w:cs="v4.2.0"/>
                <w:lang w:val="en-US" w:eastAsia="zh-CN"/>
              </w:rPr>
            </w:pPr>
            <w:ins w:id="17701" w:author="CMCC-shiyuan-0304" w:date="2024-03-04T21:10:17Z">
              <w:r>
                <w:rPr>
                  <w:rFonts w:cs="v4.2.0"/>
                </w:rPr>
                <w:t>AWGN</w:t>
              </w:r>
            </w:ins>
            <w:ins w:id="17702" w:author="CMCC-shiyuan-0304" w:date="2024-03-04T21:10:17Z">
              <w:r>
                <w:rPr>
                  <w:rFonts w:hint="eastAsia" w:eastAsia="宋体" w:cs="v4.2.0"/>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703" w:author="CMCC-shiyuan-0304" w:date="2024-03-04T21:10:17Z"/>
        </w:trPr>
        <w:tc>
          <w:tcPr>
            <w:tcW w:w="1668" w:type="dxa"/>
            <w:tcBorders>
              <w:top w:val="nil"/>
              <w:left w:val="single" w:color="auto" w:sz="4" w:space="0"/>
              <w:bottom w:val="single" w:color="auto" w:sz="4" w:space="0"/>
              <w:right w:val="single" w:color="auto" w:sz="4" w:space="0"/>
            </w:tcBorders>
          </w:tcPr>
          <w:p>
            <w:pPr>
              <w:pStyle w:val="24"/>
              <w:rPr>
                <w:ins w:id="17704" w:author="CMCC-shiyuan-0304" w:date="2024-03-04T21:10:17Z"/>
                <w:rFonts w:cs="v4.2.0"/>
              </w:rPr>
            </w:pPr>
          </w:p>
        </w:tc>
        <w:tc>
          <w:tcPr>
            <w:tcW w:w="1701" w:type="dxa"/>
            <w:tcBorders>
              <w:top w:val="nil"/>
              <w:left w:val="single" w:color="auto" w:sz="4" w:space="0"/>
              <w:bottom w:val="single" w:color="auto" w:sz="4" w:space="0"/>
              <w:right w:val="single" w:color="auto" w:sz="4" w:space="0"/>
            </w:tcBorders>
          </w:tcPr>
          <w:p>
            <w:pPr>
              <w:pStyle w:val="23"/>
              <w:rPr>
                <w:ins w:id="17705" w:author="CMCC-shiyuan-0304" w:date="2024-03-04T21:10:17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706" w:author="CMCC-shiyuan-0304" w:date="2024-03-04T21:10:17Z"/>
                <w:rFonts w:hint="default" w:cs="v4.2.0"/>
                <w:lang w:val="en-US" w:eastAsia="zh-CN"/>
              </w:rPr>
            </w:pPr>
            <w:ins w:id="17707" w:author="CMCC-shiyuan-0304" w:date="2024-03-04T21:10:17Z">
              <w:r>
                <w:rPr>
                  <w:rFonts w:hint="eastAsia" w:cs="v4.2.0"/>
                  <w:lang w:val="en-US"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708" w:author="CMCC-shiyuan-0304" w:date="2024-03-04T21:10:17Z"/>
                <w:rFonts w:cs="v4.2.0"/>
              </w:rPr>
            </w:pPr>
            <w:ins w:id="17709" w:author="CMCC-shiyuan-0304" w:date="2024-03-04T21:10:17Z">
              <w:r>
                <w:rPr>
                  <w:rFonts w:cs="v4.2.0"/>
                </w:rPr>
                <w:t>AWGN</w:t>
              </w:r>
            </w:ins>
            <w:ins w:id="17710" w:author="CMCC-shiyuan-0304" w:date="2024-03-04T21:10:17Z">
              <w:r>
                <w:rPr>
                  <w:rFonts w:hint="eastAsia" w:eastAsia="宋体" w:cs="v4.2.0"/>
                  <w:lang w:val="en-US" w:eastAsia="zh-CN"/>
                </w:rPr>
                <w:t>+[500Hz]</w:t>
              </w:r>
            </w:ins>
          </w:p>
        </w:tc>
      </w:tr>
    </w:tbl>
    <w:p>
      <w:pPr>
        <w:pStyle w:val="21"/>
        <w:rPr>
          <w:ins w:id="17711" w:author="CMCC-shiyuan-0304" w:date="2024-03-04T21:10:17Z"/>
        </w:rPr>
      </w:pPr>
    </w:p>
    <w:p>
      <w:pPr>
        <w:pStyle w:val="21"/>
        <w:rPr>
          <w:ins w:id="17712" w:author="CMCC-shiyuan-0304" w:date="2024-03-04T21:10:17Z"/>
        </w:rPr>
      </w:pPr>
      <w:ins w:id="17713" w:author="CMCC-shiyuan-0304" w:date="2024-03-04T21:10:17Z">
        <w:r>
          <w:rPr/>
          <w:t xml:space="preserve">Table </w:t>
        </w:r>
      </w:ins>
      <w:ins w:id="17714" w:author="CMCC-shiyuan-0304" w:date="2024-03-04T21:21:07Z">
        <w:r>
          <w:rPr>
            <w:rFonts w:hint="eastAsia" w:cs="v4.2.0"/>
            <w:lang w:eastAsia="zh-CN"/>
          </w:rPr>
          <w:t>A.X</w:t>
        </w:r>
      </w:ins>
      <w:ins w:id="17715" w:author="CMCC-shiyuan-0304" w:date="2024-03-04T21:10:17Z">
        <w:r>
          <w:rPr>
            <w:rFonts w:hint="eastAsia" w:eastAsia="宋体" w:cs="v4.2.0"/>
            <w:lang w:val="en-US" w:eastAsia="zh-CN"/>
          </w:rPr>
          <w:t>.5.2.1.2-3</w:t>
        </w:r>
      </w:ins>
      <w:ins w:id="17716" w:author="CMCC-shiyuan-0304" w:date="2024-03-04T21:10:17Z">
        <w:r>
          <w:rPr/>
          <w:t xml:space="preserve">: </w:t>
        </w:r>
      </w:ins>
      <w:ins w:id="17717" w:author="CMCC-shiyuan-0304" w:date="2024-03-04T21:10:17Z">
        <w:r>
          <w:rPr>
            <w:lang w:eastAsia="zh-CN"/>
          </w:rPr>
          <w:t>DRX</w:t>
        </w:r>
      </w:ins>
      <w:ins w:id="17718" w:author="CMCC-shiyuan-0304" w:date="2024-03-04T21:10:17Z">
        <w:r>
          <w:rPr/>
          <w:t xml:space="preserve">-Configuration </w:t>
        </w:r>
      </w:ins>
      <w:ins w:id="17719" w:author="CMCC-shiyuan-0304" w:date="2024-03-04T21:10:17Z">
        <w:r>
          <w:rPr>
            <w:lang w:eastAsia="zh-CN"/>
          </w:rPr>
          <w:t>for</w:t>
        </w:r>
      </w:ins>
      <w:ins w:id="17720" w:author="CMCC-shiyuan-0304" w:date="2024-03-04T21:10:17Z">
        <w:r>
          <w:rPr/>
          <w:t xml:space="preserve"> SA inter-frequency event triggered reporting without SSB time index detection</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021"/>
        <w:gridCol w:w="102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7721" w:author="CMCC-shiyuan-0304" w:date="2024-03-04T21:10:17Z"/>
        </w:trPr>
        <w:tc>
          <w:tcPr>
            <w:tcW w:w="3345" w:type="dxa"/>
            <w:tcBorders>
              <w:top w:val="single" w:color="auto" w:sz="4" w:space="0"/>
              <w:left w:val="single" w:color="auto" w:sz="4" w:space="0"/>
              <w:bottom w:val="nil"/>
              <w:right w:val="single" w:color="auto" w:sz="4" w:space="0"/>
            </w:tcBorders>
            <w:shd w:val="clear" w:color="auto" w:fill="auto"/>
            <w:vAlign w:val="center"/>
          </w:tcPr>
          <w:p>
            <w:pPr>
              <w:pStyle w:val="22"/>
              <w:rPr>
                <w:ins w:id="17722" w:author="CMCC-shiyuan-0304" w:date="2024-03-04T21:10:17Z"/>
              </w:rPr>
            </w:pPr>
            <w:ins w:id="17723" w:author="CMCC-shiyuan-0304" w:date="2024-03-04T21:10:17Z">
              <w:r>
                <w:rPr/>
                <w:t>Field</w:t>
              </w:r>
            </w:ins>
          </w:p>
        </w:tc>
        <w:tc>
          <w:tcPr>
            <w:tcW w:w="1021" w:type="dxa"/>
            <w:tcBorders>
              <w:top w:val="single" w:color="auto" w:sz="4" w:space="0"/>
              <w:left w:val="single" w:color="auto" w:sz="4" w:space="0"/>
              <w:bottom w:val="single" w:color="auto" w:sz="4" w:space="0"/>
              <w:right w:val="single" w:color="auto" w:sz="4" w:space="0"/>
            </w:tcBorders>
          </w:tcPr>
          <w:p>
            <w:pPr>
              <w:pStyle w:val="22"/>
              <w:rPr>
                <w:ins w:id="17724" w:author="CMCC-shiyuan-0304" w:date="2024-03-04T21:10:17Z"/>
              </w:rPr>
            </w:pPr>
            <w:ins w:id="17725" w:author="CMCC-shiyuan-0304" w:date="2024-03-04T21:10:17Z">
              <w:r>
                <w:rPr/>
                <w:t>Test1</w:t>
              </w:r>
            </w:ins>
          </w:p>
        </w:tc>
        <w:tc>
          <w:tcPr>
            <w:tcW w:w="1021" w:type="dxa"/>
            <w:tcBorders>
              <w:top w:val="single" w:color="auto" w:sz="4" w:space="0"/>
              <w:left w:val="single" w:color="auto" w:sz="4" w:space="0"/>
              <w:bottom w:val="single" w:color="auto" w:sz="4" w:space="0"/>
              <w:right w:val="single" w:color="auto" w:sz="4" w:space="0"/>
            </w:tcBorders>
            <w:vAlign w:val="center"/>
          </w:tcPr>
          <w:p>
            <w:pPr>
              <w:pStyle w:val="22"/>
              <w:rPr>
                <w:ins w:id="17726" w:author="CMCC-shiyuan-0304" w:date="2024-03-04T21:10:17Z"/>
              </w:rPr>
            </w:pPr>
            <w:ins w:id="17727" w:author="CMCC-shiyuan-0304" w:date="2024-03-04T21:10:17Z">
              <w:r>
                <w:rPr/>
                <w:t>Test2</w:t>
              </w:r>
            </w:ins>
          </w:p>
        </w:tc>
        <w:tc>
          <w:tcPr>
            <w:tcW w:w="3061" w:type="dxa"/>
            <w:tcBorders>
              <w:top w:val="single" w:color="auto" w:sz="4" w:space="0"/>
              <w:left w:val="single" w:color="auto" w:sz="4" w:space="0"/>
              <w:bottom w:val="nil"/>
              <w:right w:val="single" w:color="auto" w:sz="4" w:space="0"/>
            </w:tcBorders>
            <w:shd w:val="clear" w:color="auto" w:fill="auto"/>
          </w:tcPr>
          <w:p>
            <w:pPr>
              <w:pStyle w:val="22"/>
              <w:rPr>
                <w:ins w:id="17728" w:author="CMCC-shiyuan-0304" w:date="2024-03-04T21:10:17Z"/>
              </w:rPr>
            </w:pPr>
            <w:ins w:id="17729" w:author="CMCC-shiyuan-0304" w:date="2024-03-04T21:10:17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7730" w:author="CMCC-shiyuan-0304" w:date="2024-03-04T21:10:17Z"/>
        </w:trPr>
        <w:tc>
          <w:tcPr>
            <w:tcW w:w="3345" w:type="dxa"/>
            <w:tcBorders>
              <w:top w:val="nil"/>
              <w:left w:val="single" w:color="auto" w:sz="4" w:space="0"/>
              <w:bottom w:val="single" w:color="auto" w:sz="4" w:space="0"/>
              <w:right w:val="single" w:color="auto" w:sz="4" w:space="0"/>
            </w:tcBorders>
            <w:shd w:val="clear" w:color="auto" w:fill="auto"/>
            <w:vAlign w:val="center"/>
          </w:tcPr>
          <w:p>
            <w:pPr>
              <w:pStyle w:val="22"/>
              <w:rPr>
                <w:ins w:id="17731" w:author="CMCC-shiyuan-0304" w:date="2024-03-04T21:10:17Z"/>
              </w:rPr>
            </w:pPr>
          </w:p>
        </w:tc>
        <w:tc>
          <w:tcPr>
            <w:tcW w:w="1021" w:type="dxa"/>
            <w:tcBorders>
              <w:top w:val="single" w:color="auto" w:sz="4" w:space="0"/>
              <w:left w:val="single" w:color="auto" w:sz="4" w:space="0"/>
              <w:bottom w:val="single" w:color="auto" w:sz="4" w:space="0"/>
              <w:right w:val="single" w:color="auto" w:sz="4" w:space="0"/>
            </w:tcBorders>
          </w:tcPr>
          <w:p>
            <w:pPr>
              <w:pStyle w:val="22"/>
              <w:rPr>
                <w:ins w:id="17732" w:author="CMCC-shiyuan-0304" w:date="2024-03-04T21:10:17Z"/>
              </w:rPr>
            </w:pPr>
            <w:ins w:id="17733" w:author="CMCC-shiyuan-0304" w:date="2024-03-04T21:10:17Z">
              <w:r>
                <w:rPr/>
                <w:t>Value</w:t>
              </w:r>
            </w:ins>
          </w:p>
        </w:tc>
        <w:tc>
          <w:tcPr>
            <w:tcW w:w="1021" w:type="dxa"/>
            <w:tcBorders>
              <w:top w:val="single" w:color="auto" w:sz="4" w:space="0"/>
              <w:left w:val="single" w:color="auto" w:sz="4" w:space="0"/>
              <w:bottom w:val="single" w:color="auto" w:sz="4" w:space="0"/>
              <w:right w:val="single" w:color="auto" w:sz="4" w:space="0"/>
            </w:tcBorders>
            <w:vAlign w:val="center"/>
          </w:tcPr>
          <w:p>
            <w:pPr>
              <w:pStyle w:val="22"/>
              <w:rPr>
                <w:ins w:id="17734" w:author="CMCC-shiyuan-0304" w:date="2024-03-04T21:10:17Z"/>
              </w:rPr>
            </w:pPr>
            <w:ins w:id="17735" w:author="CMCC-shiyuan-0304" w:date="2024-03-04T21:10:17Z">
              <w:r>
                <w:rPr/>
                <w:t>Value</w:t>
              </w:r>
            </w:ins>
          </w:p>
        </w:tc>
        <w:tc>
          <w:tcPr>
            <w:tcW w:w="3061" w:type="dxa"/>
            <w:tcBorders>
              <w:top w:val="nil"/>
              <w:left w:val="single" w:color="auto" w:sz="4" w:space="0"/>
              <w:bottom w:val="single" w:color="auto" w:sz="4" w:space="0"/>
              <w:right w:val="single" w:color="auto" w:sz="4" w:space="0"/>
            </w:tcBorders>
            <w:shd w:val="clear" w:color="auto" w:fill="auto"/>
            <w:vAlign w:val="center"/>
          </w:tcPr>
          <w:p>
            <w:pPr>
              <w:pStyle w:val="22"/>
              <w:rPr>
                <w:ins w:id="17736" w:author="CMCC-shiyuan-0304" w:date="2024-03-04T21:10:17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737"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38" w:author="CMCC-shiyuan-0304" w:date="2024-03-04T21:10:17Z"/>
                <w:rFonts w:cs="Arial"/>
              </w:rPr>
            </w:pPr>
            <w:ins w:id="17739" w:author="CMCC-shiyuan-0304" w:date="2024-03-04T21:10:17Z">
              <w:r>
                <w:rPr/>
                <w:t>drx-onDurationTimer</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40" w:author="CMCC-shiyuan-0304" w:date="2024-03-04T21:10:17Z"/>
                <w:rFonts w:cs="Arial"/>
              </w:rPr>
            </w:pPr>
            <w:ins w:id="17741" w:author="CMCC-shiyuan-0304" w:date="2024-03-04T21:10:17Z">
              <w:r>
                <w:rPr>
                  <w:rFonts w:cs="Arial"/>
                </w:rPr>
                <w:t>ms1</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42" w:author="CMCC-shiyuan-0304" w:date="2024-03-04T21:10:17Z"/>
                <w:rFonts w:cs="Arial"/>
              </w:rPr>
            </w:pPr>
            <w:ins w:id="17743" w:author="CMCC-shiyuan-0304" w:date="2024-03-04T21:10:17Z">
              <w:r>
                <w:rPr>
                  <w:rFonts w:cs="Arial"/>
                </w:rPr>
                <w:t>ms1</w:t>
              </w:r>
            </w:ins>
          </w:p>
        </w:tc>
        <w:tc>
          <w:tcPr>
            <w:tcW w:w="3061" w:type="dxa"/>
            <w:tcBorders>
              <w:top w:val="single" w:color="auto" w:sz="4" w:space="0"/>
              <w:left w:val="single" w:color="auto" w:sz="4" w:space="0"/>
              <w:bottom w:val="nil"/>
              <w:right w:val="single" w:color="auto" w:sz="4" w:space="0"/>
            </w:tcBorders>
            <w:shd w:val="clear" w:color="auto" w:fill="auto"/>
          </w:tcPr>
          <w:p>
            <w:pPr>
              <w:pStyle w:val="23"/>
              <w:rPr>
                <w:ins w:id="17744" w:author="CMCC-shiyuan-0304" w:date="2024-03-04T21:10:17Z"/>
                <w:rFonts w:cs="Arial"/>
              </w:rPr>
            </w:pPr>
            <w:ins w:id="17745" w:author="CMCC-shiyuan-0304" w:date="2024-03-04T21:10:17Z">
              <w:r>
                <w:rPr>
                  <w:rFonts w:cs="Arial"/>
                  <w:lang w:eastAsia="zh-CN"/>
                </w:rPr>
                <w:t xml:space="preserve">As specified in </w:t>
              </w:r>
            </w:ins>
            <w:ins w:id="17746" w:author="CMCC-shiyuan-0304" w:date="2024-03-04T21:10:17Z">
              <w:r>
                <w:rPr>
                  <w:rFonts w:cs="Arial"/>
                </w:rPr>
                <w:t>clause 6.3.2 in TS 38.331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747"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48" w:author="CMCC-shiyuan-0304" w:date="2024-03-04T21:10:17Z"/>
                <w:rFonts w:cs="Arial"/>
              </w:rPr>
            </w:pPr>
            <w:ins w:id="17749" w:author="CMCC-shiyuan-0304" w:date="2024-03-04T21:10:17Z">
              <w:r>
                <w:rPr>
                  <w:rFonts w:cs="Arial"/>
                </w:rPr>
                <w:t>drx-InactivityTimer</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50" w:author="CMCC-shiyuan-0304" w:date="2024-03-04T21:10:17Z"/>
                <w:rFonts w:cs="Arial"/>
              </w:rPr>
            </w:pPr>
            <w:ins w:id="17751" w:author="CMCC-shiyuan-0304" w:date="2024-03-04T21:10:17Z">
              <w:r>
                <w:rPr>
                  <w:rFonts w:cs="Arial"/>
                </w:rPr>
                <w:t>ms1</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52" w:author="CMCC-shiyuan-0304" w:date="2024-03-04T21:10:17Z"/>
                <w:rFonts w:cs="Arial"/>
              </w:rPr>
            </w:pPr>
            <w:ins w:id="17753" w:author="CMCC-shiyuan-0304" w:date="2024-03-04T21:10:17Z">
              <w:r>
                <w:rPr>
                  <w:rFonts w:cs="Arial"/>
                </w:rPr>
                <w:t>ms1</w:t>
              </w:r>
            </w:ins>
          </w:p>
        </w:tc>
        <w:tc>
          <w:tcPr>
            <w:tcW w:w="3061" w:type="dxa"/>
            <w:tcBorders>
              <w:top w:val="nil"/>
              <w:left w:val="single" w:color="auto" w:sz="4" w:space="0"/>
              <w:bottom w:val="nil"/>
              <w:right w:val="single" w:color="auto" w:sz="4" w:space="0"/>
            </w:tcBorders>
            <w:shd w:val="clear" w:color="auto" w:fill="auto"/>
          </w:tcPr>
          <w:p>
            <w:pPr>
              <w:pStyle w:val="23"/>
              <w:rPr>
                <w:ins w:id="17754"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755"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56" w:author="CMCC-shiyuan-0304" w:date="2024-03-04T21:10:17Z"/>
                <w:rFonts w:cs="Arial"/>
              </w:rPr>
            </w:pPr>
            <w:ins w:id="17757" w:author="CMCC-shiyuan-0304" w:date="2024-03-04T21:10:17Z">
              <w:r>
                <w:rPr>
                  <w:rFonts w:cs="Arial"/>
                </w:rPr>
                <w:t>drx-RetransmissionTimerDL</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58" w:author="CMCC-shiyuan-0304" w:date="2024-03-04T21:10:17Z"/>
                <w:rFonts w:cs="Arial"/>
              </w:rPr>
            </w:pPr>
            <w:ins w:id="17759" w:author="CMCC-shiyuan-0304" w:date="2024-03-04T21:10:17Z">
              <w:r>
                <w:rPr>
                  <w:rFonts w:cs="Arial"/>
                  <w:lang w:eastAsia="zh-CN"/>
                </w:rPr>
                <w:t>sl1</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60" w:author="CMCC-shiyuan-0304" w:date="2024-03-04T21:10:17Z"/>
                <w:rFonts w:cs="Arial"/>
              </w:rPr>
            </w:pPr>
            <w:ins w:id="17761" w:author="CMCC-shiyuan-0304" w:date="2024-03-04T21:10:17Z">
              <w:r>
                <w:rPr>
                  <w:rFonts w:cs="Arial"/>
                  <w:lang w:eastAsia="zh-CN"/>
                </w:rPr>
                <w:t>sl1</w:t>
              </w:r>
            </w:ins>
          </w:p>
        </w:tc>
        <w:tc>
          <w:tcPr>
            <w:tcW w:w="3061" w:type="dxa"/>
            <w:tcBorders>
              <w:top w:val="nil"/>
              <w:left w:val="single" w:color="auto" w:sz="4" w:space="0"/>
              <w:bottom w:val="nil"/>
              <w:right w:val="single" w:color="auto" w:sz="4" w:space="0"/>
            </w:tcBorders>
            <w:shd w:val="clear" w:color="auto" w:fill="auto"/>
          </w:tcPr>
          <w:p>
            <w:pPr>
              <w:pStyle w:val="23"/>
              <w:rPr>
                <w:ins w:id="17762"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ins w:id="17763"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64" w:author="CMCC-shiyuan-0304" w:date="2024-03-04T21:10:17Z"/>
                <w:rFonts w:cs="Arial"/>
              </w:rPr>
            </w:pPr>
            <w:ins w:id="17765" w:author="CMCC-shiyuan-0304" w:date="2024-03-04T21:10:17Z">
              <w:r>
                <w:rPr>
                  <w:rFonts w:cs="Arial"/>
                </w:rPr>
                <w:t>drx-RetransmissionTimerUL</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66" w:author="CMCC-shiyuan-0304" w:date="2024-03-04T21:10:17Z"/>
                <w:rFonts w:cs="Arial"/>
              </w:rPr>
            </w:pPr>
            <w:ins w:id="17767" w:author="CMCC-shiyuan-0304" w:date="2024-03-04T21:10:17Z">
              <w:r>
                <w:rPr>
                  <w:rFonts w:cs="Arial"/>
                  <w:lang w:eastAsia="zh-CN"/>
                </w:rPr>
                <w:t>sl1</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68" w:author="CMCC-shiyuan-0304" w:date="2024-03-04T21:10:17Z"/>
                <w:rFonts w:cs="Arial"/>
              </w:rPr>
            </w:pPr>
            <w:ins w:id="17769" w:author="CMCC-shiyuan-0304" w:date="2024-03-04T21:10:17Z">
              <w:r>
                <w:rPr>
                  <w:rFonts w:cs="Arial"/>
                  <w:lang w:eastAsia="zh-CN"/>
                </w:rPr>
                <w:t>sl1</w:t>
              </w:r>
            </w:ins>
          </w:p>
        </w:tc>
        <w:tc>
          <w:tcPr>
            <w:tcW w:w="3061" w:type="dxa"/>
            <w:tcBorders>
              <w:top w:val="nil"/>
              <w:left w:val="single" w:color="auto" w:sz="4" w:space="0"/>
              <w:bottom w:val="nil"/>
              <w:right w:val="single" w:color="auto" w:sz="4" w:space="0"/>
            </w:tcBorders>
            <w:shd w:val="clear" w:color="auto" w:fill="auto"/>
          </w:tcPr>
          <w:p>
            <w:pPr>
              <w:pStyle w:val="23"/>
              <w:rPr>
                <w:ins w:id="17770"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771"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72" w:author="CMCC-shiyuan-0304" w:date="2024-03-04T21:10:17Z"/>
                <w:rFonts w:cs="Arial"/>
                <w:vertAlign w:val="superscript"/>
              </w:rPr>
            </w:pPr>
            <w:ins w:id="17773" w:author="CMCC-shiyuan-0304" w:date="2024-03-04T21:10:17Z">
              <w:r>
                <w:rPr/>
                <w:t>drx-LongCycleStartOffset</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74" w:author="CMCC-shiyuan-0304" w:date="2024-03-04T21:10:17Z"/>
                <w:rFonts w:cs="Arial"/>
              </w:rPr>
            </w:pPr>
            <w:ins w:id="17775" w:author="CMCC-shiyuan-0304" w:date="2024-03-04T21:10:17Z">
              <w:r>
                <w:rPr>
                  <w:rFonts w:cs="Arial"/>
                </w:rPr>
                <w:t>ms40</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76" w:author="CMCC-shiyuan-0304" w:date="2024-03-04T21:10:17Z"/>
                <w:rFonts w:cs="Arial"/>
              </w:rPr>
            </w:pPr>
            <w:ins w:id="17777" w:author="CMCC-shiyuan-0304" w:date="2024-03-04T21:10:17Z">
              <w:r>
                <w:rPr>
                  <w:rFonts w:cs="Arial"/>
                </w:rPr>
                <w:t>Ms640</w:t>
              </w:r>
            </w:ins>
          </w:p>
        </w:tc>
        <w:tc>
          <w:tcPr>
            <w:tcW w:w="3061" w:type="dxa"/>
            <w:tcBorders>
              <w:top w:val="nil"/>
              <w:left w:val="single" w:color="auto" w:sz="4" w:space="0"/>
              <w:bottom w:val="single" w:color="auto" w:sz="4" w:space="0"/>
              <w:right w:val="single" w:color="auto" w:sz="4" w:space="0"/>
            </w:tcBorders>
            <w:shd w:val="clear" w:color="auto" w:fill="auto"/>
          </w:tcPr>
          <w:p>
            <w:pPr>
              <w:pStyle w:val="23"/>
              <w:rPr>
                <w:ins w:id="17778" w:author="CMCC-shiyuan-0304" w:date="2024-03-04T21:10:1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779" w:author="CMCC-shiyuan-0304" w:date="2024-03-04T21:10:17Z"/>
        </w:trPr>
        <w:tc>
          <w:tcPr>
            <w:tcW w:w="3345" w:type="dxa"/>
            <w:tcBorders>
              <w:top w:val="single" w:color="auto" w:sz="4" w:space="0"/>
              <w:left w:val="single" w:color="auto" w:sz="4" w:space="0"/>
              <w:bottom w:val="single" w:color="auto" w:sz="4" w:space="0"/>
              <w:right w:val="single" w:color="auto" w:sz="4" w:space="0"/>
            </w:tcBorders>
          </w:tcPr>
          <w:p>
            <w:pPr>
              <w:pStyle w:val="23"/>
              <w:rPr>
                <w:ins w:id="17780" w:author="CMCC-shiyuan-0304" w:date="2024-03-04T21:10:17Z"/>
                <w:rFonts w:cs="Arial"/>
              </w:rPr>
            </w:pPr>
            <w:ins w:id="17781" w:author="CMCC-shiyuan-0304" w:date="2024-03-04T21:10:17Z">
              <w:r>
                <w:rPr>
                  <w:rFonts w:cs="Arial"/>
                </w:rPr>
                <w:t>shortDRX</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82" w:author="CMCC-shiyuan-0304" w:date="2024-03-04T21:10:17Z"/>
                <w:rFonts w:cs="Arial"/>
              </w:rPr>
            </w:pPr>
            <w:ins w:id="17783" w:author="CMCC-shiyuan-0304" w:date="2024-03-04T21:10:17Z">
              <w:r>
                <w:rPr>
                  <w:rFonts w:cs="Arial"/>
                </w:rPr>
                <w:t>disable</w:t>
              </w:r>
            </w:ins>
          </w:p>
        </w:tc>
        <w:tc>
          <w:tcPr>
            <w:tcW w:w="1021" w:type="dxa"/>
            <w:tcBorders>
              <w:top w:val="single" w:color="auto" w:sz="4" w:space="0"/>
              <w:left w:val="single" w:color="auto" w:sz="4" w:space="0"/>
              <w:bottom w:val="single" w:color="auto" w:sz="4" w:space="0"/>
              <w:right w:val="single" w:color="auto" w:sz="4" w:space="0"/>
            </w:tcBorders>
          </w:tcPr>
          <w:p>
            <w:pPr>
              <w:pStyle w:val="23"/>
              <w:rPr>
                <w:ins w:id="17784" w:author="CMCC-shiyuan-0304" w:date="2024-03-04T21:10:17Z"/>
                <w:rFonts w:cs="Arial"/>
              </w:rPr>
            </w:pPr>
            <w:ins w:id="17785" w:author="CMCC-shiyuan-0304" w:date="2024-03-04T21:10:17Z">
              <w:r>
                <w:rPr>
                  <w:rFonts w:cs="Arial"/>
                </w:rPr>
                <w:t>disable</w:t>
              </w:r>
            </w:ins>
          </w:p>
        </w:tc>
        <w:tc>
          <w:tcPr>
            <w:tcW w:w="3061" w:type="dxa"/>
            <w:tcBorders>
              <w:top w:val="single" w:color="auto" w:sz="4" w:space="0"/>
              <w:left w:val="single" w:color="auto" w:sz="4" w:space="0"/>
              <w:bottom w:val="single" w:color="auto" w:sz="4" w:space="0"/>
              <w:right w:val="single" w:color="auto" w:sz="4" w:space="0"/>
            </w:tcBorders>
          </w:tcPr>
          <w:p>
            <w:pPr>
              <w:pStyle w:val="23"/>
              <w:rPr>
                <w:ins w:id="17786" w:author="CMCC-shiyuan-0304" w:date="2024-03-04T21:10:17Z"/>
                <w:rFonts w:cs="Arial"/>
              </w:rPr>
            </w:pPr>
          </w:p>
        </w:tc>
      </w:tr>
    </w:tbl>
    <w:p>
      <w:pPr>
        <w:pStyle w:val="21"/>
        <w:rPr>
          <w:ins w:id="17787" w:author="CMCC-shiyuan-0304" w:date="2024-03-04T21:10:17Z"/>
          <w:rFonts w:cs="v4.2.0"/>
        </w:rPr>
      </w:pPr>
    </w:p>
    <w:p>
      <w:pPr>
        <w:bidi w:val="0"/>
        <w:rPr>
          <w:ins w:id="17788" w:author="CMCC-shiyuan-0304" w:date="2024-03-04T21:10:17Z"/>
        </w:rPr>
      </w:pPr>
    </w:p>
    <w:p>
      <w:pPr>
        <w:keepNext/>
        <w:keepLines/>
        <w:spacing w:before="120"/>
        <w:ind w:left="1701" w:hanging="1701"/>
        <w:outlineLvl w:val="4"/>
        <w:rPr>
          <w:ins w:id="17789" w:author="CMCC-shiyuan-0304" w:date="2024-03-04T21:10:17Z"/>
          <w:rFonts w:ascii="Arial" w:hAnsi="Arial"/>
          <w:sz w:val="22"/>
        </w:rPr>
      </w:pPr>
      <w:ins w:id="17790" w:author="CMCC-shiyuan-0304" w:date="2024-03-04T21:21:07Z">
        <w:r>
          <w:rPr>
            <w:rFonts w:hint="eastAsia" w:ascii="Arial" w:hAnsi="Arial"/>
            <w:sz w:val="22"/>
            <w:lang w:eastAsia="zh-CN"/>
          </w:rPr>
          <w:t>A.X</w:t>
        </w:r>
      </w:ins>
      <w:ins w:id="17791" w:author="CMCC-shiyuan-0304" w:date="2024-03-04T21:10:17Z">
        <w:r>
          <w:rPr>
            <w:rFonts w:ascii="Arial" w:hAnsi="Arial"/>
            <w:sz w:val="22"/>
          </w:rPr>
          <w:t>.5.</w:t>
        </w:r>
      </w:ins>
      <w:ins w:id="17792" w:author="CMCC-shiyuan-0304" w:date="2024-03-04T21:10:17Z">
        <w:r>
          <w:rPr>
            <w:rFonts w:hint="eastAsia" w:ascii="Arial" w:hAnsi="Arial"/>
            <w:sz w:val="22"/>
            <w:lang w:val="en-US" w:eastAsia="zh-CN"/>
          </w:rPr>
          <w:t>2</w:t>
        </w:r>
      </w:ins>
      <w:ins w:id="17793" w:author="CMCC-shiyuan-0304" w:date="2024-03-04T21:10:17Z">
        <w:r>
          <w:rPr>
            <w:rFonts w:ascii="Arial" w:hAnsi="Arial"/>
            <w:sz w:val="22"/>
          </w:rPr>
          <w:t>.</w:t>
        </w:r>
      </w:ins>
      <w:ins w:id="17794" w:author="CMCC-shiyuan-0304" w:date="2024-03-04T21:10:17Z">
        <w:r>
          <w:rPr>
            <w:rFonts w:hint="eastAsia" w:ascii="Arial" w:hAnsi="Arial"/>
            <w:sz w:val="22"/>
            <w:lang w:val="en-US" w:eastAsia="zh-CN"/>
          </w:rPr>
          <w:t>1</w:t>
        </w:r>
      </w:ins>
      <w:ins w:id="17795" w:author="CMCC-shiyuan-0304" w:date="2024-03-04T21:10:17Z">
        <w:r>
          <w:rPr>
            <w:rFonts w:ascii="Arial" w:hAnsi="Arial"/>
            <w:sz w:val="22"/>
          </w:rPr>
          <w:t>.</w:t>
        </w:r>
      </w:ins>
      <w:ins w:id="17796" w:author="CMCC-shiyuan-0304" w:date="2024-03-04T21:10:17Z">
        <w:r>
          <w:rPr>
            <w:rFonts w:hint="eastAsia" w:ascii="Arial" w:hAnsi="Arial" w:eastAsia="宋体"/>
            <w:sz w:val="22"/>
            <w:lang w:val="en-US" w:eastAsia="zh-CN"/>
          </w:rPr>
          <w:t>3</w:t>
        </w:r>
      </w:ins>
      <w:ins w:id="17797" w:author="CMCC-shiyuan-0304" w:date="2024-03-04T21:10:17Z">
        <w:r>
          <w:rPr>
            <w:rFonts w:ascii="Arial" w:hAnsi="Arial"/>
            <w:sz w:val="22"/>
          </w:rPr>
          <w:tab/>
        </w:r>
      </w:ins>
      <w:ins w:id="17798" w:author="CMCC-shiyuan-0304" w:date="2024-03-04T21:10:17Z">
        <w:r>
          <w:rPr>
            <w:rFonts w:ascii="Arial" w:hAnsi="Arial"/>
            <w:sz w:val="22"/>
          </w:rPr>
          <w:t>Test Requirements</w:t>
        </w:r>
      </w:ins>
    </w:p>
    <w:p>
      <w:pPr>
        <w:ind w:leftChars="0"/>
        <w:rPr>
          <w:ins w:id="17799" w:author="CMCC-shiyuan-0304" w:date="2024-03-04T21:10:17Z"/>
          <w:rFonts w:hint="eastAsia" w:eastAsia="宋体" w:cs="Times New Roman"/>
          <w:strike/>
          <w:highlight w:val="none"/>
          <w:lang w:val="en-US" w:eastAsia="zh-CN"/>
        </w:rPr>
      </w:pPr>
      <w:ins w:id="17800" w:author="CMCC-shiyuan-0304" w:date="2024-03-04T21:10:17Z">
        <w:r>
          <w:rPr>
            <w:rFonts w:hint="eastAsia" w:eastAsia="宋体"/>
            <w:lang w:val="en-US" w:eastAsia="zh-CN"/>
          </w:rPr>
          <w:t>In test 1, t</w:t>
        </w:r>
      </w:ins>
      <w:ins w:id="17801" w:author="CMCC-shiyuan-0304" w:date="2024-03-04T21:10:17Z">
        <w:r>
          <w:rPr/>
          <w:t xml:space="preserve">he UE shall send one Event A3 triggered measurement report, with a measurement reporting delay less than </w:t>
        </w:r>
      </w:ins>
      <w:ins w:id="17802" w:author="CMCC-shiyuan-0304" w:date="2024-03-04T21:10:17Z">
        <w:r>
          <w:rPr>
            <w:rFonts w:hint="eastAsia" w:eastAsia="宋体"/>
            <w:lang w:val="en-US" w:eastAsia="zh-CN"/>
          </w:rPr>
          <w:t xml:space="preserve">[1080] </w:t>
        </w:r>
      </w:ins>
      <w:ins w:id="17803" w:author="CMCC-shiyuan-0304" w:date="2024-03-04T21:10:17Z">
        <w:r>
          <w:rPr/>
          <w:t>ms from the beginning of time period T2. The UE is not required to read the neighbour cell SSB index in this test.</w:t>
        </w:r>
      </w:ins>
      <w:ins w:id="17804" w:author="CMCC-shiyuan-0304" w:date="2024-03-04T21:10:17Z">
        <w:r>
          <w:rPr>
            <w:rFonts w:hint="eastAsia" w:eastAsia="宋体"/>
            <w:lang w:val="en-US" w:eastAsia="zh-CN"/>
          </w:rPr>
          <w:t xml:space="preserve"> </w:t>
        </w:r>
      </w:ins>
      <w:bookmarkStart w:id="67" w:name="OLE_LINK1"/>
    </w:p>
    <w:p>
      <w:pPr>
        <w:ind w:leftChars="0"/>
        <w:rPr>
          <w:ins w:id="17805" w:author="CMCC-shiyuan-0304" w:date="2024-03-04T21:10:17Z"/>
          <w:rFonts w:hint="default" w:eastAsia="宋体" w:cs="Times New Roman"/>
          <w:highlight w:val="none"/>
          <w:lang w:val="en-US" w:eastAsia="zh-CN"/>
        </w:rPr>
      </w:pPr>
      <w:ins w:id="17806" w:author="CMCC-shiyuan-0304" w:date="2024-03-04T21:10:17Z">
        <w:r>
          <w:rPr>
            <w:rFonts w:hint="eastAsia" w:eastAsia="宋体" w:cs="Times New Roman"/>
            <w:highlight w:val="none"/>
            <w:lang w:val="en-US" w:eastAsia="zh-CN"/>
          </w:rPr>
          <w:t>&lt;Editor</w:t>
        </w:r>
      </w:ins>
      <w:ins w:id="17807" w:author="CMCC-shiyuan-0304" w:date="2024-03-04T21:10:17Z">
        <w:r>
          <w:rPr>
            <w:rFonts w:hint="default" w:eastAsia="宋体" w:cs="Times New Roman"/>
            <w:highlight w:val="none"/>
            <w:lang w:val="en-US" w:eastAsia="zh-CN"/>
          </w:rPr>
          <w:t>’</w:t>
        </w:r>
      </w:ins>
      <w:ins w:id="17808" w:author="CMCC-shiyuan-0304" w:date="2024-03-04T21:10:17Z">
        <w:r>
          <w:rPr>
            <w:rFonts w:hint="eastAsia" w:eastAsia="宋体" w:cs="Times New Roman"/>
            <w:highlight w:val="none"/>
            <w:lang w:val="en-US" w:eastAsia="zh-CN"/>
          </w:rPr>
          <w:t>s note: If the scaling factor assumption is updated in future meeting, this measurement reporting delay would be updated correspondingly.&gt;</w:t>
        </w:r>
      </w:ins>
    </w:p>
    <w:bookmarkEnd w:id="67"/>
    <w:p>
      <w:pPr>
        <w:ind w:leftChars="0"/>
        <w:rPr>
          <w:ins w:id="17809" w:author="CMCC-shiyuan-0304" w:date="2024-03-04T21:10:17Z"/>
          <w:rFonts w:hint="eastAsia" w:eastAsia="宋体" w:cs="Times New Roman"/>
          <w:strike/>
          <w:highlight w:val="none"/>
          <w:lang w:val="en-US" w:eastAsia="zh-CN"/>
        </w:rPr>
      </w:pPr>
      <w:ins w:id="17810" w:author="CMCC-shiyuan-0304" w:date="2024-03-04T21:10:17Z">
        <w:r>
          <w:rPr>
            <w:rFonts w:hint="eastAsia" w:eastAsia="宋体" w:cs="Times New Roman"/>
            <w:highlight w:val="none"/>
            <w:lang w:val="en-US" w:eastAsia="zh-CN"/>
          </w:rPr>
          <w:t xml:space="preserve">In test 2, </w:t>
        </w:r>
      </w:ins>
      <w:ins w:id="17811" w:author="CMCC-shiyuan-0304" w:date="2024-03-04T21:10:17Z">
        <w:r>
          <w:rPr>
            <w:rFonts w:hint="eastAsia" w:eastAsia="宋体"/>
            <w:lang w:val="en-US" w:eastAsia="zh-CN"/>
          </w:rPr>
          <w:t>t</w:t>
        </w:r>
      </w:ins>
      <w:ins w:id="17812" w:author="CMCC-shiyuan-0304" w:date="2024-03-04T21:10:17Z">
        <w:r>
          <w:rPr/>
          <w:t xml:space="preserve">he UE shall send one Event A3 triggered measurement report, with a measurement reporting delay less than </w:t>
        </w:r>
      </w:ins>
      <w:ins w:id="17813" w:author="CMCC-shiyuan-0304" w:date="2024-03-04T21:10:17Z">
        <w:r>
          <w:rPr>
            <w:rFonts w:hint="eastAsia" w:eastAsia="宋体"/>
            <w:lang w:val="en-US" w:eastAsia="zh-CN"/>
          </w:rPr>
          <w:t xml:space="preserve">[10240] </w:t>
        </w:r>
      </w:ins>
      <w:ins w:id="17814" w:author="CMCC-shiyuan-0304" w:date="2024-03-04T21:10:17Z">
        <w:r>
          <w:rPr/>
          <w:t>ms from the beginning of time period T2. The UE is not required to read the neighbour cell SSB index in this test.</w:t>
        </w:r>
      </w:ins>
      <w:ins w:id="17815" w:author="CMCC-shiyuan-0304" w:date="2024-03-04T21:10:17Z">
        <w:r>
          <w:rPr>
            <w:rFonts w:hint="eastAsia" w:eastAsia="宋体"/>
            <w:lang w:val="en-US" w:eastAsia="zh-CN"/>
          </w:rPr>
          <w:t xml:space="preserve"> </w:t>
        </w:r>
      </w:ins>
    </w:p>
    <w:p>
      <w:pPr>
        <w:ind w:leftChars="0"/>
        <w:rPr>
          <w:ins w:id="17816" w:author="CMCC-shiyuan-0304" w:date="2024-03-04T21:10:17Z"/>
          <w:rFonts w:hint="default" w:eastAsia="宋体" w:cs="Times New Roman"/>
          <w:strike/>
          <w:highlight w:val="none"/>
          <w:lang w:val="en-US" w:eastAsia="zh-CN"/>
        </w:rPr>
      </w:pPr>
      <w:ins w:id="17817" w:author="CMCC-shiyuan-0304" w:date="2024-03-04T21:10:17Z">
        <w:r>
          <w:rPr>
            <w:rFonts w:hint="eastAsia" w:eastAsia="宋体" w:cs="Times New Roman"/>
            <w:highlight w:val="none"/>
            <w:lang w:val="en-US" w:eastAsia="zh-CN"/>
          </w:rPr>
          <w:t>&lt;Editor</w:t>
        </w:r>
      </w:ins>
      <w:ins w:id="17818" w:author="CMCC-shiyuan-0304" w:date="2024-03-04T21:10:17Z">
        <w:r>
          <w:rPr>
            <w:rFonts w:hint="default" w:eastAsia="宋体" w:cs="Times New Roman"/>
            <w:highlight w:val="none"/>
            <w:lang w:val="en-US" w:eastAsia="zh-CN"/>
          </w:rPr>
          <w:t>’</w:t>
        </w:r>
      </w:ins>
      <w:ins w:id="17819" w:author="CMCC-shiyuan-0304" w:date="2024-03-04T21:10:17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7820" w:author="CMCC-shiyuan-0304" w:date="2024-03-04T21:10:17Z"/>
          <w:rFonts w:cs="v4.2.0"/>
        </w:rPr>
      </w:pPr>
      <w:ins w:id="17821" w:author="CMCC-shiyuan-0304" w:date="2024-03-04T21:10:17Z">
        <w:r>
          <w:rPr>
            <w:rFonts w:cs="v4.2.0"/>
          </w:rPr>
          <w:t xml:space="preserve">The UE shall not send event triggered measurement reports, as long as the reporting criteria are not fulfilled. </w:t>
        </w:r>
      </w:ins>
    </w:p>
    <w:p>
      <w:pPr>
        <w:rPr>
          <w:ins w:id="17822" w:author="CMCC-shiyuan-0304" w:date="2024-03-04T21:10:17Z"/>
          <w:rFonts w:cs="v4.2.0"/>
        </w:rPr>
      </w:pPr>
      <w:ins w:id="17823" w:author="CMCC-shiyuan-0304" w:date="2024-03-04T21:10:17Z">
        <w:r>
          <w:rPr>
            <w:rFonts w:cs="v4.2.0"/>
          </w:rPr>
          <w:t>The rate of correct events observed during repeated tests shall be at least 90%.</w:t>
        </w:r>
      </w:ins>
    </w:p>
    <w:p>
      <w:pPr>
        <w:rPr>
          <w:ins w:id="17824" w:author="CMCC-shiyuan-0304" w:date="2024-03-04T21:10:17Z"/>
        </w:rPr>
      </w:pPr>
      <w:ins w:id="17825" w:author="CMCC-shiyuan-0304" w:date="2024-03-04T21:10:17Z">
        <w:r>
          <w:rPr/>
          <w:t>NOTE:</w:t>
        </w:r>
      </w:ins>
      <w:ins w:id="17826" w:author="CMCC-shiyuan-0304" w:date="2024-03-04T21:10:17Z">
        <w:r>
          <w:rPr/>
          <w:tab/>
        </w:r>
      </w:ins>
      <w:ins w:id="17827" w:author="CMCC-shiyuan-0304" w:date="2024-03-04T21:10:17Z">
        <w:r>
          <w:rPr/>
          <w:t>The actual overall delays measured in the test may be up to 2xTTI</w:t>
        </w:r>
      </w:ins>
      <w:ins w:id="17828" w:author="CMCC-shiyuan-0304" w:date="2024-03-04T21:10:17Z">
        <w:r>
          <w:rPr>
            <w:vertAlign w:val="subscript"/>
          </w:rPr>
          <w:t>DCCH</w:t>
        </w:r>
      </w:ins>
      <w:ins w:id="17829" w:author="CMCC-shiyuan-0304" w:date="2024-03-04T21:10:17Z">
        <w:r>
          <w:rPr/>
          <w:t xml:space="preserve"> higher than the measurement reporting delays above because of TTI insertion uncertainty of the measurement report in DCCH.</w:t>
        </w:r>
      </w:ins>
    </w:p>
    <w:p>
      <w:pPr>
        <w:keepNext/>
        <w:keepLines/>
        <w:spacing w:before="120"/>
        <w:ind w:left="1418" w:hanging="1418"/>
        <w:outlineLvl w:val="3"/>
        <w:rPr>
          <w:ins w:id="17830" w:author="CMCC-shiyuan-0304" w:date="2024-03-04T21:11:10Z"/>
          <w:rFonts w:ascii="Arial" w:hAnsi="Arial"/>
          <w:sz w:val="24"/>
        </w:rPr>
      </w:pPr>
      <w:ins w:id="17831" w:author="CMCC-shiyuan-0304" w:date="2024-03-04T21:21:07Z">
        <w:r>
          <w:rPr>
            <w:rFonts w:hint="eastAsia" w:ascii="Arial" w:hAnsi="Arial"/>
            <w:sz w:val="24"/>
            <w:lang w:eastAsia="zh-CN"/>
          </w:rPr>
          <w:t>A.X</w:t>
        </w:r>
      </w:ins>
      <w:ins w:id="17832" w:author="CMCC-shiyuan-0304" w:date="2024-03-04T21:11:10Z">
        <w:r>
          <w:rPr>
            <w:rFonts w:ascii="Arial" w:hAnsi="Arial"/>
            <w:sz w:val="24"/>
          </w:rPr>
          <w:t>.5.</w:t>
        </w:r>
      </w:ins>
      <w:ins w:id="17833" w:author="CMCC-shiyuan-0304" w:date="2024-03-04T21:11:10Z">
        <w:r>
          <w:rPr>
            <w:rFonts w:hint="eastAsia" w:ascii="Arial" w:hAnsi="Arial"/>
            <w:sz w:val="24"/>
            <w:lang w:val="en-US" w:eastAsia="zh-CN"/>
          </w:rPr>
          <w:t>2</w:t>
        </w:r>
      </w:ins>
      <w:ins w:id="17834" w:author="CMCC-shiyuan-0304" w:date="2024-03-04T21:11:10Z">
        <w:r>
          <w:rPr>
            <w:rFonts w:ascii="Arial" w:hAnsi="Arial"/>
            <w:sz w:val="24"/>
          </w:rPr>
          <w:t>.</w:t>
        </w:r>
      </w:ins>
      <w:ins w:id="17835" w:author="CMCC-shiyuan-0304" w:date="2024-03-04T21:11:10Z">
        <w:r>
          <w:rPr>
            <w:rFonts w:hint="eastAsia" w:ascii="Arial" w:hAnsi="Arial" w:eastAsia="宋体"/>
            <w:sz w:val="24"/>
            <w:lang w:val="en-US" w:eastAsia="zh-CN"/>
          </w:rPr>
          <w:t>2</w:t>
        </w:r>
      </w:ins>
      <w:ins w:id="17836" w:author="CMCC-shiyuan-0304" w:date="2024-03-04T21:11:10Z">
        <w:r>
          <w:rPr>
            <w:rFonts w:ascii="Arial" w:hAnsi="Arial"/>
            <w:sz w:val="24"/>
          </w:rPr>
          <w:tab/>
        </w:r>
      </w:ins>
      <w:ins w:id="17837" w:author="CMCC-shiyuan-0304" w:date="2024-03-04T21:11:10Z">
        <w:r>
          <w:rPr>
            <w:rFonts w:ascii="Arial" w:hAnsi="Arial"/>
            <w:sz w:val="24"/>
          </w:rPr>
          <w:t>SA event triggered reporting tests for FR1 with SSB time index detection when DRX is not used</w:t>
        </w:r>
      </w:ins>
    </w:p>
    <w:p>
      <w:pPr>
        <w:keepNext/>
        <w:keepLines/>
        <w:spacing w:before="120"/>
        <w:ind w:left="1701" w:hanging="1701"/>
        <w:outlineLvl w:val="4"/>
        <w:rPr>
          <w:ins w:id="17838" w:author="CMCC-shiyuan-0304" w:date="2024-03-04T21:11:10Z"/>
          <w:rFonts w:ascii="Arial" w:hAnsi="Arial"/>
          <w:sz w:val="22"/>
        </w:rPr>
      </w:pPr>
      <w:ins w:id="17839" w:author="CMCC-shiyuan-0304" w:date="2024-03-04T21:21:07Z">
        <w:r>
          <w:rPr>
            <w:rFonts w:hint="eastAsia" w:ascii="Arial" w:hAnsi="Arial"/>
            <w:sz w:val="22"/>
            <w:lang w:eastAsia="zh-CN"/>
          </w:rPr>
          <w:t>A.X</w:t>
        </w:r>
      </w:ins>
      <w:ins w:id="17840" w:author="CMCC-shiyuan-0304" w:date="2024-03-04T21:11:10Z">
        <w:r>
          <w:rPr>
            <w:rFonts w:ascii="Arial" w:hAnsi="Arial"/>
            <w:sz w:val="22"/>
          </w:rPr>
          <w:t>.5.</w:t>
        </w:r>
      </w:ins>
      <w:ins w:id="17841" w:author="CMCC-shiyuan-0304" w:date="2024-03-04T21:11:10Z">
        <w:r>
          <w:rPr>
            <w:rFonts w:hint="eastAsia" w:ascii="Arial" w:hAnsi="Arial"/>
            <w:sz w:val="22"/>
            <w:lang w:val="en-US" w:eastAsia="zh-CN"/>
          </w:rPr>
          <w:t>2</w:t>
        </w:r>
      </w:ins>
      <w:ins w:id="17842" w:author="CMCC-shiyuan-0304" w:date="2024-03-04T21:11:10Z">
        <w:r>
          <w:rPr>
            <w:rFonts w:ascii="Arial" w:hAnsi="Arial"/>
            <w:sz w:val="22"/>
          </w:rPr>
          <w:t>.</w:t>
        </w:r>
      </w:ins>
      <w:ins w:id="17843" w:author="CMCC-shiyuan-0304" w:date="2024-03-04T21:11:10Z">
        <w:r>
          <w:rPr>
            <w:rFonts w:hint="eastAsia" w:ascii="Arial" w:hAnsi="Arial"/>
            <w:sz w:val="22"/>
            <w:lang w:val="en-US" w:eastAsia="zh-CN"/>
          </w:rPr>
          <w:t>2</w:t>
        </w:r>
      </w:ins>
      <w:ins w:id="17844" w:author="CMCC-shiyuan-0304" w:date="2024-03-04T21:11:10Z">
        <w:r>
          <w:rPr>
            <w:rFonts w:ascii="Arial" w:hAnsi="Arial"/>
            <w:sz w:val="22"/>
          </w:rPr>
          <w:t>.1</w:t>
        </w:r>
      </w:ins>
      <w:ins w:id="17845" w:author="CMCC-shiyuan-0304" w:date="2024-03-04T21:11:10Z">
        <w:r>
          <w:rPr>
            <w:rFonts w:ascii="Arial" w:hAnsi="Arial"/>
            <w:sz w:val="22"/>
          </w:rPr>
          <w:tab/>
        </w:r>
      </w:ins>
      <w:ins w:id="17846" w:author="CMCC-shiyuan-0304" w:date="2024-03-04T21:11:10Z">
        <w:r>
          <w:rPr>
            <w:rFonts w:ascii="Arial" w:hAnsi="Arial"/>
            <w:sz w:val="22"/>
          </w:rPr>
          <w:t>Test Purpose and Environment</w:t>
        </w:r>
      </w:ins>
    </w:p>
    <w:p>
      <w:pPr>
        <w:rPr>
          <w:ins w:id="17847" w:author="CMCC-shiyuan-0304" w:date="2024-03-04T21:11:10Z"/>
        </w:rPr>
      </w:pPr>
      <w:ins w:id="17848" w:author="CMCC-shiyuan-0304" w:date="2024-03-04T21:11:10Z">
        <w:r>
          <w:rPr/>
          <w:t>The purpose of this test is to verify that the UE makes correct reporting of an event. This test will partly verify the SA inter-frequency NR cell search requirements in clause 9.3</w:t>
        </w:r>
      </w:ins>
      <w:ins w:id="17849" w:author="CMCC-shiyuan-0304" w:date="2024-03-04T21:11:10Z">
        <w:r>
          <w:rPr>
            <w:rFonts w:hint="eastAsia" w:eastAsia="宋体"/>
            <w:lang w:val="en-US" w:eastAsia="zh-CN"/>
          </w:rPr>
          <w:t>D</w:t>
        </w:r>
      </w:ins>
      <w:ins w:id="17850" w:author="CMCC-shiyuan-0304" w:date="2024-03-04T21:11:10Z">
        <w:r>
          <w:rPr/>
          <w:t>.</w:t>
        </w:r>
      </w:ins>
      <w:ins w:id="17851" w:author="CMCC-shiyuan-0304" w:date="2024-03-04T21:11:10Z">
        <w:r>
          <w:rPr>
            <w:rFonts w:hint="eastAsia" w:eastAsia="宋体"/>
            <w:lang w:val="en-US" w:eastAsia="zh-CN"/>
          </w:rPr>
          <w:t>4 and 9.3D.5</w:t>
        </w:r>
      </w:ins>
      <w:ins w:id="17852" w:author="CMCC-shiyuan-0304" w:date="2024-03-04T21:11:10Z">
        <w:r>
          <w:rPr/>
          <w:t>.</w:t>
        </w:r>
      </w:ins>
    </w:p>
    <w:p>
      <w:pPr>
        <w:pStyle w:val="6"/>
        <w:rPr>
          <w:ins w:id="17853" w:author="CMCC-shiyuan-0304" w:date="2024-03-04T21:11:10Z"/>
          <w:snapToGrid w:val="0"/>
        </w:rPr>
      </w:pPr>
      <w:ins w:id="17854" w:author="CMCC-shiyuan-0304" w:date="2024-03-04T21:21:07Z">
        <w:r>
          <w:rPr>
            <w:rFonts w:hint="eastAsia"/>
            <w:lang w:eastAsia="zh-CN"/>
          </w:rPr>
          <w:t>A.X</w:t>
        </w:r>
      </w:ins>
      <w:ins w:id="17855" w:author="CMCC-shiyuan-0304" w:date="2024-03-04T21:11:10Z">
        <w:r>
          <w:rPr/>
          <w:t>.5.</w:t>
        </w:r>
      </w:ins>
      <w:ins w:id="17856" w:author="CMCC-shiyuan-0304" w:date="2024-03-04T21:11:10Z">
        <w:r>
          <w:rPr>
            <w:rFonts w:hint="eastAsia" w:eastAsia="宋体"/>
            <w:lang w:val="en-US" w:eastAsia="zh-CN"/>
          </w:rPr>
          <w:t>2</w:t>
        </w:r>
      </w:ins>
      <w:ins w:id="17857" w:author="CMCC-shiyuan-0304" w:date="2024-03-04T21:11:10Z">
        <w:r>
          <w:rPr/>
          <w:t>.</w:t>
        </w:r>
      </w:ins>
      <w:ins w:id="17858" w:author="CMCC-shiyuan-0304" w:date="2024-03-04T21:11:10Z">
        <w:r>
          <w:rPr>
            <w:rFonts w:hint="eastAsia" w:eastAsia="宋体"/>
            <w:lang w:val="en-US" w:eastAsia="zh-CN"/>
          </w:rPr>
          <w:t>2</w:t>
        </w:r>
      </w:ins>
      <w:ins w:id="17859" w:author="CMCC-shiyuan-0304" w:date="2024-03-04T21:11:10Z">
        <w:r>
          <w:rPr/>
          <w:t>.2</w:t>
        </w:r>
      </w:ins>
      <w:ins w:id="17860" w:author="CMCC-shiyuan-0304" w:date="2024-03-04T21:11:10Z">
        <w:r>
          <w:rPr>
            <w:snapToGrid w:val="0"/>
          </w:rPr>
          <w:tab/>
        </w:r>
      </w:ins>
      <w:ins w:id="17861" w:author="CMCC-shiyuan-0304" w:date="2024-03-04T21:11:10Z">
        <w:r>
          <w:rPr>
            <w:snapToGrid w:val="0"/>
          </w:rPr>
          <w:t>Test parameters</w:t>
        </w:r>
      </w:ins>
    </w:p>
    <w:p>
      <w:pPr>
        <w:rPr>
          <w:ins w:id="17862" w:author="CMCC-shiyuan-0304" w:date="2024-03-04T21:11:10Z"/>
        </w:rPr>
      </w:pPr>
      <w:ins w:id="17863" w:author="CMCC-shiyuan-0304" w:date="2024-03-04T21:11:10Z">
        <w:r>
          <w:rPr/>
          <w:t xml:space="preserve">In this test, there are two cells: NR cell 1 as PCell in FR1 on NR RF channel 1 and NR cell 2 as neighbour cell in FR1 on NR RF channel 2. </w:t>
        </w:r>
      </w:ins>
      <w:ins w:id="17864" w:author="CMCC-shiyuan-0304" w:date="2024-03-04T21:11:10Z">
        <w:r>
          <w:rPr>
            <w:rFonts w:hint="eastAsia" w:eastAsia="宋体"/>
            <w:lang w:val="en-US" w:eastAsia="zh-CN"/>
          </w:rPr>
          <w:t xml:space="preserve">The test configurations refer to </w:t>
        </w:r>
      </w:ins>
      <w:ins w:id="17865" w:author="CMCC-shiyuan-0304" w:date="2024-03-04T21:11:10Z">
        <w:r>
          <w:rPr/>
          <w:t>Tables A.</w:t>
        </w:r>
      </w:ins>
      <w:ins w:id="17866" w:author="CMCC-shiyuan-0304" w:date="2024-03-04T21:11:10Z">
        <w:r>
          <w:rPr>
            <w:rFonts w:hint="eastAsia" w:eastAsia="宋体"/>
            <w:lang w:val="en-US" w:eastAsia="zh-CN"/>
          </w:rPr>
          <w:t>6.6.2.5.1</w:t>
        </w:r>
      </w:ins>
      <w:ins w:id="17867" w:author="CMCC-shiyuan-0304" w:date="2024-03-04T21:11:10Z">
        <w:r>
          <w:rPr/>
          <w:t>-1</w:t>
        </w:r>
      </w:ins>
      <w:ins w:id="17868" w:author="CMCC-shiyuan-0304" w:date="2024-03-04T21:11:10Z">
        <w:r>
          <w:rPr>
            <w:rFonts w:hint="eastAsia" w:eastAsia="宋体"/>
            <w:lang w:val="en-US" w:eastAsia="zh-CN"/>
          </w:rPr>
          <w:t>.</w:t>
        </w:r>
      </w:ins>
      <w:ins w:id="17869" w:author="CMCC-shiyuan-0304" w:date="2024-03-04T21:11:10Z">
        <w:r>
          <w:rPr/>
          <w:t xml:space="preserve"> The test parameters </w:t>
        </w:r>
      </w:ins>
      <w:ins w:id="17870" w:author="CMCC-shiyuan-0304" w:date="2024-03-04T21:11:10Z">
        <w:r>
          <w:rPr>
            <w:rFonts w:hint="eastAsia" w:eastAsia="宋体"/>
            <w:lang w:val="en-US" w:eastAsia="zh-CN"/>
          </w:rPr>
          <w:t>refer to Table</w:t>
        </w:r>
      </w:ins>
      <w:ins w:id="17871" w:author="CMCC-shiyuan-0304" w:date="2024-03-04T21:11:10Z">
        <w:r>
          <w:rPr/>
          <w:t xml:space="preserve"> A.</w:t>
        </w:r>
      </w:ins>
      <w:ins w:id="17872" w:author="CMCC-shiyuan-0304" w:date="2024-03-04T21:11:10Z">
        <w:r>
          <w:rPr>
            <w:rFonts w:hint="eastAsia" w:eastAsia="宋体"/>
            <w:lang w:val="en-US" w:eastAsia="zh-CN"/>
          </w:rPr>
          <w:t>6.6.2.5.1</w:t>
        </w:r>
      </w:ins>
      <w:ins w:id="17873" w:author="CMCC-shiyuan-0304" w:date="2024-03-04T21:11:10Z">
        <w:r>
          <w:rPr/>
          <w:t>-2 and A.</w:t>
        </w:r>
      </w:ins>
      <w:ins w:id="17874" w:author="CMCC-shiyuan-0304" w:date="2024-03-04T21:11:10Z">
        <w:r>
          <w:rPr>
            <w:rFonts w:hint="eastAsia" w:eastAsia="宋体"/>
            <w:lang w:val="en-US" w:eastAsia="zh-CN"/>
          </w:rPr>
          <w:t>6.6.2.5.1</w:t>
        </w:r>
      </w:ins>
      <w:ins w:id="17875" w:author="CMCC-shiyuan-0304" w:date="2024-03-04T21:11:10Z">
        <w:r>
          <w:rPr/>
          <w:t>-3</w:t>
        </w:r>
      </w:ins>
      <w:ins w:id="17876" w:author="CMCC-shiyuan-0304" w:date="2024-03-04T21:11:10Z">
        <w:r>
          <w:rPr>
            <w:rFonts w:hint="eastAsia" w:eastAsia="宋体"/>
            <w:lang w:val="en-US" w:eastAsia="zh-CN"/>
          </w:rPr>
          <w:t xml:space="preserve"> except those described in Table </w:t>
        </w:r>
      </w:ins>
      <w:ins w:id="17877" w:author="CMCC-shiyuan-0304" w:date="2024-03-04T21:21:07Z">
        <w:r>
          <w:rPr>
            <w:rFonts w:hint="eastAsia" w:eastAsia="宋体"/>
            <w:lang w:val="en-US" w:eastAsia="zh-CN"/>
          </w:rPr>
          <w:t>A.X</w:t>
        </w:r>
      </w:ins>
      <w:ins w:id="17878" w:author="CMCC-shiyuan-0304" w:date="2024-03-04T21:11:10Z">
        <w:r>
          <w:rPr>
            <w:rFonts w:hint="eastAsia" w:eastAsia="宋体"/>
            <w:lang w:val="en-US" w:eastAsia="zh-CN"/>
          </w:rPr>
          <w:t>.5.2.2.2-1</w:t>
        </w:r>
      </w:ins>
      <w:ins w:id="17879" w:author="CMCC-shiyuan-0304" w:date="2024-03-04T21:11:10Z">
        <w:r>
          <w:rPr/>
          <w:t>.</w:t>
        </w:r>
      </w:ins>
    </w:p>
    <w:p>
      <w:pPr>
        <w:rPr>
          <w:ins w:id="17880" w:author="CMCC-shiyuan-0304" w:date="2024-03-04T21:11:10Z"/>
          <w:rFonts w:hint="eastAsia" w:eastAsia="宋体" w:cs="v4.2.0"/>
          <w:lang w:val="en-US" w:eastAsia="zh-CN"/>
        </w:rPr>
      </w:pPr>
      <w:ins w:id="17881" w:author="CMCC-shiyuan-0304" w:date="2024-03-04T21:11:10Z">
        <w:r>
          <w:rPr>
            <w:rFonts w:cs="v4.2.0"/>
          </w:rPr>
          <w:t>Measurement gap pattern configuration defined in Table A.</w:t>
        </w:r>
      </w:ins>
      <w:ins w:id="17882" w:author="CMCC-shiyuan-0304" w:date="2024-03-04T21:11:10Z">
        <w:r>
          <w:rPr>
            <w:rFonts w:hint="eastAsia" w:eastAsia="宋体"/>
            <w:lang w:val="en-US" w:eastAsia="zh-CN"/>
          </w:rPr>
          <w:t>6.6.2.5.1</w:t>
        </w:r>
      </w:ins>
      <w:ins w:id="17883" w:author="CMCC-shiyuan-0304" w:date="2024-03-04T21:11:10Z">
        <w:r>
          <w:rPr>
            <w:rFonts w:cs="v4.2.0"/>
          </w:rPr>
          <w:t xml:space="preserve">-2 is </w:t>
        </w:r>
      </w:ins>
      <w:ins w:id="17884" w:author="CMCC-shiyuan-0304" w:date="2024-03-04T21:11:10Z">
        <w:r>
          <w:rPr>
            <w:rFonts w:hint="eastAsia" w:eastAsia="宋体" w:cs="v4.2.0"/>
            <w:lang w:val="en-US" w:eastAsia="zh-CN"/>
          </w:rPr>
          <w:t>per-UE gap.</w:t>
        </w:r>
      </w:ins>
    </w:p>
    <w:p>
      <w:pPr>
        <w:rPr>
          <w:ins w:id="17885" w:author="CMCC-shiyuan-0304" w:date="2024-03-04T21:11:10Z"/>
        </w:rPr>
      </w:pPr>
      <w:ins w:id="17886" w:author="CMCC-shiyuan-0304" w:date="2024-03-04T21:11:10Z">
        <w:r>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pPr>
        <w:rPr>
          <w:ins w:id="17887" w:author="CMCC-shiyuan-0304" w:date="2024-03-04T21:11:10Z"/>
          <w:rFonts w:hint="default"/>
          <w:highlight w:val="none"/>
          <w:lang w:val="en-US" w:eastAsia="zh-CN"/>
        </w:rPr>
      </w:pPr>
      <w:ins w:id="17888" w:author="CMCC-shiyuan-0304" w:date="2024-03-04T21:11:10Z">
        <w:r>
          <w:rPr>
            <w:rFonts w:hint="eastAsia"/>
            <w:highlight w:val="none"/>
            <w:lang w:val="en-US" w:eastAsia="zh-CN"/>
          </w:rPr>
          <w:t>UE positioning and UE speed are set by AT command. UE speed is 0km/h, UE specific positioning is emulated by test system.</w:t>
        </w:r>
      </w:ins>
    </w:p>
    <w:p>
      <w:pPr>
        <w:rPr>
          <w:ins w:id="17889" w:author="CMCC-shiyuan-0304" w:date="2024-03-04T21:11:10Z"/>
          <w:rFonts w:hint="eastAsia" w:eastAsia="宋体"/>
          <w:sz w:val="20"/>
          <w:szCs w:val="20"/>
          <w:highlight w:val="none"/>
          <w:lang w:val="en-US" w:eastAsia="zh-CN"/>
        </w:rPr>
      </w:pPr>
      <w:ins w:id="17890" w:author="CMCC-shiyuan-0304" w:date="2024-03-04T21:11:10Z">
        <w:r>
          <w:rPr>
            <w:rFonts w:hint="eastAsia" w:eastAsia="等线"/>
            <w:highlight w:val="none"/>
            <w:lang w:val="en-US" w:eastAsia="zh-CN"/>
          </w:rPr>
          <w:t xml:space="preserve">The </w:t>
        </w:r>
      </w:ins>
      <w:ins w:id="17891" w:author="CMCC-shiyuan-0304" w:date="2024-03-04T21:11:10Z">
        <w:r>
          <w:rPr>
            <w:rFonts w:hint="eastAsia" w:eastAsia="宋体"/>
            <w:sz w:val="20"/>
            <w:szCs w:val="20"/>
            <w:highlight w:val="none"/>
            <w:lang w:val="en-US" w:eastAsia="zh-CN"/>
          </w:rPr>
          <w:t>specific gNB reference location is emulated by test system.</w:t>
        </w:r>
      </w:ins>
    </w:p>
    <w:p>
      <w:pPr>
        <w:rPr>
          <w:ins w:id="17892" w:author="CMCC-shiyuan-0304" w:date="2024-03-04T21:11:10Z"/>
        </w:rPr>
      </w:pPr>
    </w:p>
    <w:p>
      <w:pPr>
        <w:pStyle w:val="21"/>
        <w:rPr>
          <w:ins w:id="17893" w:author="CMCC-shiyuan-0304" w:date="2024-03-04T21:11:10Z"/>
          <w:rFonts w:cs="v4.2.0"/>
        </w:rPr>
      </w:pPr>
      <w:ins w:id="17894" w:author="CMCC-shiyuan-0304" w:date="2024-03-04T21:11:10Z">
        <w:r>
          <w:rPr>
            <w:rFonts w:cs="v4.2.0"/>
          </w:rPr>
          <w:t xml:space="preserve">Table </w:t>
        </w:r>
      </w:ins>
      <w:ins w:id="17895" w:author="CMCC-shiyuan-0304" w:date="2024-03-04T21:21:07Z">
        <w:r>
          <w:rPr>
            <w:rFonts w:hint="eastAsia" w:cs="v4.2.0"/>
            <w:lang w:eastAsia="zh-CN"/>
          </w:rPr>
          <w:t>A.X</w:t>
        </w:r>
      </w:ins>
      <w:ins w:id="17896" w:author="CMCC-shiyuan-0304" w:date="2024-03-04T21:11:10Z">
        <w:r>
          <w:rPr>
            <w:rFonts w:hint="eastAsia" w:eastAsia="宋体" w:cs="v4.2.0"/>
            <w:lang w:val="en-US" w:eastAsia="zh-CN"/>
          </w:rPr>
          <w:t>.5.2.2.2-1</w:t>
        </w:r>
      </w:ins>
      <w:ins w:id="17897" w:author="CMCC-shiyuan-0304" w:date="2024-03-04T21:11:10Z">
        <w:r>
          <w:rPr>
            <w:rFonts w:cs="v4.2.0"/>
          </w:rPr>
          <w:t xml:space="preserve">: </w:t>
        </w:r>
      </w:ins>
      <w:ins w:id="17898" w:author="CMCC-shiyuan-0304" w:date="2024-03-04T21:11:10Z">
        <w:r>
          <w:rPr/>
          <w:t>Cell specific test parameters for SA inter-frequency event triggered reporting for FR1 with SSB time index detection</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899" w:author="CMCC-shiyuan-0304" w:date="2024-03-04T21:11:10Z"/>
        </w:trPr>
        <w:tc>
          <w:tcPr>
            <w:tcW w:w="1668" w:type="dxa"/>
            <w:tcBorders>
              <w:top w:val="single" w:color="auto" w:sz="4" w:space="0"/>
              <w:left w:val="single" w:color="auto" w:sz="4" w:space="0"/>
              <w:bottom w:val="nil"/>
              <w:right w:val="single" w:color="auto" w:sz="4" w:space="0"/>
            </w:tcBorders>
            <w:shd w:val="clear" w:color="auto" w:fill="auto"/>
          </w:tcPr>
          <w:p>
            <w:pPr>
              <w:pStyle w:val="22"/>
              <w:rPr>
                <w:ins w:id="17900" w:author="CMCC-shiyuan-0304" w:date="2024-03-04T21:11:10Z"/>
                <w:rFonts w:cs="Arial"/>
              </w:rPr>
            </w:pPr>
            <w:ins w:id="17901" w:author="CMCC-shiyuan-0304" w:date="2024-03-04T21:11:10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902" w:author="CMCC-shiyuan-0304" w:date="2024-03-04T21:11:10Z"/>
              </w:rPr>
            </w:pPr>
            <w:ins w:id="17903" w:author="CMCC-shiyuan-0304" w:date="2024-03-04T21:11:10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7904" w:author="CMCC-shiyuan-0304" w:date="2024-03-04T21:11:10Z"/>
                <w:lang w:eastAsia="zh-CN"/>
              </w:rPr>
            </w:pPr>
            <w:ins w:id="17905" w:author="CMCC-shiyuan-0304" w:date="2024-03-04T21:11:1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7906" w:author="CMCC-shiyuan-0304" w:date="2024-03-04T21:11:10Z"/>
                <w:rFonts w:cs="Arial"/>
              </w:rPr>
            </w:pPr>
            <w:ins w:id="17907" w:author="CMCC-shiyuan-0304" w:date="2024-03-04T21:11:1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7908" w:author="CMCC-shiyuan-0304" w:date="2024-03-04T21:11:10Z"/>
                <w:lang w:eastAsia="zh-CN"/>
              </w:rPr>
            </w:pPr>
            <w:ins w:id="17909" w:author="CMCC-shiyuan-0304" w:date="2024-03-04T21:11:10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910" w:author="CMCC-shiyuan-0304" w:date="2024-03-04T21:11:10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7911" w:author="CMCC-shiyuan-0304" w:date="2024-03-04T21:11:10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912" w:author="CMCC-shiyuan-0304" w:date="2024-03-04T21:11:10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7913" w:author="CMCC-shiyuan-0304" w:date="2024-03-04T21:11:10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7914" w:author="CMCC-shiyuan-0304" w:date="2024-03-04T21:11:10Z"/>
                <w:lang w:eastAsia="zh-CN"/>
              </w:rPr>
            </w:pPr>
            <w:ins w:id="17915" w:author="CMCC-shiyuan-0304" w:date="2024-03-04T21:11:1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7916" w:author="CMCC-shiyuan-0304" w:date="2024-03-04T21:11:10Z"/>
                <w:lang w:eastAsia="zh-CN"/>
              </w:rPr>
            </w:pPr>
            <w:ins w:id="17917" w:author="CMCC-shiyuan-0304" w:date="2024-03-04T21:11:1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918" w:author="CMCC-shiyuan-0304" w:date="2024-03-04T21:11:10Z"/>
                <w:lang w:eastAsia="zh-CN"/>
              </w:rPr>
            </w:pPr>
            <w:ins w:id="17919" w:author="CMCC-shiyuan-0304" w:date="2024-03-04T21:11:1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7920" w:author="CMCC-shiyuan-0304" w:date="2024-03-04T21:11:10Z"/>
                <w:lang w:eastAsia="zh-CN"/>
              </w:rPr>
            </w:pPr>
            <w:ins w:id="17921" w:author="CMCC-shiyuan-0304" w:date="2024-03-04T21:11:10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922" w:author="CMCC-shiyuan-0304" w:date="2024-03-04T21:11:10Z"/>
        </w:trPr>
        <w:tc>
          <w:tcPr>
            <w:tcW w:w="1668" w:type="dxa"/>
            <w:tcBorders>
              <w:top w:val="single" w:color="auto" w:sz="4" w:space="0"/>
              <w:left w:val="single" w:color="auto" w:sz="4" w:space="0"/>
              <w:bottom w:val="nil"/>
              <w:right w:val="single" w:color="auto" w:sz="4" w:space="0"/>
            </w:tcBorders>
          </w:tcPr>
          <w:p>
            <w:pPr>
              <w:pStyle w:val="24"/>
              <w:rPr>
                <w:ins w:id="17923" w:author="CMCC-shiyuan-0304" w:date="2024-03-04T21:11:10Z"/>
              </w:rPr>
            </w:pPr>
            <w:ins w:id="17924" w:author="CMCC-shiyuan-0304" w:date="2024-03-04T21:11:10Z">
              <w:r>
                <w:rPr>
                  <w:rFonts w:cs="v4.2.0"/>
                </w:rPr>
                <w:t>Propagation Condition</w:t>
              </w:r>
            </w:ins>
          </w:p>
        </w:tc>
        <w:tc>
          <w:tcPr>
            <w:tcW w:w="1701" w:type="dxa"/>
            <w:tcBorders>
              <w:top w:val="single" w:color="auto" w:sz="4" w:space="0"/>
              <w:left w:val="single" w:color="auto" w:sz="4" w:space="0"/>
              <w:bottom w:val="nil"/>
              <w:right w:val="single" w:color="auto" w:sz="4" w:space="0"/>
            </w:tcBorders>
          </w:tcPr>
          <w:p>
            <w:pPr>
              <w:pStyle w:val="23"/>
              <w:rPr>
                <w:ins w:id="17925" w:author="CMCC-shiyuan-0304" w:date="2024-03-04T21:11:10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926" w:author="CMCC-shiyuan-0304" w:date="2024-03-04T21:11:10Z"/>
                <w:rFonts w:cs="v4.2.0"/>
                <w:lang w:eastAsia="zh-CN"/>
              </w:rPr>
            </w:pPr>
            <w:ins w:id="17927" w:author="CMCC-shiyuan-0304" w:date="2024-03-04T21:11:10Z">
              <w:r>
                <w:rPr>
                  <w:rFonts w:cs="v4.2.0"/>
                  <w:lang w:eastAsia="zh-CN"/>
                </w:rPr>
                <w:t>1, 2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928" w:author="CMCC-shiyuan-0304" w:date="2024-03-04T21:11:10Z"/>
                <w:rFonts w:hint="default" w:eastAsia="宋体" w:cs="v4.2.0"/>
                <w:lang w:val="en-US" w:eastAsia="zh-CN"/>
              </w:rPr>
            </w:pPr>
            <w:ins w:id="17929" w:author="CMCC-shiyuan-0304" w:date="2024-03-04T21:11:10Z">
              <w:r>
                <w:rPr>
                  <w:rFonts w:cs="v4.2.0"/>
                </w:rPr>
                <w:t>AWGN</w:t>
              </w:r>
            </w:ins>
            <w:ins w:id="17930" w:author="CMCC-shiyuan-0304" w:date="2024-03-04T21:11:10Z">
              <w:r>
                <w:rPr>
                  <w:rFonts w:hint="eastAsia" w:eastAsia="宋体" w:cs="v4.2.0"/>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931" w:author="CMCC-shiyuan-0304" w:date="2024-03-04T21:11:10Z"/>
        </w:trPr>
        <w:tc>
          <w:tcPr>
            <w:tcW w:w="1668" w:type="dxa"/>
            <w:tcBorders>
              <w:top w:val="nil"/>
              <w:left w:val="single" w:color="auto" w:sz="4" w:space="0"/>
              <w:bottom w:val="single" w:color="auto" w:sz="4" w:space="0"/>
              <w:right w:val="single" w:color="auto" w:sz="4" w:space="0"/>
            </w:tcBorders>
          </w:tcPr>
          <w:p>
            <w:pPr>
              <w:pStyle w:val="24"/>
              <w:rPr>
                <w:ins w:id="17932" w:author="CMCC-shiyuan-0304" w:date="2024-03-04T21:11:10Z"/>
                <w:rFonts w:cs="v4.2.0"/>
              </w:rPr>
            </w:pPr>
          </w:p>
        </w:tc>
        <w:tc>
          <w:tcPr>
            <w:tcW w:w="1701" w:type="dxa"/>
            <w:tcBorders>
              <w:top w:val="nil"/>
              <w:left w:val="single" w:color="auto" w:sz="4" w:space="0"/>
              <w:bottom w:val="single" w:color="auto" w:sz="4" w:space="0"/>
              <w:right w:val="single" w:color="auto" w:sz="4" w:space="0"/>
            </w:tcBorders>
          </w:tcPr>
          <w:p>
            <w:pPr>
              <w:pStyle w:val="23"/>
              <w:rPr>
                <w:ins w:id="17933" w:author="CMCC-shiyuan-0304" w:date="2024-03-04T21:11:10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7934" w:author="CMCC-shiyuan-0304" w:date="2024-03-04T21:11:10Z"/>
                <w:rFonts w:hint="default" w:cs="v4.2.0"/>
                <w:lang w:val="en-US" w:eastAsia="zh-CN"/>
              </w:rPr>
            </w:pPr>
            <w:ins w:id="17935" w:author="CMCC-shiyuan-0304" w:date="2024-03-04T21:11:10Z">
              <w:r>
                <w:rPr>
                  <w:rFonts w:hint="eastAsia" w:cs="v4.2.0"/>
                  <w:lang w:val="en-US"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7936" w:author="CMCC-shiyuan-0304" w:date="2024-03-04T21:11:10Z"/>
                <w:rFonts w:cs="v4.2.0"/>
              </w:rPr>
            </w:pPr>
            <w:ins w:id="17937" w:author="CMCC-shiyuan-0304" w:date="2024-03-04T21:11:10Z">
              <w:r>
                <w:rPr>
                  <w:rFonts w:cs="v4.2.0"/>
                </w:rPr>
                <w:t>AWGN</w:t>
              </w:r>
            </w:ins>
            <w:ins w:id="17938" w:author="CMCC-shiyuan-0304" w:date="2024-03-04T21:11:10Z">
              <w:r>
                <w:rPr>
                  <w:rFonts w:hint="eastAsia" w:eastAsia="宋体" w:cs="v4.2.0"/>
                  <w:lang w:val="en-US" w:eastAsia="zh-CN"/>
                </w:rPr>
                <w:t>+[500Hz]</w:t>
              </w:r>
            </w:ins>
          </w:p>
        </w:tc>
      </w:tr>
    </w:tbl>
    <w:p>
      <w:pPr>
        <w:rPr>
          <w:ins w:id="17939" w:author="CMCC-shiyuan-0304" w:date="2024-03-04T21:11:10Z"/>
        </w:rPr>
      </w:pPr>
    </w:p>
    <w:p>
      <w:pPr>
        <w:bidi w:val="0"/>
        <w:rPr>
          <w:ins w:id="17940" w:author="CMCC-shiyuan-0304" w:date="2024-03-04T21:11:10Z"/>
        </w:rPr>
      </w:pPr>
    </w:p>
    <w:p>
      <w:pPr>
        <w:keepNext/>
        <w:keepLines/>
        <w:spacing w:before="120"/>
        <w:ind w:left="1701" w:hanging="1701"/>
        <w:outlineLvl w:val="4"/>
        <w:rPr>
          <w:ins w:id="17941" w:author="CMCC-shiyuan-0304" w:date="2024-03-04T21:11:10Z"/>
          <w:rFonts w:ascii="Arial" w:hAnsi="Arial"/>
          <w:sz w:val="22"/>
        </w:rPr>
      </w:pPr>
      <w:ins w:id="17942" w:author="CMCC-shiyuan-0304" w:date="2024-03-04T21:21:07Z">
        <w:r>
          <w:rPr>
            <w:rFonts w:hint="eastAsia" w:ascii="Arial" w:hAnsi="Arial"/>
            <w:sz w:val="22"/>
            <w:lang w:eastAsia="zh-CN"/>
          </w:rPr>
          <w:t>A.X</w:t>
        </w:r>
      </w:ins>
      <w:ins w:id="17943" w:author="CMCC-shiyuan-0304" w:date="2024-03-04T21:11:10Z">
        <w:r>
          <w:rPr>
            <w:rFonts w:ascii="Arial" w:hAnsi="Arial"/>
            <w:sz w:val="22"/>
          </w:rPr>
          <w:t>.5.</w:t>
        </w:r>
      </w:ins>
      <w:ins w:id="17944" w:author="CMCC-shiyuan-0304" w:date="2024-03-04T21:11:10Z">
        <w:r>
          <w:rPr>
            <w:rFonts w:hint="eastAsia" w:ascii="Arial" w:hAnsi="Arial"/>
            <w:sz w:val="22"/>
            <w:lang w:val="en-US" w:eastAsia="zh-CN"/>
          </w:rPr>
          <w:t>2</w:t>
        </w:r>
      </w:ins>
      <w:ins w:id="17945" w:author="CMCC-shiyuan-0304" w:date="2024-03-04T21:11:10Z">
        <w:r>
          <w:rPr>
            <w:rFonts w:ascii="Arial" w:hAnsi="Arial"/>
            <w:sz w:val="22"/>
          </w:rPr>
          <w:t>.</w:t>
        </w:r>
      </w:ins>
      <w:ins w:id="17946" w:author="CMCC-shiyuan-0304" w:date="2024-03-04T21:11:10Z">
        <w:r>
          <w:rPr>
            <w:rFonts w:hint="eastAsia" w:ascii="Arial" w:hAnsi="Arial"/>
            <w:sz w:val="22"/>
            <w:lang w:val="en-US" w:eastAsia="zh-CN"/>
          </w:rPr>
          <w:t>2</w:t>
        </w:r>
      </w:ins>
      <w:ins w:id="17947" w:author="CMCC-shiyuan-0304" w:date="2024-03-04T21:11:10Z">
        <w:r>
          <w:rPr>
            <w:rFonts w:ascii="Arial" w:hAnsi="Arial"/>
            <w:sz w:val="22"/>
          </w:rPr>
          <w:t>.</w:t>
        </w:r>
      </w:ins>
      <w:ins w:id="17948" w:author="CMCC-shiyuan-0304" w:date="2024-03-04T21:11:10Z">
        <w:r>
          <w:rPr>
            <w:rFonts w:hint="eastAsia" w:ascii="Arial" w:hAnsi="Arial" w:eastAsia="宋体"/>
            <w:sz w:val="22"/>
            <w:lang w:val="en-US" w:eastAsia="zh-CN"/>
          </w:rPr>
          <w:t>3</w:t>
        </w:r>
      </w:ins>
      <w:ins w:id="17949" w:author="CMCC-shiyuan-0304" w:date="2024-03-04T21:11:10Z">
        <w:r>
          <w:rPr>
            <w:rFonts w:ascii="Arial" w:hAnsi="Arial"/>
            <w:sz w:val="22"/>
          </w:rPr>
          <w:tab/>
        </w:r>
      </w:ins>
      <w:ins w:id="17950" w:author="CMCC-shiyuan-0304" w:date="2024-03-04T21:11:10Z">
        <w:r>
          <w:rPr>
            <w:rFonts w:ascii="Arial" w:hAnsi="Arial"/>
            <w:sz w:val="22"/>
          </w:rPr>
          <w:t>Test Requirements</w:t>
        </w:r>
      </w:ins>
    </w:p>
    <w:p>
      <w:pPr>
        <w:ind w:leftChars="0"/>
        <w:rPr>
          <w:ins w:id="17951" w:author="CMCC-shiyuan-0304" w:date="2024-03-04T21:11:10Z"/>
          <w:rFonts w:hint="eastAsia" w:eastAsia="宋体" w:cs="Times New Roman"/>
          <w:strike/>
          <w:highlight w:val="none"/>
          <w:lang w:val="en-US" w:eastAsia="zh-CN"/>
        </w:rPr>
      </w:pPr>
      <w:ins w:id="17952" w:author="CMCC-shiyuan-0304" w:date="2024-03-04T21:11:10Z">
        <w:r>
          <w:rPr/>
          <w:t xml:space="preserve">The UE shall send one Event A3 triggered measurement report, with a measurement reporting delay less than </w:t>
        </w:r>
      </w:ins>
      <w:ins w:id="17953" w:author="CMCC-shiyuan-0304" w:date="2024-03-04T21:11:10Z">
        <w:r>
          <w:rPr>
            <w:rFonts w:hint="eastAsia" w:eastAsia="宋体"/>
            <w:lang w:val="en-US" w:eastAsia="zh-CN"/>
          </w:rPr>
          <w:t xml:space="preserve">[1040] </w:t>
        </w:r>
      </w:ins>
      <w:ins w:id="17954" w:author="CMCC-shiyuan-0304" w:date="2024-03-04T21:11:10Z">
        <w:r>
          <w:rPr/>
          <w:t>ms from the beginning of time period T2. The UE is not required to read the neighbour cell SSB index in this test.</w:t>
        </w:r>
      </w:ins>
      <w:ins w:id="17955" w:author="CMCC-shiyuan-0304" w:date="2024-03-04T21:11:10Z">
        <w:r>
          <w:rPr>
            <w:rFonts w:hint="eastAsia" w:eastAsia="宋体"/>
            <w:lang w:val="en-US" w:eastAsia="zh-CN"/>
          </w:rPr>
          <w:t xml:space="preserve"> </w:t>
        </w:r>
      </w:ins>
    </w:p>
    <w:p>
      <w:pPr>
        <w:ind w:leftChars="0"/>
        <w:rPr>
          <w:ins w:id="17956" w:author="CMCC-shiyuan-0304" w:date="2024-03-04T21:11:10Z"/>
          <w:rFonts w:hint="default" w:eastAsia="宋体" w:cs="Times New Roman"/>
          <w:strike w:val="0"/>
          <w:highlight w:val="none"/>
          <w:lang w:val="en-US" w:eastAsia="zh-CN"/>
        </w:rPr>
      </w:pPr>
      <w:ins w:id="17957" w:author="CMCC-shiyuan-0304" w:date="2024-03-04T21:11:10Z">
        <w:r>
          <w:rPr>
            <w:rFonts w:hint="eastAsia" w:eastAsia="宋体" w:cs="Times New Roman"/>
            <w:strike w:val="0"/>
            <w:highlight w:val="none"/>
            <w:lang w:val="en-US" w:eastAsia="zh-CN"/>
          </w:rPr>
          <w:t>&lt;Editor</w:t>
        </w:r>
      </w:ins>
      <w:ins w:id="17958" w:author="CMCC-shiyuan-0304" w:date="2024-03-04T21:11:10Z">
        <w:r>
          <w:rPr>
            <w:rFonts w:hint="default" w:eastAsia="宋体" w:cs="Times New Roman"/>
            <w:strike w:val="0"/>
            <w:highlight w:val="none"/>
            <w:lang w:val="en-US" w:eastAsia="zh-CN"/>
          </w:rPr>
          <w:t>’</w:t>
        </w:r>
      </w:ins>
      <w:ins w:id="17959" w:author="CMCC-shiyuan-0304" w:date="2024-03-04T21:11:10Z">
        <w:r>
          <w:rPr>
            <w:rFonts w:hint="eastAsia" w:eastAsia="宋体" w:cs="Times New Roman"/>
            <w:strike w:val="0"/>
            <w:highlight w:val="none"/>
            <w:lang w:val="en-US" w:eastAsia="zh-CN"/>
          </w:rPr>
          <w:t xml:space="preserve">s note: </w:t>
        </w:r>
      </w:ins>
      <w:ins w:id="17960" w:author="CMCC-shiyuan-0304" w:date="2024-03-04T21:11:10Z">
        <w:r>
          <w:rPr>
            <w:rFonts w:hint="eastAsia" w:eastAsia="宋体" w:cs="Times New Roman"/>
            <w:highlight w:val="none"/>
            <w:lang w:val="en-US" w:eastAsia="zh-CN"/>
          </w:rPr>
          <w:t>If the scaling factor assumption is updated in future meeting, this measurement reporting delay would be updated correspondingly.&gt;</w:t>
        </w:r>
      </w:ins>
    </w:p>
    <w:p>
      <w:pPr>
        <w:rPr>
          <w:ins w:id="17961" w:author="CMCC-shiyuan-0304" w:date="2024-03-04T21:11:10Z"/>
          <w:rFonts w:cs="v4.2.0"/>
        </w:rPr>
      </w:pPr>
      <w:ins w:id="17962" w:author="CMCC-shiyuan-0304" w:date="2024-03-04T21:11:10Z">
        <w:r>
          <w:rPr>
            <w:rFonts w:cs="v4.2.0"/>
          </w:rPr>
          <w:t xml:space="preserve">The UE shall not send event triggered measurement reports, as long as the reporting criteria are not fulfilled. </w:t>
        </w:r>
      </w:ins>
    </w:p>
    <w:p>
      <w:pPr>
        <w:rPr>
          <w:ins w:id="17963" w:author="CMCC-shiyuan-0304" w:date="2024-03-04T21:11:10Z"/>
          <w:rFonts w:cs="v4.2.0"/>
        </w:rPr>
      </w:pPr>
      <w:ins w:id="17964" w:author="CMCC-shiyuan-0304" w:date="2024-03-04T21:11:10Z">
        <w:r>
          <w:rPr>
            <w:rFonts w:cs="v4.2.0"/>
          </w:rPr>
          <w:t>The rate of correct events observed during repeated tests shall be at least 90%.</w:t>
        </w:r>
      </w:ins>
    </w:p>
    <w:p>
      <w:pPr>
        <w:rPr>
          <w:ins w:id="17965" w:author="CMCC-shiyuan-0304" w:date="2024-03-04T21:11:10Z"/>
        </w:rPr>
      </w:pPr>
      <w:ins w:id="17966" w:author="CMCC-shiyuan-0304" w:date="2024-03-04T21:11:10Z">
        <w:r>
          <w:rPr/>
          <w:t>NOTE:</w:t>
        </w:r>
      </w:ins>
      <w:ins w:id="17967" w:author="CMCC-shiyuan-0304" w:date="2024-03-04T21:11:10Z">
        <w:r>
          <w:rPr/>
          <w:tab/>
        </w:r>
      </w:ins>
      <w:ins w:id="17968" w:author="CMCC-shiyuan-0304" w:date="2024-03-04T21:11:10Z">
        <w:r>
          <w:rPr/>
          <w:t>The actual overall delays measured in the test may be up to 2xTTI</w:t>
        </w:r>
      </w:ins>
      <w:ins w:id="17969" w:author="CMCC-shiyuan-0304" w:date="2024-03-04T21:11:10Z">
        <w:r>
          <w:rPr>
            <w:vertAlign w:val="subscript"/>
          </w:rPr>
          <w:t>DCCH</w:t>
        </w:r>
      </w:ins>
      <w:ins w:id="17970" w:author="CMCC-shiyuan-0304" w:date="2024-03-04T21:11:10Z">
        <w:r>
          <w:rPr/>
          <w:t xml:space="preserve"> higher than the measurement reporting delays above because of TTI insertion uncertainty of the measurement report in DCCH.</w:t>
        </w:r>
      </w:ins>
    </w:p>
    <w:p>
      <w:pPr>
        <w:keepNext/>
        <w:keepLines/>
        <w:spacing w:before="120"/>
        <w:ind w:left="1418" w:hanging="1418"/>
        <w:outlineLvl w:val="3"/>
        <w:rPr>
          <w:ins w:id="17971" w:author="CMCC-shiyuan-0304" w:date="2024-03-04T21:11:29Z"/>
          <w:rFonts w:ascii="Arial" w:hAnsi="Arial"/>
          <w:sz w:val="24"/>
        </w:rPr>
      </w:pPr>
      <w:ins w:id="17972" w:author="CMCC-shiyuan-0304" w:date="2024-03-04T21:21:07Z">
        <w:r>
          <w:rPr>
            <w:rFonts w:hint="eastAsia" w:ascii="Arial" w:hAnsi="Arial"/>
            <w:sz w:val="24"/>
            <w:lang w:eastAsia="zh-CN"/>
          </w:rPr>
          <w:t>A.X</w:t>
        </w:r>
      </w:ins>
      <w:ins w:id="17973" w:author="CMCC-shiyuan-0304" w:date="2024-03-04T21:11:29Z">
        <w:r>
          <w:rPr>
            <w:rFonts w:ascii="Arial" w:hAnsi="Arial"/>
            <w:sz w:val="24"/>
          </w:rPr>
          <w:t>.5.</w:t>
        </w:r>
      </w:ins>
      <w:ins w:id="17974" w:author="CMCC-shiyuan-0304" w:date="2024-03-04T21:11:29Z">
        <w:r>
          <w:rPr>
            <w:rFonts w:hint="eastAsia" w:ascii="Arial" w:hAnsi="Arial"/>
            <w:sz w:val="24"/>
            <w:lang w:val="en-US" w:eastAsia="zh-CN"/>
          </w:rPr>
          <w:t>2</w:t>
        </w:r>
      </w:ins>
      <w:ins w:id="17975" w:author="CMCC-shiyuan-0304" w:date="2024-03-04T21:11:29Z">
        <w:r>
          <w:rPr>
            <w:rFonts w:ascii="Arial" w:hAnsi="Arial"/>
            <w:sz w:val="24"/>
          </w:rPr>
          <w:t>.</w:t>
        </w:r>
      </w:ins>
      <w:ins w:id="17976" w:author="CMCC-shiyuan-0304" w:date="2024-03-04T21:11:29Z">
        <w:r>
          <w:rPr>
            <w:rFonts w:hint="eastAsia" w:ascii="Arial" w:hAnsi="Arial" w:eastAsia="宋体"/>
            <w:sz w:val="24"/>
            <w:lang w:val="en-US" w:eastAsia="zh-CN"/>
          </w:rPr>
          <w:t>3</w:t>
        </w:r>
      </w:ins>
      <w:ins w:id="17977" w:author="CMCC-shiyuan-0304" w:date="2024-03-04T21:11:29Z">
        <w:r>
          <w:rPr>
            <w:rFonts w:ascii="Arial" w:hAnsi="Arial"/>
            <w:sz w:val="24"/>
          </w:rPr>
          <w:tab/>
        </w:r>
      </w:ins>
      <w:ins w:id="17978" w:author="CMCC-shiyuan-0304" w:date="2024-03-04T21:11:29Z">
        <w:r>
          <w:rPr>
            <w:rFonts w:ascii="Arial" w:hAnsi="Arial"/>
            <w:sz w:val="24"/>
          </w:rPr>
          <w:t xml:space="preserve">SA event triggered reporting tests for FR1 </w:t>
        </w:r>
      </w:ins>
      <w:ins w:id="17979" w:author="CMCC-shiyuan-0304" w:date="2024-03-04T21:11:29Z">
        <w:r>
          <w:rPr>
            <w:rFonts w:hint="eastAsia" w:ascii="Arial" w:hAnsi="Arial"/>
            <w:sz w:val="24"/>
            <w:lang w:eastAsia="zh-CN"/>
          </w:rPr>
          <w:t xml:space="preserve">without gap </w:t>
        </w:r>
      </w:ins>
      <w:ins w:id="17980" w:author="CMCC-shiyuan-0304" w:date="2024-03-04T21:11:29Z">
        <w:r>
          <w:rPr>
            <w:rFonts w:ascii="Arial" w:hAnsi="Arial"/>
            <w:sz w:val="24"/>
          </w:rPr>
          <w:t>when DRX is not used</w:t>
        </w:r>
      </w:ins>
    </w:p>
    <w:p>
      <w:pPr>
        <w:keepNext/>
        <w:keepLines/>
        <w:spacing w:before="120"/>
        <w:ind w:left="1701" w:hanging="1701"/>
        <w:outlineLvl w:val="4"/>
        <w:rPr>
          <w:ins w:id="17981" w:author="CMCC-shiyuan-0304" w:date="2024-03-04T21:11:29Z"/>
          <w:rFonts w:ascii="Arial" w:hAnsi="Arial"/>
          <w:sz w:val="22"/>
        </w:rPr>
      </w:pPr>
      <w:ins w:id="17982" w:author="CMCC-shiyuan-0304" w:date="2024-03-04T21:21:07Z">
        <w:r>
          <w:rPr>
            <w:rFonts w:hint="eastAsia" w:ascii="Arial" w:hAnsi="Arial"/>
            <w:sz w:val="22"/>
            <w:lang w:eastAsia="zh-CN"/>
          </w:rPr>
          <w:t>A.X</w:t>
        </w:r>
      </w:ins>
      <w:ins w:id="17983" w:author="CMCC-shiyuan-0304" w:date="2024-03-04T21:11:29Z">
        <w:r>
          <w:rPr>
            <w:rFonts w:ascii="Arial" w:hAnsi="Arial"/>
            <w:sz w:val="22"/>
          </w:rPr>
          <w:t>.5.</w:t>
        </w:r>
      </w:ins>
      <w:ins w:id="17984" w:author="CMCC-shiyuan-0304" w:date="2024-03-04T21:11:29Z">
        <w:r>
          <w:rPr>
            <w:rFonts w:hint="eastAsia" w:ascii="Arial" w:hAnsi="Arial"/>
            <w:sz w:val="22"/>
            <w:lang w:val="en-US" w:eastAsia="zh-CN"/>
          </w:rPr>
          <w:t>2</w:t>
        </w:r>
      </w:ins>
      <w:ins w:id="17985" w:author="CMCC-shiyuan-0304" w:date="2024-03-04T21:11:29Z">
        <w:r>
          <w:rPr>
            <w:rFonts w:ascii="Arial" w:hAnsi="Arial"/>
            <w:sz w:val="22"/>
          </w:rPr>
          <w:t>.</w:t>
        </w:r>
      </w:ins>
      <w:ins w:id="17986" w:author="CMCC-shiyuan-0304" w:date="2024-03-04T21:11:29Z">
        <w:r>
          <w:rPr>
            <w:rFonts w:hint="eastAsia" w:ascii="Arial" w:hAnsi="Arial"/>
            <w:sz w:val="22"/>
            <w:lang w:val="en-US" w:eastAsia="zh-CN"/>
          </w:rPr>
          <w:t>3</w:t>
        </w:r>
      </w:ins>
      <w:ins w:id="17987" w:author="CMCC-shiyuan-0304" w:date="2024-03-04T21:11:29Z">
        <w:r>
          <w:rPr>
            <w:rFonts w:ascii="Arial" w:hAnsi="Arial"/>
            <w:sz w:val="22"/>
          </w:rPr>
          <w:t>.1</w:t>
        </w:r>
      </w:ins>
      <w:ins w:id="17988" w:author="CMCC-shiyuan-0304" w:date="2024-03-04T21:11:29Z">
        <w:r>
          <w:rPr>
            <w:rFonts w:ascii="Arial" w:hAnsi="Arial"/>
            <w:sz w:val="22"/>
          </w:rPr>
          <w:tab/>
        </w:r>
      </w:ins>
      <w:ins w:id="17989" w:author="CMCC-shiyuan-0304" w:date="2024-03-04T21:11:29Z">
        <w:r>
          <w:rPr>
            <w:rFonts w:ascii="Arial" w:hAnsi="Arial"/>
            <w:sz w:val="22"/>
          </w:rPr>
          <w:t>Test Purpose and Environment</w:t>
        </w:r>
      </w:ins>
    </w:p>
    <w:p>
      <w:pPr>
        <w:rPr>
          <w:ins w:id="17990" w:author="CMCC-shiyuan-0304" w:date="2024-03-04T21:11:29Z"/>
        </w:rPr>
      </w:pPr>
      <w:ins w:id="17991" w:author="CMCC-shiyuan-0304" w:date="2024-03-04T21:11:29Z">
        <w:r>
          <w:rPr/>
          <w:t>The purpose of this test is to verify that the UE makes correct reporting of an event. This test will partly verify the SA inter-frequency NR cell search requirements in clause 9.3</w:t>
        </w:r>
      </w:ins>
      <w:ins w:id="17992" w:author="CMCC-shiyuan-0304" w:date="2024-03-04T21:11:29Z">
        <w:r>
          <w:rPr>
            <w:rFonts w:hint="eastAsia" w:eastAsia="宋体"/>
            <w:lang w:val="en-US" w:eastAsia="zh-CN"/>
          </w:rPr>
          <w:t>D</w:t>
        </w:r>
      </w:ins>
      <w:ins w:id="17993" w:author="CMCC-shiyuan-0304" w:date="2024-03-04T21:11:29Z">
        <w:r>
          <w:rPr/>
          <w:t>.</w:t>
        </w:r>
      </w:ins>
      <w:ins w:id="17994" w:author="CMCC-shiyuan-0304" w:date="2024-03-04T21:11:29Z">
        <w:r>
          <w:rPr>
            <w:rFonts w:hint="eastAsia"/>
            <w:lang w:eastAsia="zh-CN"/>
          </w:rPr>
          <w:t>9</w:t>
        </w:r>
      </w:ins>
      <w:ins w:id="17995" w:author="CMCC-shiyuan-0304" w:date="2024-03-04T21:11:29Z">
        <w:r>
          <w:rPr/>
          <w:t>.</w:t>
        </w:r>
      </w:ins>
    </w:p>
    <w:p>
      <w:pPr>
        <w:pStyle w:val="6"/>
        <w:rPr>
          <w:ins w:id="17996" w:author="CMCC-shiyuan-0304" w:date="2024-03-04T21:11:29Z"/>
          <w:snapToGrid w:val="0"/>
        </w:rPr>
      </w:pPr>
      <w:ins w:id="17997" w:author="CMCC-shiyuan-0304" w:date="2024-03-04T21:21:07Z">
        <w:r>
          <w:rPr>
            <w:rFonts w:hint="eastAsia"/>
            <w:lang w:eastAsia="zh-CN"/>
          </w:rPr>
          <w:t>A.X</w:t>
        </w:r>
      </w:ins>
      <w:ins w:id="17998" w:author="CMCC-shiyuan-0304" w:date="2024-03-04T21:11:29Z">
        <w:r>
          <w:rPr/>
          <w:t>.5.</w:t>
        </w:r>
      </w:ins>
      <w:ins w:id="17999" w:author="CMCC-shiyuan-0304" w:date="2024-03-04T21:11:29Z">
        <w:r>
          <w:rPr>
            <w:rFonts w:hint="eastAsia" w:eastAsia="宋体"/>
            <w:lang w:val="en-US" w:eastAsia="zh-CN"/>
          </w:rPr>
          <w:t>2</w:t>
        </w:r>
      </w:ins>
      <w:ins w:id="18000" w:author="CMCC-shiyuan-0304" w:date="2024-03-04T21:11:29Z">
        <w:r>
          <w:rPr/>
          <w:t>.</w:t>
        </w:r>
      </w:ins>
      <w:ins w:id="18001" w:author="CMCC-shiyuan-0304" w:date="2024-03-04T21:11:29Z">
        <w:r>
          <w:rPr>
            <w:rFonts w:hint="eastAsia" w:eastAsia="宋体"/>
            <w:lang w:val="en-US" w:eastAsia="zh-CN"/>
          </w:rPr>
          <w:t>3</w:t>
        </w:r>
      </w:ins>
      <w:ins w:id="18002" w:author="CMCC-shiyuan-0304" w:date="2024-03-04T21:11:29Z">
        <w:r>
          <w:rPr/>
          <w:t>.2</w:t>
        </w:r>
      </w:ins>
      <w:ins w:id="18003" w:author="CMCC-shiyuan-0304" w:date="2024-03-04T21:11:29Z">
        <w:r>
          <w:rPr>
            <w:snapToGrid w:val="0"/>
          </w:rPr>
          <w:tab/>
        </w:r>
      </w:ins>
      <w:ins w:id="18004" w:author="CMCC-shiyuan-0304" w:date="2024-03-04T21:11:29Z">
        <w:r>
          <w:rPr>
            <w:snapToGrid w:val="0"/>
          </w:rPr>
          <w:t>Test parameters</w:t>
        </w:r>
      </w:ins>
    </w:p>
    <w:p>
      <w:pPr>
        <w:rPr>
          <w:ins w:id="18005" w:author="CMCC-shiyuan-0304" w:date="2024-03-04T21:11:29Z"/>
          <w:lang w:eastAsia="zh-CN"/>
        </w:rPr>
      </w:pPr>
      <w:ins w:id="18006" w:author="CMCC-shiyuan-0304" w:date="2024-03-04T21:11:29Z">
        <w:r>
          <w:rPr/>
          <w:t xml:space="preserve">In this test, there are two cells: </w:t>
        </w:r>
      </w:ins>
      <w:ins w:id="18007" w:author="CMCC-shiyuan-0304" w:date="2024-03-04T21:11:29Z">
        <w:r>
          <w:rPr>
            <w:lang w:val="it-IT"/>
          </w:rPr>
          <w:t>NR cell 1 as PCell in FR1 on NR RF channel 1</w:t>
        </w:r>
      </w:ins>
      <w:ins w:id="18008" w:author="CMCC-shiyuan-0304" w:date="2024-03-04T21:11:29Z">
        <w:r>
          <w:rPr/>
          <w:t xml:space="preserve"> and NR cell 2 as neighbour cell in FR1 on </w:t>
        </w:r>
      </w:ins>
      <w:ins w:id="18009" w:author="CMCC-shiyuan-0304" w:date="2024-03-04T21:11:29Z">
        <w:r>
          <w:rPr>
            <w:lang w:val="it-IT"/>
          </w:rPr>
          <w:t>NR RF channel 2.</w:t>
        </w:r>
      </w:ins>
      <w:ins w:id="18010" w:author="CMCC-shiyuan-0304" w:date="2024-03-04T21:11:29Z">
        <w:r>
          <w:rPr/>
          <w:t xml:space="preserve">  The SSB of Cell 2 is completely within UE’s active BWP BW</w:t>
        </w:r>
      </w:ins>
      <w:ins w:id="18011" w:author="CMCC-shiyuan-0304" w:date="2024-03-04T21:11:29Z">
        <w:r>
          <w:rPr>
            <w:rFonts w:hint="eastAsia"/>
          </w:rPr>
          <w:t xml:space="preserve">. </w:t>
        </w:r>
      </w:ins>
      <w:ins w:id="18012" w:author="CMCC-shiyuan-0304" w:date="2024-03-04T21:11:29Z">
        <w:r>
          <w:rPr/>
          <w:t xml:space="preserve">The RBs containing SSB from cell 1 and cell 2 should be different in frequency location within the cell bandwidth. </w:t>
        </w:r>
      </w:ins>
      <w:ins w:id="18013" w:author="CMCC-shiyuan-0304" w:date="2024-03-04T21:11:29Z">
        <w:r>
          <w:rPr>
            <w:rFonts w:hint="eastAsia" w:eastAsia="宋体"/>
            <w:lang w:val="en-US" w:eastAsia="zh-CN"/>
          </w:rPr>
          <w:t xml:space="preserve">The test configuration refer to Table A.6.6.2.11.1-1. </w:t>
        </w:r>
      </w:ins>
      <w:ins w:id="18014" w:author="CMCC-shiyuan-0304" w:date="2024-03-04T21:11:29Z">
        <w:r>
          <w:rPr/>
          <w:t xml:space="preserve">The test parameters </w:t>
        </w:r>
      </w:ins>
      <w:ins w:id="18015" w:author="CMCC-shiyuan-0304" w:date="2024-03-04T21:11:29Z">
        <w:r>
          <w:rPr>
            <w:rFonts w:hint="eastAsia" w:eastAsia="宋体"/>
            <w:lang w:val="en-US" w:eastAsia="zh-CN"/>
          </w:rPr>
          <w:t>refer to</w:t>
        </w:r>
      </w:ins>
      <w:ins w:id="18016" w:author="CMCC-shiyuan-0304" w:date="2024-03-04T21:11:29Z">
        <w:r>
          <w:rPr/>
          <w:t xml:space="preserve"> Tables A.</w:t>
        </w:r>
      </w:ins>
      <w:ins w:id="18017" w:author="CMCC-shiyuan-0304" w:date="2024-03-04T21:11:29Z">
        <w:r>
          <w:rPr>
            <w:rFonts w:hint="eastAsia" w:eastAsia="宋体"/>
            <w:lang w:val="en-US" w:eastAsia="zh-CN"/>
          </w:rPr>
          <w:t>6.6.2.11.1</w:t>
        </w:r>
      </w:ins>
      <w:ins w:id="18018" w:author="CMCC-shiyuan-0304" w:date="2024-03-04T21:11:29Z">
        <w:r>
          <w:rPr/>
          <w:t>-2 and A.</w:t>
        </w:r>
      </w:ins>
      <w:ins w:id="18019" w:author="CMCC-shiyuan-0304" w:date="2024-03-04T21:11:29Z">
        <w:r>
          <w:rPr>
            <w:rFonts w:hint="eastAsia" w:eastAsia="宋体"/>
            <w:lang w:val="en-US" w:eastAsia="zh-CN"/>
          </w:rPr>
          <w:t>6.6.2.11.1</w:t>
        </w:r>
      </w:ins>
      <w:ins w:id="18020" w:author="CMCC-shiyuan-0304" w:date="2024-03-04T21:11:29Z">
        <w:r>
          <w:rPr/>
          <w:t>-3</w:t>
        </w:r>
      </w:ins>
      <w:ins w:id="18021" w:author="CMCC-shiyuan-0304" w:date="2024-03-04T21:11:29Z">
        <w:r>
          <w:rPr>
            <w:rFonts w:hint="eastAsia" w:eastAsia="宋体"/>
            <w:lang w:val="en-US" w:eastAsia="zh-CN"/>
          </w:rPr>
          <w:t xml:space="preserve"> except those described in Table </w:t>
        </w:r>
      </w:ins>
      <w:ins w:id="18022" w:author="CMCC-shiyuan-0304" w:date="2024-03-04T21:21:07Z">
        <w:r>
          <w:rPr>
            <w:rFonts w:hint="eastAsia" w:eastAsia="宋体"/>
            <w:lang w:val="en-US" w:eastAsia="zh-CN"/>
          </w:rPr>
          <w:t>A.X</w:t>
        </w:r>
      </w:ins>
      <w:ins w:id="18023" w:author="CMCC-shiyuan-0304" w:date="2024-03-04T21:11:29Z">
        <w:r>
          <w:rPr>
            <w:rFonts w:hint="eastAsia" w:eastAsia="宋体"/>
            <w:lang w:val="en-US" w:eastAsia="zh-CN"/>
          </w:rPr>
          <w:t>.5.2.3.2-1</w:t>
        </w:r>
      </w:ins>
      <w:ins w:id="18024" w:author="CMCC-shiyuan-0304" w:date="2024-03-04T21:11:29Z">
        <w:r>
          <w:rPr/>
          <w:t>.</w:t>
        </w:r>
      </w:ins>
    </w:p>
    <w:p>
      <w:pPr>
        <w:rPr>
          <w:ins w:id="18025" w:author="CMCC-shiyuan-0304" w:date="2024-03-04T21:11:29Z"/>
        </w:rPr>
      </w:pPr>
      <w:ins w:id="18026" w:author="CMCC-shiyuan-0304" w:date="2024-03-04T21:11:29Z">
        <w:r>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pPr>
        <w:rPr>
          <w:ins w:id="18027" w:author="CMCC-shiyuan-0304" w:date="2024-03-04T21:11:29Z"/>
          <w:rFonts w:hint="default"/>
          <w:highlight w:val="none"/>
          <w:lang w:val="en-US" w:eastAsia="zh-CN"/>
        </w:rPr>
      </w:pPr>
      <w:ins w:id="18028" w:author="CMCC-shiyuan-0304" w:date="2024-03-04T21:11:29Z">
        <w:r>
          <w:rPr>
            <w:rFonts w:hint="eastAsia"/>
            <w:highlight w:val="none"/>
            <w:lang w:val="en-US" w:eastAsia="zh-CN"/>
          </w:rPr>
          <w:t>UE positioning and UE speed are set by AT command. UE speed is 0km/h, UE specific positioning is emulated by test system.</w:t>
        </w:r>
      </w:ins>
    </w:p>
    <w:p>
      <w:pPr>
        <w:rPr>
          <w:ins w:id="18029" w:author="CMCC-shiyuan-0304" w:date="2024-03-04T21:11:29Z"/>
          <w:rFonts w:hint="eastAsia" w:eastAsia="宋体"/>
          <w:sz w:val="20"/>
          <w:szCs w:val="20"/>
          <w:highlight w:val="none"/>
          <w:lang w:val="en-US" w:eastAsia="zh-CN"/>
        </w:rPr>
      </w:pPr>
      <w:ins w:id="18030" w:author="CMCC-shiyuan-0304" w:date="2024-03-04T21:11:29Z">
        <w:r>
          <w:rPr>
            <w:rFonts w:hint="eastAsia" w:eastAsia="等线"/>
            <w:highlight w:val="none"/>
            <w:lang w:val="en-US" w:eastAsia="zh-CN"/>
          </w:rPr>
          <w:t xml:space="preserve">The </w:t>
        </w:r>
      </w:ins>
      <w:ins w:id="18031" w:author="CMCC-shiyuan-0304" w:date="2024-03-04T21:11:29Z">
        <w:r>
          <w:rPr>
            <w:rFonts w:hint="eastAsia" w:eastAsia="宋体"/>
            <w:sz w:val="20"/>
            <w:szCs w:val="20"/>
            <w:highlight w:val="none"/>
            <w:lang w:val="en-US" w:eastAsia="zh-CN"/>
          </w:rPr>
          <w:t>specific gNB reference location is emulated by test system.</w:t>
        </w:r>
      </w:ins>
    </w:p>
    <w:p>
      <w:pPr>
        <w:rPr>
          <w:ins w:id="18032" w:author="CMCC-shiyuan-0304" w:date="2024-03-04T21:11:29Z"/>
        </w:rPr>
      </w:pPr>
    </w:p>
    <w:p>
      <w:pPr>
        <w:keepNext/>
        <w:keepLines/>
        <w:spacing w:before="60"/>
        <w:jc w:val="center"/>
        <w:rPr>
          <w:ins w:id="18033" w:author="CMCC-shiyuan-0304" w:date="2024-03-04T21:11:29Z"/>
          <w:rFonts w:ascii="Arial" w:hAnsi="Arial"/>
          <w:b/>
          <w:lang w:eastAsia="zh-CN"/>
        </w:rPr>
      </w:pPr>
      <w:ins w:id="18034" w:author="CMCC-shiyuan-0304" w:date="2024-03-04T21:11:29Z">
        <w:r>
          <w:rPr>
            <w:rFonts w:ascii="Arial" w:hAnsi="Arial"/>
            <w:b/>
          </w:rPr>
          <w:t xml:space="preserve">Table </w:t>
        </w:r>
      </w:ins>
      <w:ins w:id="18035" w:author="CMCC-shiyuan-0304" w:date="2024-03-04T21:21:07Z">
        <w:r>
          <w:rPr>
            <w:rFonts w:hint="eastAsia" w:ascii="Arial" w:hAnsi="Arial"/>
            <w:b/>
            <w:lang w:eastAsia="zh-CN"/>
          </w:rPr>
          <w:t>A.X</w:t>
        </w:r>
      </w:ins>
      <w:ins w:id="18036" w:author="CMCC-shiyuan-0304" w:date="2024-03-04T21:11:29Z">
        <w:r>
          <w:rPr>
            <w:rFonts w:hint="eastAsia" w:ascii="Arial" w:hAnsi="Arial"/>
            <w:b/>
          </w:rPr>
          <w:t>.5.2.3.2-1</w:t>
        </w:r>
      </w:ins>
      <w:ins w:id="18037" w:author="CMCC-shiyuan-0304" w:date="2024-03-04T21:11:29Z">
        <w:r>
          <w:rPr>
            <w:rFonts w:ascii="Arial" w:hAnsi="Arial"/>
            <w:b/>
          </w:rPr>
          <w:t xml:space="preserve">: Cell specific test parameters for SA inter-frequency event triggered reporting for FR1 without </w:t>
        </w:r>
      </w:ins>
      <w:ins w:id="18038" w:author="CMCC-shiyuan-0304" w:date="2024-03-04T21:11:29Z">
        <w:r>
          <w:rPr>
            <w:rFonts w:hint="eastAsia" w:ascii="Arial" w:hAnsi="Arial"/>
            <w:b/>
            <w:lang w:eastAsia="zh-CN"/>
          </w:rPr>
          <w:t>gap</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039" w:author="CMCC-shiyuan-0304" w:date="2024-03-04T21:11:29Z"/>
        </w:trPr>
        <w:tc>
          <w:tcPr>
            <w:tcW w:w="1668" w:type="dxa"/>
            <w:tcBorders>
              <w:top w:val="single" w:color="auto" w:sz="4" w:space="0"/>
              <w:left w:val="single" w:color="auto" w:sz="4" w:space="0"/>
              <w:bottom w:val="nil"/>
              <w:right w:val="single" w:color="auto" w:sz="4" w:space="0"/>
            </w:tcBorders>
            <w:shd w:val="clear" w:color="auto" w:fill="auto"/>
          </w:tcPr>
          <w:p>
            <w:pPr>
              <w:pStyle w:val="22"/>
              <w:rPr>
                <w:ins w:id="18040" w:author="CMCC-shiyuan-0304" w:date="2024-03-04T21:11:29Z"/>
                <w:rFonts w:cs="Arial"/>
              </w:rPr>
            </w:pPr>
            <w:ins w:id="18041" w:author="CMCC-shiyuan-0304" w:date="2024-03-04T21:11:29Z">
              <w:r>
                <w:rPr/>
                <w:t>Parameter</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8042" w:author="CMCC-shiyuan-0304" w:date="2024-03-04T21:11:29Z"/>
              </w:rPr>
            </w:pPr>
            <w:ins w:id="18043" w:author="CMCC-shiyuan-0304" w:date="2024-03-04T21:11:29Z">
              <w:r>
                <w:rPr/>
                <w:t>Unit</w:t>
              </w:r>
            </w:ins>
          </w:p>
        </w:tc>
        <w:tc>
          <w:tcPr>
            <w:tcW w:w="1701" w:type="dxa"/>
            <w:tcBorders>
              <w:top w:val="single" w:color="auto" w:sz="4" w:space="0"/>
              <w:left w:val="single" w:color="auto" w:sz="4" w:space="0"/>
              <w:bottom w:val="nil"/>
              <w:right w:val="single" w:color="auto" w:sz="4" w:space="0"/>
            </w:tcBorders>
            <w:shd w:val="clear" w:color="auto" w:fill="auto"/>
          </w:tcPr>
          <w:p>
            <w:pPr>
              <w:pStyle w:val="22"/>
              <w:rPr>
                <w:ins w:id="18044" w:author="CMCC-shiyuan-0304" w:date="2024-03-04T21:11:29Z"/>
                <w:lang w:eastAsia="zh-CN"/>
              </w:rPr>
            </w:pPr>
            <w:ins w:id="18045" w:author="CMCC-shiyuan-0304" w:date="2024-03-04T21:11:29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8046" w:author="CMCC-shiyuan-0304" w:date="2024-03-04T21:11:29Z"/>
                <w:rFonts w:cs="Arial"/>
              </w:rPr>
            </w:pPr>
            <w:ins w:id="18047" w:author="CMCC-shiyuan-0304" w:date="2024-03-04T21:11:29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8048" w:author="CMCC-shiyuan-0304" w:date="2024-03-04T21:11:29Z"/>
                <w:lang w:eastAsia="zh-CN"/>
              </w:rPr>
            </w:pPr>
            <w:ins w:id="18049" w:author="CMCC-shiyuan-0304" w:date="2024-03-04T21:11:29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050" w:author="CMCC-shiyuan-0304" w:date="2024-03-04T21:11:29Z"/>
        </w:trPr>
        <w:tc>
          <w:tcPr>
            <w:tcW w:w="1668" w:type="dxa"/>
            <w:tcBorders>
              <w:top w:val="nil"/>
              <w:left w:val="single" w:color="auto" w:sz="4" w:space="0"/>
              <w:bottom w:val="single" w:color="auto" w:sz="4" w:space="0"/>
              <w:right w:val="single" w:color="auto" w:sz="4" w:space="0"/>
            </w:tcBorders>
            <w:shd w:val="clear" w:color="auto" w:fill="auto"/>
            <w:vAlign w:val="center"/>
          </w:tcPr>
          <w:p>
            <w:pPr>
              <w:pStyle w:val="22"/>
              <w:rPr>
                <w:ins w:id="18051" w:author="CMCC-shiyuan-0304" w:date="2024-03-04T21:11:29Z"/>
                <w:rFonts w:cs="Arial"/>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8052" w:author="CMCC-shiyuan-0304" w:date="2024-03-04T21:11:29Z"/>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pStyle w:val="22"/>
              <w:rPr>
                <w:ins w:id="18053" w:author="CMCC-shiyuan-0304" w:date="2024-03-04T21:11:29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8054" w:author="CMCC-shiyuan-0304" w:date="2024-03-04T21:11:29Z"/>
                <w:lang w:eastAsia="zh-CN"/>
              </w:rPr>
            </w:pPr>
            <w:ins w:id="18055" w:author="CMCC-shiyuan-0304" w:date="2024-03-04T21:11:29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8056" w:author="CMCC-shiyuan-0304" w:date="2024-03-04T21:11:29Z"/>
                <w:lang w:eastAsia="zh-CN"/>
              </w:rPr>
            </w:pPr>
            <w:ins w:id="18057" w:author="CMCC-shiyuan-0304" w:date="2024-03-04T21:11:29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8058" w:author="CMCC-shiyuan-0304" w:date="2024-03-04T21:11:29Z"/>
                <w:lang w:eastAsia="zh-CN"/>
              </w:rPr>
            </w:pPr>
            <w:ins w:id="18059" w:author="CMCC-shiyuan-0304" w:date="2024-03-04T21:11:29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8060" w:author="CMCC-shiyuan-0304" w:date="2024-03-04T21:11:29Z"/>
                <w:lang w:eastAsia="zh-CN"/>
              </w:rPr>
            </w:pPr>
            <w:ins w:id="18061" w:author="CMCC-shiyuan-0304" w:date="2024-03-04T21:11:29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062" w:author="CMCC-shiyuan-0304" w:date="2024-03-04T21:11:29Z"/>
        </w:trPr>
        <w:tc>
          <w:tcPr>
            <w:tcW w:w="1668" w:type="dxa"/>
            <w:tcBorders>
              <w:top w:val="single" w:color="auto" w:sz="4" w:space="0"/>
              <w:left w:val="single" w:color="auto" w:sz="4" w:space="0"/>
              <w:bottom w:val="nil"/>
              <w:right w:val="single" w:color="auto" w:sz="4" w:space="0"/>
            </w:tcBorders>
          </w:tcPr>
          <w:p>
            <w:pPr>
              <w:pStyle w:val="24"/>
              <w:rPr>
                <w:ins w:id="18063" w:author="CMCC-shiyuan-0304" w:date="2024-03-04T21:11:29Z"/>
              </w:rPr>
            </w:pPr>
            <w:ins w:id="18064" w:author="CMCC-shiyuan-0304" w:date="2024-03-04T21:11:29Z">
              <w:r>
                <w:rPr>
                  <w:rFonts w:cs="v4.2.0"/>
                </w:rPr>
                <w:t>Propagation Condition</w:t>
              </w:r>
            </w:ins>
          </w:p>
        </w:tc>
        <w:tc>
          <w:tcPr>
            <w:tcW w:w="1701" w:type="dxa"/>
            <w:tcBorders>
              <w:top w:val="single" w:color="auto" w:sz="4" w:space="0"/>
              <w:left w:val="single" w:color="auto" w:sz="4" w:space="0"/>
              <w:bottom w:val="nil"/>
              <w:right w:val="single" w:color="auto" w:sz="4" w:space="0"/>
            </w:tcBorders>
          </w:tcPr>
          <w:p>
            <w:pPr>
              <w:pStyle w:val="23"/>
              <w:rPr>
                <w:ins w:id="18065" w:author="CMCC-shiyuan-0304" w:date="2024-03-04T21:11:29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8066" w:author="CMCC-shiyuan-0304" w:date="2024-03-04T21:11:29Z"/>
                <w:rFonts w:cs="v4.2.0"/>
                <w:lang w:eastAsia="zh-CN"/>
              </w:rPr>
            </w:pPr>
            <w:ins w:id="18067" w:author="CMCC-shiyuan-0304" w:date="2024-03-04T21:11:29Z">
              <w:r>
                <w:rPr>
                  <w:rFonts w:cs="v4.2.0"/>
                  <w:lang w:eastAsia="zh-CN"/>
                </w:rPr>
                <w:t>1, 2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8068" w:author="CMCC-shiyuan-0304" w:date="2024-03-04T21:11:29Z"/>
                <w:rFonts w:hint="default" w:eastAsia="宋体" w:cs="v4.2.0"/>
                <w:lang w:val="en-US" w:eastAsia="zh-CN"/>
              </w:rPr>
            </w:pPr>
            <w:ins w:id="18069" w:author="CMCC-shiyuan-0304" w:date="2024-03-04T21:11:29Z">
              <w:r>
                <w:rPr>
                  <w:rFonts w:cs="v4.2.0"/>
                </w:rPr>
                <w:t>AWGN</w:t>
              </w:r>
            </w:ins>
            <w:ins w:id="18070" w:author="CMCC-shiyuan-0304" w:date="2024-03-04T21:11:29Z">
              <w:r>
                <w:rPr>
                  <w:rFonts w:hint="eastAsia" w:eastAsia="宋体" w:cs="v4.2.0"/>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8071" w:author="CMCC-shiyuan-0304" w:date="2024-03-04T21:11:29Z"/>
        </w:trPr>
        <w:tc>
          <w:tcPr>
            <w:tcW w:w="1668" w:type="dxa"/>
            <w:tcBorders>
              <w:top w:val="nil"/>
              <w:left w:val="single" w:color="auto" w:sz="4" w:space="0"/>
              <w:bottom w:val="single" w:color="auto" w:sz="4" w:space="0"/>
              <w:right w:val="single" w:color="auto" w:sz="4" w:space="0"/>
            </w:tcBorders>
          </w:tcPr>
          <w:p>
            <w:pPr>
              <w:pStyle w:val="24"/>
              <w:rPr>
                <w:ins w:id="18072" w:author="CMCC-shiyuan-0304" w:date="2024-03-04T21:11:29Z"/>
                <w:rFonts w:cs="v4.2.0"/>
              </w:rPr>
            </w:pPr>
          </w:p>
        </w:tc>
        <w:tc>
          <w:tcPr>
            <w:tcW w:w="1701" w:type="dxa"/>
            <w:tcBorders>
              <w:top w:val="nil"/>
              <w:left w:val="single" w:color="auto" w:sz="4" w:space="0"/>
              <w:bottom w:val="single" w:color="auto" w:sz="4" w:space="0"/>
              <w:right w:val="single" w:color="auto" w:sz="4" w:space="0"/>
            </w:tcBorders>
          </w:tcPr>
          <w:p>
            <w:pPr>
              <w:pStyle w:val="23"/>
              <w:rPr>
                <w:ins w:id="18073" w:author="CMCC-shiyuan-0304" w:date="2024-03-04T21:11:29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8074" w:author="CMCC-shiyuan-0304" w:date="2024-03-04T21:11:29Z"/>
                <w:rFonts w:hint="default" w:cs="v4.2.0"/>
                <w:lang w:val="en-US" w:eastAsia="zh-CN"/>
              </w:rPr>
            </w:pPr>
            <w:ins w:id="18075" w:author="CMCC-shiyuan-0304" w:date="2024-03-04T21:11:29Z">
              <w:r>
                <w:rPr>
                  <w:rFonts w:hint="eastAsia" w:cs="v4.2.0"/>
                  <w:lang w:val="en-US"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8076" w:author="CMCC-shiyuan-0304" w:date="2024-03-04T21:11:29Z"/>
                <w:rFonts w:cs="v4.2.0"/>
              </w:rPr>
            </w:pPr>
            <w:ins w:id="18077" w:author="CMCC-shiyuan-0304" w:date="2024-03-04T21:11:29Z">
              <w:r>
                <w:rPr>
                  <w:rFonts w:cs="v4.2.0"/>
                </w:rPr>
                <w:t>AWGN</w:t>
              </w:r>
            </w:ins>
            <w:ins w:id="18078" w:author="CMCC-shiyuan-0304" w:date="2024-03-04T21:11:29Z">
              <w:r>
                <w:rPr>
                  <w:rFonts w:hint="eastAsia" w:eastAsia="宋体" w:cs="v4.2.0"/>
                  <w:lang w:val="en-US" w:eastAsia="zh-CN"/>
                </w:rPr>
                <w:t>+[500Hz]</w:t>
              </w:r>
            </w:ins>
          </w:p>
        </w:tc>
      </w:tr>
    </w:tbl>
    <w:p>
      <w:pPr>
        <w:rPr>
          <w:ins w:id="18079" w:author="CMCC-shiyuan-0304" w:date="2024-03-04T21:11:29Z"/>
        </w:rPr>
      </w:pPr>
    </w:p>
    <w:p>
      <w:pPr>
        <w:rPr>
          <w:ins w:id="18080" w:author="CMCC-shiyuan-0304" w:date="2024-03-04T21:11:29Z"/>
          <w:rFonts w:cs="v4.2.0"/>
        </w:rPr>
      </w:pPr>
    </w:p>
    <w:p>
      <w:pPr>
        <w:keepNext/>
        <w:keepLines/>
        <w:spacing w:before="120"/>
        <w:ind w:left="1701" w:hanging="1701"/>
        <w:outlineLvl w:val="4"/>
        <w:rPr>
          <w:ins w:id="18081" w:author="CMCC-shiyuan-0304" w:date="2024-03-04T21:11:29Z"/>
          <w:rFonts w:ascii="Arial" w:hAnsi="Arial"/>
          <w:sz w:val="22"/>
        </w:rPr>
      </w:pPr>
      <w:ins w:id="18082" w:author="CMCC-shiyuan-0304" w:date="2024-03-04T21:21:07Z">
        <w:r>
          <w:rPr>
            <w:rFonts w:hint="eastAsia" w:ascii="Arial" w:hAnsi="Arial"/>
            <w:sz w:val="22"/>
            <w:lang w:eastAsia="zh-CN"/>
          </w:rPr>
          <w:t>A.X</w:t>
        </w:r>
      </w:ins>
      <w:ins w:id="18083" w:author="CMCC-shiyuan-0304" w:date="2024-03-04T21:11:29Z">
        <w:r>
          <w:rPr>
            <w:rFonts w:ascii="Arial" w:hAnsi="Arial"/>
            <w:sz w:val="22"/>
          </w:rPr>
          <w:t>.5.</w:t>
        </w:r>
      </w:ins>
      <w:ins w:id="18084" w:author="CMCC-shiyuan-0304" w:date="2024-03-04T21:11:29Z">
        <w:r>
          <w:rPr>
            <w:rFonts w:hint="eastAsia" w:ascii="Arial" w:hAnsi="Arial"/>
            <w:sz w:val="22"/>
            <w:lang w:val="en-US" w:eastAsia="zh-CN"/>
          </w:rPr>
          <w:t>2</w:t>
        </w:r>
      </w:ins>
      <w:ins w:id="18085" w:author="CMCC-shiyuan-0304" w:date="2024-03-04T21:11:29Z">
        <w:r>
          <w:rPr>
            <w:rFonts w:ascii="Arial" w:hAnsi="Arial"/>
            <w:sz w:val="22"/>
          </w:rPr>
          <w:t>.</w:t>
        </w:r>
      </w:ins>
      <w:ins w:id="18086" w:author="CMCC-shiyuan-0304" w:date="2024-03-04T21:11:29Z">
        <w:r>
          <w:rPr>
            <w:rFonts w:hint="eastAsia" w:ascii="Arial" w:hAnsi="Arial"/>
            <w:sz w:val="22"/>
            <w:lang w:val="en-US" w:eastAsia="zh-CN"/>
          </w:rPr>
          <w:t>3</w:t>
        </w:r>
      </w:ins>
      <w:ins w:id="18087" w:author="CMCC-shiyuan-0304" w:date="2024-03-04T21:11:29Z">
        <w:r>
          <w:rPr>
            <w:rFonts w:ascii="Arial" w:hAnsi="Arial"/>
            <w:sz w:val="22"/>
          </w:rPr>
          <w:t>.</w:t>
        </w:r>
      </w:ins>
      <w:ins w:id="18088" w:author="CMCC-shiyuan-0304" w:date="2024-03-04T21:11:29Z">
        <w:r>
          <w:rPr>
            <w:rFonts w:hint="eastAsia" w:ascii="Arial" w:hAnsi="Arial" w:eastAsia="宋体"/>
            <w:sz w:val="22"/>
            <w:lang w:val="en-US" w:eastAsia="zh-CN"/>
          </w:rPr>
          <w:t>3</w:t>
        </w:r>
      </w:ins>
      <w:ins w:id="18089" w:author="CMCC-shiyuan-0304" w:date="2024-03-04T21:11:29Z">
        <w:r>
          <w:rPr>
            <w:rFonts w:ascii="Arial" w:hAnsi="Arial"/>
            <w:sz w:val="22"/>
          </w:rPr>
          <w:tab/>
        </w:r>
      </w:ins>
      <w:ins w:id="18090" w:author="CMCC-shiyuan-0304" w:date="2024-03-04T21:11:29Z">
        <w:r>
          <w:rPr>
            <w:rFonts w:ascii="Arial" w:hAnsi="Arial"/>
            <w:sz w:val="22"/>
          </w:rPr>
          <w:t>Test Requirements</w:t>
        </w:r>
      </w:ins>
    </w:p>
    <w:p>
      <w:pPr>
        <w:ind w:leftChars="0"/>
        <w:rPr>
          <w:ins w:id="18091" w:author="CMCC-shiyuan-0304" w:date="2024-03-04T21:11:29Z"/>
          <w:rFonts w:hint="eastAsia" w:eastAsia="宋体" w:cs="Times New Roman"/>
          <w:strike/>
          <w:highlight w:val="none"/>
          <w:lang w:val="en-US" w:eastAsia="zh-CN"/>
        </w:rPr>
      </w:pPr>
      <w:ins w:id="18092" w:author="CMCC-shiyuan-0304" w:date="2024-03-04T21:11:29Z">
        <w:r>
          <w:rPr/>
          <w:t xml:space="preserve">The UE shall send one Event A3 triggered measurement report, with a measurement reporting delay less than </w:t>
        </w:r>
      </w:ins>
      <w:ins w:id="18093" w:author="CMCC-shiyuan-0304" w:date="2024-03-04T21:11:29Z">
        <w:r>
          <w:rPr>
            <w:rFonts w:hint="eastAsia" w:eastAsia="宋体"/>
            <w:lang w:val="en-US" w:eastAsia="zh-CN"/>
          </w:rPr>
          <w:t xml:space="preserve">[800] </w:t>
        </w:r>
      </w:ins>
      <w:ins w:id="18094" w:author="CMCC-shiyuan-0304" w:date="2024-03-04T21:11:29Z">
        <w:r>
          <w:rPr/>
          <w:t>ms from the beginning of time period T2. The UE is not required to read the neighbour cell SSB index in this test.</w:t>
        </w:r>
      </w:ins>
      <w:ins w:id="18095" w:author="CMCC-shiyuan-0304" w:date="2024-03-04T21:11:29Z">
        <w:r>
          <w:rPr>
            <w:rFonts w:hint="eastAsia" w:eastAsia="宋体"/>
            <w:lang w:val="en-US" w:eastAsia="zh-CN"/>
          </w:rPr>
          <w:t xml:space="preserve"> </w:t>
        </w:r>
      </w:ins>
    </w:p>
    <w:p>
      <w:pPr>
        <w:ind w:leftChars="0"/>
        <w:rPr>
          <w:ins w:id="18096" w:author="CMCC-shiyuan-0304" w:date="2024-03-04T21:11:29Z"/>
          <w:rFonts w:hint="default" w:eastAsia="宋体" w:cs="Times New Roman"/>
          <w:strike/>
          <w:highlight w:val="none"/>
          <w:lang w:val="en-US" w:eastAsia="zh-CN"/>
        </w:rPr>
      </w:pPr>
      <w:ins w:id="18097" w:author="CMCC-shiyuan-0304" w:date="2024-03-04T21:11:29Z">
        <w:r>
          <w:rPr>
            <w:rFonts w:hint="eastAsia" w:eastAsia="宋体" w:cs="Times New Roman"/>
            <w:highlight w:val="none"/>
            <w:lang w:val="en-US" w:eastAsia="zh-CN"/>
          </w:rPr>
          <w:t>&lt;Editor</w:t>
        </w:r>
      </w:ins>
      <w:ins w:id="18098" w:author="CMCC-shiyuan-0304" w:date="2024-03-04T21:11:29Z">
        <w:r>
          <w:rPr>
            <w:rFonts w:hint="default" w:eastAsia="宋体" w:cs="Times New Roman"/>
            <w:highlight w:val="none"/>
            <w:lang w:val="en-US" w:eastAsia="zh-CN"/>
          </w:rPr>
          <w:t>’</w:t>
        </w:r>
      </w:ins>
      <w:ins w:id="18099" w:author="CMCC-shiyuan-0304" w:date="2024-03-04T21:11:29Z">
        <w:r>
          <w:rPr>
            <w:rFonts w:hint="eastAsia" w:eastAsia="宋体" w:cs="Times New Roman"/>
            <w:highlight w:val="none"/>
            <w:lang w:val="en-US" w:eastAsia="zh-CN"/>
          </w:rPr>
          <w:t>s note: If the scaling factor assumption is updated in future meeting, this measurement reporting delay would be updated correspondingly.&gt;</w:t>
        </w:r>
      </w:ins>
    </w:p>
    <w:p>
      <w:pPr>
        <w:rPr>
          <w:ins w:id="18100" w:author="CMCC-shiyuan-0304" w:date="2024-03-04T21:11:29Z"/>
          <w:rFonts w:cs="v4.2.0"/>
        </w:rPr>
      </w:pPr>
      <w:ins w:id="18101" w:author="CMCC-shiyuan-0304" w:date="2024-03-04T21:11:29Z">
        <w:r>
          <w:rPr>
            <w:rFonts w:cs="v4.2.0"/>
          </w:rPr>
          <w:t xml:space="preserve">The UE shall not send event triggered measurement reports, as long as the reporting criteria are not fulfilled. </w:t>
        </w:r>
      </w:ins>
    </w:p>
    <w:p>
      <w:pPr>
        <w:rPr>
          <w:ins w:id="18102" w:author="CMCC-shiyuan-0304" w:date="2024-03-04T21:11:29Z"/>
          <w:rFonts w:cs="v4.2.0"/>
        </w:rPr>
      </w:pPr>
      <w:ins w:id="18103" w:author="CMCC-shiyuan-0304" w:date="2024-03-04T21:11:29Z">
        <w:r>
          <w:rPr>
            <w:rFonts w:cs="v4.2.0"/>
          </w:rPr>
          <w:t>The rate of correct events observed during repeated tests shall be at least 90%.</w:t>
        </w:r>
      </w:ins>
    </w:p>
    <w:p>
      <w:pPr>
        <w:rPr>
          <w:ins w:id="18104" w:author="CMCC-shiyuan-0304" w:date="2024-03-04T21:11:29Z"/>
        </w:rPr>
      </w:pPr>
      <w:ins w:id="18105" w:author="CMCC-shiyuan-0304" w:date="2024-03-04T21:11:29Z">
        <w:r>
          <w:rPr/>
          <w:t>NOTE:</w:t>
        </w:r>
      </w:ins>
      <w:ins w:id="18106" w:author="CMCC-shiyuan-0304" w:date="2024-03-04T21:11:29Z">
        <w:r>
          <w:rPr/>
          <w:tab/>
        </w:r>
      </w:ins>
      <w:ins w:id="18107" w:author="CMCC-shiyuan-0304" w:date="2024-03-04T21:11:29Z">
        <w:r>
          <w:rPr/>
          <w:t>The actual overall delays measured in the test may be up to 2xTTI</w:t>
        </w:r>
      </w:ins>
      <w:ins w:id="18108" w:author="CMCC-shiyuan-0304" w:date="2024-03-04T21:11:29Z">
        <w:r>
          <w:rPr>
            <w:vertAlign w:val="subscript"/>
          </w:rPr>
          <w:t>DCCH</w:t>
        </w:r>
      </w:ins>
      <w:ins w:id="18109" w:author="CMCC-shiyuan-0304" w:date="2024-03-04T21:11:29Z">
        <w:r>
          <w:rPr/>
          <w:t xml:space="preserve"> higher than the measurement reporting delays above because of TTI insertion uncertainty of the measurement report in DCCH.</w:t>
        </w:r>
      </w:ins>
    </w:p>
    <w:p>
      <w:pPr>
        <w:pStyle w:val="4"/>
        <w:rPr>
          <w:ins w:id="18110" w:author="CMCC-shiyuan-0304" w:date="2024-03-04T21:22:09Z"/>
        </w:rPr>
      </w:pPr>
      <w:ins w:id="18111" w:author="CMCC-shiyuan-0304" w:date="2024-03-04T21:22:32Z">
        <w:r>
          <w:rPr>
            <w:rFonts w:hint="eastAsia"/>
            <w:lang w:eastAsia="zh-CN"/>
          </w:rPr>
          <w:t>A.X.5.3</w:t>
        </w:r>
      </w:ins>
      <w:ins w:id="18112" w:author="CMCC-shiyuan-0304" w:date="2024-03-04T21:22:09Z">
        <w:r>
          <w:rPr/>
          <w:tab/>
        </w:r>
      </w:ins>
      <w:ins w:id="18113" w:author="CMCC-shiyuan-0304" w:date="2024-03-04T21:22:09Z">
        <w:r>
          <w:rPr/>
          <w:t>L1-RSRP measurement for beam reporting for ATG</w:t>
        </w:r>
      </w:ins>
    </w:p>
    <w:p>
      <w:pPr>
        <w:pStyle w:val="5"/>
        <w:rPr>
          <w:ins w:id="18114" w:author="CMCC-shiyuan-0304" w:date="2024-03-04T21:22:09Z"/>
          <w:snapToGrid w:val="0"/>
        </w:rPr>
      </w:pPr>
      <w:ins w:id="18115" w:author="CMCC-shiyuan-0304" w:date="2024-03-04T21:22:32Z">
        <w:r>
          <w:rPr>
            <w:rFonts w:hint="eastAsia"/>
            <w:snapToGrid w:val="0"/>
            <w:lang w:eastAsia="zh-CN"/>
          </w:rPr>
          <w:t>A.X.5.3</w:t>
        </w:r>
      </w:ins>
      <w:ins w:id="18116" w:author="CMCC-shiyuan-0304" w:date="2024-03-04T21:22:09Z">
        <w:r>
          <w:rPr>
            <w:snapToGrid w:val="0"/>
          </w:rPr>
          <w:t>.1</w:t>
        </w:r>
      </w:ins>
      <w:ins w:id="18117" w:author="CMCC-shiyuan-0304" w:date="2024-03-04T21:22:09Z">
        <w:r>
          <w:rPr>
            <w:snapToGrid w:val="0"/>
          </w:rPr>
          <w:tab/>
        </w:r>
      </w:ins>
      <w:ins w:id="18118" w:author="CMCC-shiyuan-0304" w:date="2024-03-04T21:22:09Z">
        <w:r>
          <w:rPr>
            <w:snapToGrid w:val="0"/>
          </w:rPr>
          <w:t>SSB based L1-RSRP measurement when DRX is not used</w:t>
        </w:r>
      </w:ins>
    </w:p>
    <w:p>
      <w:pPr>
        <w:pStyle w:val="6"/>
        <w:rPr>
          <w:ins w:id="18119" w:author="CMCC-shiyuan-0304" w:date="2024-03-04T21:22:09Z"/>
        </w:rPr>
      </w:pPr>
      <w:ins w:id="18120" w:author="CMCC-shiyuan-0304" w:date="2024-03-04T21:22:32Z">
        <w:r>
          <w:rPr>
            <w:rFonts w:hint="eastAsia"/>
            <w:lang w:eastAsia="zh-CN"/>
          </w:rPr>
          <w:t>A.X.5.3</w:t>
        </w:r>
      </w:ins>
      <w:ins w:id="18121" w:author="CMCC-shiyuan-0304" w:date="2024-03-04T21:22:09Z">
        <w:r>
          <w:rPr/>
          <w:t>.1.1</w:t>
        </w:r>
      </w:ins>
      <w:ins w:id="18122" w:author="CMCC-shiyuan-0304" w:date="2024-03-04T21:22:09Z">
        <w:r>
          <w:rPr/>
          <w:tab/>
        </w:r>
      </w:ins>
      <w:ins w:id="18123" w:author="CMCC-shiyuan-0304" w:date="2024-03-04T21:22:09Z">
        <w:r>
          <w:rPr/>
          <w:t>Test Purpose and Environment</w:t>
        </w:r>
      </w:ins>
    </w:p>
    <w:p>
      <w:pPr>
        <w:rPr>
          <w:ins w:id="18124" w:author="CMCC-shiyuan-0304" w:date="2024-03-04T21:22:09Z"/>
        </w:rPr>
      </w:pPr>
      <w:ins w:id="18125" w:author="CMCC-shiyuan-0304" w:date="2024-03-04T21:22:09Z">
        <w:r>
          <w:rPr>
            <w:rFonts w:cs="v4.2.0"/>
          </w:rPr>
          <w:t xml:space="preserve">The purpose of this test is to verify that the UE makes correct reporting of L1-RSRP measurement. This test will partly verify the L1-RSRP measurement requirements in clause 9.5D.4.1, with </w:t>
        </w:r>
      </w:ins>
      <w:ins w:id="18126" w:author="CMCC-shiyuan-0304" w:date="2024-03-04T21:22:09Z">
        <w:r>
          <w:rPr/>
          <w:t xml:space="preserve">the testing configurations for NR ATG cells in Table </w:t>
        </w:r>
      </w:ins>
      <w:ins w:id="18127" w:author="CMCC-shiyuan-0304" w:date="2024-03-04T21:22:32Z">
        <w:r>
          <w:rPr>
            <w:rFonts w:hint="eastAsia"/>
            <w:lang w:eastAsia="zh-CN"/>
          </w:rPr>
          <w:t>A.X.5.3</w:t>
        </w:r>
      </w:ins>
      <w:ins w:id="18128" w:author="CMCC-shiyuan-0304" w:date="2024-03-04T21:22:09Z">
        <w:r>
          <w:rPr/>
          <w:t>.1.1-1.</w:t>
        </w:r>
      </w:ins>
    </w:p>
    <w:p>
      <w:pPr>
        <w:pStyle w:val="21"/>
        <w:rPr>
          <w:ins w:id="18129" w:author="CMCC-shiyuan-0304" w:date="2024-03-04T21:22:09Z"/>
        </w:rPr>
      </w:pPr>
      <w:ins w:id="18130" w:author="CMCC-shiyuan-0304" w:date="2024-03-04T21:22:09Z">
        <w:r>
          <w:rPr/>
          <w:t xml:space="preserve">Table </w:t>
        </w:r>
      </w:ins>
      <w:ins w:id="18131" w:author="CMCC-shiyuan-0304" w:date="2024-03-04T21:22:32Z">
        <w:r>
          <w:rPr>
            <w:rFonts w:hint="eastAsia"/>
            <w:lang w:eastAsia="zh-CN"/>
          </w:rPr>
          <w:t>A.X.5.3</w:t>
        </w:r>
      </w:ins>
      <w:ins w:id="18132" w:author="CMCC-shiyuan-0304" w:date="2024-03-04T21:22:09Z">
        <w:r>
          <w:rPr/>
          <w:t>.1.1-1: Applicable NR configurations for FR1 SSB based L1-RSRP test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33"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2"/>
              <w:spacing w:line="256" w:lineRule="auto"/>
              <w:rPr>
                <w:ins w:id="18134" w:author="CMCC-shiyuan-0304" w:date="2024-03-04T21:22:09Z"/>
              </w:rPr>
            </w:pPr>
            <w:ins w:id="18135" w:author="CMCC-shiyuan-0304" w:date="2024-03-04T21:22:09Z">
              <w:r>
                <w:rPr/>
                <w:t>Config</w:t>
              </w:r>
            </w:ins>
          </w:p>
        </w:tc>
        <w:tc>
          <w:tcPr>
            <w:tcW w:w="7298" w:type="dxa"/>
            <w:tcBorders>
              <w:top w:val="single" w:color="auto" w:sz="4" w:space="0"/>
              <w:left w:val="single" w:color="auto" w:sz="4" w:space="0"/>
              <w:bottom w:val="single" w:color="auto" w:sz="4" w:space="0"/>
              <w:right w:val="single" w:color="auto" w:sz="4" w:space="0"/>
            </w:tcBorders>
          </w:tcPr>
          <w:p>
            <w:pPr>
              <w:pStyle w:val="22"/>
              <w:spacing w:line="256" w:lineRule="auto"/>
              <w:rPr>
                <w:ins w:id="18136" w:author="CMCC-shiyuan-0304" w:date="2024-03-04T21:22:09Z"/>
              </w:rPr>
            </w:pPr>
            <w:ins w:id="18137" w:author="CMCC-shiyuan-0304" w:date="2024-03-04T21:22:09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38"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139" w:author="CMCC-shiyuan-0304" w:date="2024-03-04T21:22:09Z"/>
              </w:rPr>
            </w:pPr>
            <w:ins w:id="18140" w:author="CMCC-shiyuan-0304" w:date="2024-03-04T21:22:09Z">
              <w:r>
                <w:rPr/>
                <w:t>1</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141" w:author="CMCC-shiyuan-0304" w:date="2024-03-04T21:22:09Z"/>
              </w:rPr>
            </w:pPr>
            <w:ins w:id="18142" w:author="CMCC-shiyuan-0304" w:date="2024-03-04T21:22:09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3"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144" w:author="CMCC-shiyuan-0304" w:date="2024-03-04T21:22:09Z"/>
                <w:lang w:eastAsia="ko-KR"/>
              </w:rPr>
            </w:pPr>
            <w:ins w:id="18145" w:author="CMCC-shiyuan-0304" w:date="2024-03-04T21:22:09Z">
              <w:r>
                <w:rPr>
                  <w:rFonts w:hint="eastAsia"/>
                  <w:lang w:eastAsia="ko-KR"/>
                </w:rPr>
                <w:t>2</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146" w:author="CMCC-shiyuan-0304" w:date="2024-03-04T21:22:09Z"/>
              </w:rPr>
            </w:pPr>
            <w:ins w:id="18147" w:author="CMCC-shiyuan-0304" w:date="2024-03-04T21:22:09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8"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149" w:author="CMCC-shiyuan-0304" w:date="2024-03-04T21:22:09Z"/>
              </w:rPr>
            </w:pPr>
            <w:ins w:id="18150" w:author="CMCC-shiyuan-0304" w:date="2024-03-04T21:22:09Z">
              <w:r>
                <w:rPr/>
                <w:t>3</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151" w:author="CMCC-shiyuan-0304" w:date="2024-03-04T21:22:09Z"/>
              </w:rPr>
            </w:pPr>
            <w:ins w:id="18152" w:author="CMCC-shiyuan-0304" w:date="2024-03-04T21:22:09Z">
              <w:r>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53" w:author="CMCC-shiyuan-0304" w:date="2024-03-04T21:22:09Z"/>
        </w:trPr>
        <w:tc>
          <w:tcPr>
            <w:tcW w:w="9629" w:type="dxa"/>
            <w:gridSpan w:val="2"/>
            <w:tcBorders>
              <w:top w:val="single" w:color="auto" w:sz="4" w:space="0"/>
              <w:left w:val="single" w:color="auto" w:sz="4" w:space="0"/>
              <w:bottom w:val="single" w:color="auto" w:sz="4" w:space="0"/>
              <w:right w:val="single" w:color="auto" w:sz="4" w:space="0"/>
            </w:tcBorders>
          </w:tcPr>
          <w:p>
            <w:pPr>
              <w:pStyle w:val="25"/>
              <w:rPr>
                <w:ins w:id="18154" w:author="CMCC-shiyuan-0304" w:date="2024-03-04T21:22:09Z"/>
              </w:rPr>
            </w:pPr>
            <w:ins w:id="18155" w:author="CMCC-shiyuan-0304" w:date="2024-03-04T21:22:09Z">
              <w:r>
                <w:rPr/>
                <w:t>Note 1:</w:t>
              </w:r>
            </w:ins>
            <w:ins w:id="18156" w:author="CMCC-shiyuan-0304" w:date="2024-03-04T21:22:09Z">
              <w:r>
                <w:rPr/>
                <w:tab/>
              </w:r>
            </w:ins>
            <w:ins w:id="18157" w:author="CMCC-shiyuan-0304" w:date="2024-03-04T21:22:09Z">
              <w:r>
                <w:rPr/>
                <w:t>The UE is only required to be tested in one of the supported test configurations</w:t>
              </w:r>
            </w:ins>
          </w:p>
        </w:tc>
      </w:tr>
    </w:tbl>
    <w:p>
      <w:pPr>
        <w:rPr>
          <w:ins w:id="18158" w:author="CMCC-shiyuan-0304" w:date="2024-03-04T21:22:09Z"/>
          <w:rFonts w:cs="v4.2.0"/>
        </w:rPr>
      </w:pPr>
    </w:p>
    <w:p>
      <w:pPr>
        <w:pStyle w:val="6"/>
        <w:rPr>
          <w:ins w:id="18159" w:author="CMCC-shiyuan-0304" w:date="2024-03-04T21:22:09Z"/>
        </w:rPr>
      </w:pPr>
      <w:ins w:id="18160" w:author="CMCC-shiyuan-0304" w:date="2024-03-04T21:22:32Z">
        <w:r>
          <w:rPr>
            <w:rFonts w:hint="eastAsia"/>
            <w:lang w:eastAsia="zh-CN"/>
          </w:rPr>
          <w:t>A.X.5.3</w:t>
        </w:r>
      </w:ins>
      <w:ins w:id="18161" w:author="CMCC-shiyuan-0304" w:date="2024-03-04T21:22:09Z">
        <w:r>
          <w:rPr/>
          <w:t>.1.2</w:t>
        </w:r>
      </w:ins>
      <w:ins w:id="18162" w:author="CMCC-shiyuan-0304" w:date="2024-03-04T21:22:09Z">
        <w:r>
          <w:rPr/>
          <w:tab/>
        </w:r>
      </w:ins>
      <w:ins w:id="18163" w:author="CMCC-shiyuan-0304" w:date="2024-03-04T21:22:09Z">
        <w:r>
          <w:rPr/>
          <w:t>Test parameters</w:t>
        </w:r>
      </w:ins>
    </w:p>
    <w:p>
      <w:pPr>
        <w:overflowPunct w:val="0"/>
        <w:autoSpaceDE w:val="0"/>
        <w:autoSpaceDN w:val="0"/>
        <w:rPr>
          <w:ins w:id="18164" w:author="CMCC-shiyuan-0304" w:date="2024-03-04T21:22:09Z"/>
          <w:color w:val="000000" w:themeColor="text1"/>
          <w:lang w:eastAsia="ko-KR"/>
          <w14:textFill>
            <w14:solidFill>
              <w14:schemeClr w14:val="tx1"/>
            </w14:solidFill>
          </w14:textFill>
        </w:rPr>
      </w:pPr>
      <w:ins w:id="18165" w:author="CMCC-shiyuan-0304" w:date="2024-03-04T21:22:09Z">
        <w:r>
          <w:rPr>
            <w:rFonts w:cs="v4.2.0"/>
          </w:rPr>
          <w:t>There is one cell in the test, the FR1 PCell (Cell 1)</w:t>
        </w:r>
      </w:ins>
      <w:ins w:id="18166" w:author="CMCC-shiyuan-0304" w:date="2024-03-04T21:22:09Z">
        <w:r>
          <w:rPr/>
          <w:t xml:space="preserve">. </w:t>
        </w:r>
      </w:ins>
      <w:ins w:id="18167" w:author="CMCC-shiyuan-0304" w:date="2024-03-04T21:22:09Z">
        <w:r>
          <w:rPr>
            <w:color w:val="000000" w:themeColor="text1"/>
            <w:lang w:eastAsia="ko-KR"/>
            <w14:textFill>
              <w14:solidFill>
                <w14:schemeClr w14:val="tx1"/>
              </w14:solidFill>
            </w14:textFill>
          </w:rPr>
          <w:t xml:space="preserve">The test parameters </w:t>
        </w:r>
      </w:ins>
      <w:ins w:id="18168" w:author="CMCC-shiyuan-0304" w:date="2024-03-04T21:22:09Z">
        <w:r>
          <w:rPr>
            <w:rFonts w:hint="eastAsia"/>
            <w:color w:val="000000" w:themeColor="text1"/>
            <w:lang w:eastAsia="ko-KR"/>
            <w14:textFill>
              <w14:solidFill>
                <w14:schemeClr w14:val="tx1"/>
              </w14:solidFill>
            </w14:textFill>
          </w:rPr>
          <w:t xml:space="preserve">from </w:t>
        </w:r>
      </w:ins>
      <w:ins w:id="18169" w:author="CMCC-shiyuan-0304" w:date="2024-03-04T21:22:09Z">
        <w:r>
          <w:rPr>
            <w:color w:val="000000" w:themeColor="text1"/>
            <w:lang w:eastAsia="ko-KR"/>
            <w14:textFill>
              <w14:solidFill>
                <w14:schemeClr w14:val="tx1"/>
              </w14:solidFill>
            </w14:textFill>
          </w:rPr>
          <w:t xml:space="preserve">Table A.6.6.4.1.2-1 and Table A.6.6.4.1.2-2 are used except those described in </w:t>
        </w:r>
      </w:ins>
      <w:ins w:id="18170" w:author="CMCC-shiyuan-0304" w:date="2024-03-04T21:22:09Z">
        <w:r>
          <w:rPr/>
          <w:t xml:space="preserve">Table </w:t>
        </w:r>
      </w:ins>
      <w:ins w:id="18171" w:author="CMCC-shiyuan-0304" w:date="2024-03-04T21:22:32Z">
        <w:r>
          <w:rPr>
            <w:rFonts w:hint="eastAsia"/>
            <w:lang w:eastAsia="zh-CN"/>
          </w:rPr>
          <w:t>A.X.5.3</w:t>
        </w:r>
      </w:ins>
      <w:ins w:id="18172" w:author="CMCC-shiyuan-0304" w:date="2024-03-04T21:22:09Z">
        <w:r>
          <w:rPr/>
          <w:t>.1.2-1</w:t>
        </w:r>
      </w:ins>
      <w:ins w:id="18173" w:author="CMCC-shiyuan-0304" w:date="2024-03-04T21:22:09Z">
        <w:r>
          <w:rPr>
            <w:color w:val="000000" w:themeColor="text1"/>
            <w:lang w:eastAsia="ko-KR"/>
            <w14:textFill>
              <w14:solidFill>
                <w14:schemeClr w14:val="tx1"/>
              </w14:solidFill>
            </w14:textFill>
          </w:rPr>
          <w:t xml:space="preserve">. </w:t>
        </w:r>
      </w:ins>
    </w:p>
    <w:p>
      <w:pPr>
        <w:rPr>
          <w:ins w:id="18174" w:author="CMCC-shiyuan-0304" w:date="2024-03-04T21:22:09Z"/>
          <w:rFonts w:cs="v4.2.0"/>
        </w:rPr>
      </w:pPr>
      <w:ins w:id="18175" w:author="CMCC-shiyuan-0304" w:date="2024-03-04T21:22:09Z">
        <w:r>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ins>
      <w:ins w:id="18176" w:author="CMCC-shiyuan-0304" w:date="2024-03-04T21:22:09Z">
        <w:r>
          <w:rPr>
            <w:rFonts w:eastAsia="?? ??"/>
            <w:i/>
          </w:rPr>
          <w:t xml:space="preserve">timeRestrictionForChannelMeasurements </w:t>
        </w:r>
      </w:ins>
      <w:ins w:id="18177" w:author="CMCC-shiyuan-0304" w:date="2024-03-04T21:22:09Z">
        <w:r>
          <w:rPr>
            <w:rFonts w:eastAsia="?? ??"/>
          </w:rPr>
          <w:t>configured</w:t>
        </w:r>
      </w:ins>
      <w:ins w:id="18178" w:author="CMCC-shiyuan-0304" w:date="2024-03-04T21:22:09Z">
        <w:r>
          <w:rPr>
            <w:rFonts w:eastAsia="?? ??"/>
            <w:i/>
          </w:rPr>
          <w:t xml:space="preserve">. </w:t>
        </w:r>
      </w:ins>
    </w:p>
    <w:p>
      <w:pPr>
        <w:rPr>
          <w:ins w:id="18179" w:author="CMCC-shiyuan-0304" w:date="2024-03-04T21:22:09Z"/>
        </w:rPr>
      </w:pPr>
      <w:ins w:id="18180" w:author="CMCC-shiyuan-0304" w:date="2024-03-04T21:22:09Z">
        <w:r>
          <w:rPr/>
          <w:t>There is no measurement gap configured in the test. Before the test, UE is configured to perform RLM, BFD and L1-RSRP measurement based on the SSBs.</w:t>
        </w:r>
      </w:ins>
    </w:p>
    <w:p>
      <w:pPr>
        <w:pStyle w:val="21"/>
        <w:rPr>
          <w:ins w:id="18181" w:author="CMCC-shiyuan-0304" w:date="2024-03-04T21:22:09Z"/>
        </w:rPr>
      </w:pPr>
      <w:ins w:id="18182" w:author="CMCC-shiyuan-0304" w:date="2024-03-04T21:22:09Z">
        <w:r>
          <w:rPr/>
          <w:t xml:space="preserve">Table </w:t>
        </w:r>
      </w:ins>
      <w:ins w:id="18183" w:author="CMCC-shiyuan-0304" w:date="2024-03-04T21:22:32Z">
        <w:r>
          <w:rPr>
            <w:rFonts w:hint="eastAsia"/>
            <w:lang w:eastAsia="zh-CN"/>
          </w:rPr>
          <w:t>A.X.5.3</w:t>
        </w:r>
      </w:ins>
      <w:ins w:id="18184" w:author="CMCC-shiyuan-0304" w:date="2024-03-04T21:22:09Z">
        <w:r>
          <w:rPr/>
          <w:t>.1.2-1: General test parameters</w:t>
        </w:r>
      </w:ins>
    </w:p>
    <w:tbl>
      <w:tblPr>
        <w:tblStyle w:val="15"/>
        <w:tblW w:w="7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959"/>
        <w:gridCol w:w="1268"/>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185" w:author="CMCC-shiyuan-0304" w:date="2024-03-04T21:22:09Z"/>
        </w:trPr>
        <w:tc>
          <w:tcPr>
            <w:tcW w:w="3163" w:type="dxa"/>
            <w:tcBorders>
              <w:top w:val="single" w:color="auto" w:sz="4" w:space="0"/>
              <w:left w:val="single" w:color="auto" w:sz="4" w:space="0"/>
              <w:bottom w:val="single" w:color="auto" w:sz="4" w:space="0"/>
              <w:right w:val="single" w:color="auto" w:sz="4" w:space="0"/>
            </w:tcBorders>
            <w:vAlign w:val="center"/>
          </w:tcPr>
          <w:p>
            <w:pPr>
              <w:pStyle w:val="22"/>
              <w:rPr>
                <w:ins w:id="18186" w:author="CMCC-shiyuan-0304" w:date="2024-03-04T21:22:09Z"/>
              </w:rPr>
            </w:pPr>
            <w:ins w:id="18187" w:author="CMCC-shiyuan-0304" w:date="2024-03-04T21:22:09Z">
              <w:r>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2"/>
              <w:rPr>
                <w:ins w:id="18188" w:author="CMCC-shiyuan-0304" w:date="2024-03-04T21:22:09Z"/>
              </w:rPr>
            </w:pPr>
            <w:ins w:id="18189" w:author="CMCC-shiyuan-0304" w:date="2024-03-04T21:22:09Z">
              <w:r>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2"/>
              <w:rPr>
                <w:ins w:id="18190" w:author="CMCC-shiyuan-0304" w:date="2024-03-04T21:22:09Z"/>
              </w:rPr>
            </w:pPr>
            <w:ins w:id="18191" w:author="CMCC-shiyuan-0304" w:date="2024-03-04T21:22:09Z">
              <w:r>
                <w:rPr/>
                <w:t>Unit</w:t>
              </w:r>
            </w:ins>
          </w:p>
        </w:tc>
        <w:tc>
          <w:tcPr>
            <w:tcW w:w="1743" w:type="dxa"/>
            <w:tcBorders>
              <w:top w:val="single" w:color="auto" w:sz="4" w:space="0"/>
              <w:left w:val="single" w:color="auto" w:sz="4" w:space="0"/>
              <w:bottom w:val="single" w:color="auto" w:sz="4" w:space="0"/>
              <w:right w:val="single" w:color="auto" w:sz="4" w:space="0"/>
            </w:tcBorders>
            <w:vAlign w:val="center"/>
          </w:tcPr>
          <w:p>
            <w:pPr>
              <w:pStyle w:val="22"/>
              <w:rPr>
                <w:ins w:id="18192" w:author="CMCC-shiyuan-0304" w:date="2024-03-04T21:22:09Z"/>
              </w:rPr>
            </w:pPr>
            <w:ins w:id="18193" w:author="CMCC-shiyuan-0304" w:date="2024-03-04T21:22:09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ins w:id="18194" w:author="CMCC-shiyuan-0304" w:date="2024-03-04T21:22:09Z"/>
        </w:trPr>
        <w:tc>
          <w:tcPr>
            <w:tcW w:w="3163" w:type="dxa"/>
            <w:vMerge w:val="restart"/>
            <w:tcBorders>
              <w:top w:val="single" w:color="auto" w:sz="4" w:space="0"/>
              <w:left w:val="single" w:color="auto" w:sz="4" w:space="0"/>
              <w:right w:val="single" w:color="auto" w:sz="4" w:space="0"/>
            </w:tcBorders>
          </w:tcPr>
          <w:p>
            <w:pPr>
              <w:pStyle w:val="24"/>
              <w:rPr>
                <w:ins w:id="18195" w:author="CMCC-shiyuan-0304" w:date="2024-03-04T21:22:09Z"/>
              </w:rPr>
            </w:pPr>
            <w:ins w:id="18196" w:author="CMCC-shiyuan-0304" w:date="2024-03-04T21:22:09Z">
              <w:r>
                <w:rPr/>
                <w:t>Propagation condition</w:t>
              </w:r>
            </w:ins>
          </w:p>
        </w:tc>
        <w:tc>
          <w:tcPr>
            <w:tcW w:w="959" w:type="dxa"/>
            <w:tcBorders>
              <w:top w:val="single" w:color="auto" w:sz="4" w:space="0"/>
              <w:left w:val="single" w:color="auto" w:sz="4" w:space="0"/>
              <w:bottom w:val="single" w:color="auto" w:sz="4" w:space="0"/>
              <w:right w:val="single" w:color="auto" w:sz="4" w:space="0"/>
            </w:tcBorders>
          </w:tcPr>
          <w:p>
            <w:pPr>
              <w:pStyle w:val="23"/>
              <w:rPr>
                <w:ins w:id="18197" w:author="CMCC-shiyuan-0304" w:date="2024-03-04T21:22:09Z"/>
              </w:rPr>
            </w:pPr>
            <w:ins w:id="18198" w:author="CMCC-shiyuan-0304" w:date="2024-03-04T21:22:09Z">
              <w:r>
                <w:rPr/>
                <w:t>1,2</w:t>
              </w:r>
            </w:ins>
          </w:p>
        </w:tc>
        <w:tc>
          <w:tcPr>
            <w:tcW w:w="1268" w:type="dxa"/>
            <w:vMerge w:val="restart"/>
            <w:tcBorders>
              <w:top w:val="single" w:color="auto" w:sz="4" w:space="0"/>
              <w:left w:val="single" w:color="auto" w:sz="4" w:space="0"/>
              <w:right w:val="single" w:color="auto" w:sz="4" w:space="0"/>
            </w:tcBorders>
          </w:tcPr>
          <w:p>
            <w:pPr>
              <w:pStyle w:val="23"/>
              <w:rPr>
                <w:ins w:id="18199" w:author="CMCC-shiyuan-0304" w:date="2024-03-04T21:22:09Z"/>
              </w:rPr>
            </w:pPr>
          </w:p>
        </w:tc>
        <w:tc>
          <w:tcPr>
            <w:tcW w:w="1743" w:type="dxa"/>
            <w:tcBorders>
              <w:top w:val="single" w:color="auto" w:sz="4" w:space="0"/>
              <w:left w:val="single" w:color="auto" w:sz="4" w:space="0"/>
              <w:bottom w:val="single" w:color="auto" w:sz="4" w:space="0"/>
              <w:right w:val="single" w:color="auto" w:sz="4" w:space="0"/>
            </w:tcBorders>
          </w:tcPr>
          <w:p>
            <w:pPr>
              <w:pStyle w:val="23"/>
              <w:rPr>
                <w:ins w:id="18200" w:author="CMCC-shiyuan-0304" w:date="2024-03-04T21:22:09Z"/>
              </w:rPr>
            </w:pPr>
            <w:ins w:id="18201" w:author="CMCC-shiyuan-0304" w:date="2024-03-04T21:22:09Z">
              <w:r>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ins w:id="18202" w:author="CMCC-shiyuan-0304" w:date="2024-03-04T21:22:09Z"/>
        </w:trPr>
        <w:tc>
          <w:tcPr>
            <w:tcW w:w="3163" w:type="dxa"/>
            <w:vMerge w:val="continue"/>
            <w:tcBorders>
              <w:left w:val="single" w:color="auto" w:sz="4" w:space="0"/>
              <w:bottom w:val="single" w:color="auto" w:sz="4" w:space="0"/>
              <w:right w:val="single" w:color="auto" w:sz="4" w:space="0"/>
            </w:tcBorders>
          </w:tcPr>
          <w:p>
            <w:pPr>
              <w:pStyle w:val="24"/>
              <w:rPr>
                <w:ins w:id="18203" w:author="CMCC-shiyuan-0304" w:date="2024-03-04T21:22:09Z"/>
              </w:rPr>
            </w:pPr>
          </w:p>
        </w:tc>
        <w:tc>
          <w:tcPr>
            <w:tcW w:w="959" w:type="dxa"/>
            <w:tcBorders>
              <w:top w:val="single" w:color="auto" w:sz="4" w:space="0"/>
              <w:left w:val="single" w:color="auto" w:sz="4" w:space="0"/>
              <w:bottom w:val="single" w:color="auto" w:sz="4" w:space="0"/>
              <w:right w:val="single" w:color="auto" w:sz="4" w:space="0"/>
            </w:tcBorders>
          </w:tcPr>
          <w:p>
            <w:pPr>
              <w:pStyle w:val="23"/>
              <w:rPr>
                <w:ins w:id="18204" w:author="CMCC-shiyuan-0304" w:date="2024-03-04T21:22:09Z"/>
                <w:lang w:eastAsia="ko-KR"/>
              </w:rPr>
            </w:pPr>
            <w:ins w:id="18205" w:author="CMCC-shiyuan-0304" w:date="2024-03-04T21:22:09Z">
              <w:r>
                <w:rPr>
                  <w:lang w:eastAsia="ko-KR"/>
                </w:rPr>
                <w:t>3</w:t>
              </w:r>
            </w:ins>
          </w:p>
        </w:tc>
        <w:tc>
          <w:tcPr>
            <w:tcW w:w="1268" w:type="dxa"/>
            <w:vMerge w:val="continue"/>
            <w:tcBorders>
              <w:left w:val="single" w:color="auto" w:sz="4" w:space="0"/>
              <w:bottom w:val="single" w:color="auto" w:sz="4" w:space="0"/>
              <w:right w:val="single" w:color="auto" w:sz="4" w:space="0"/>
            </w:tcBorders>
          </w:tcPr>
          <w:p>
            <w:pPr>
              <w:pStyle w:val="23"/>
              <w:rPr>
                <w:ins w:id="18206" w:author="CMCC-shiyuan-0304" w:date="2024-03-04T21:22:09Z"/>
              </w:rPr>
            </w:pPr>
          </w:p>
        </w:tc>
        <w:tc>
          <w:tcPr>
            <w:tcW w:w="1743" w:type="dxa"/>
            <w:tcBorders>
              <w:top w:val="single" w:color="auto" w:sz="4" w:space="0"/>
              <w:left w:val="single" w:color="auto" w:sz="4" w:space="0"/>
              <w:bottom w:val="single" w:color="auto" w:sz="4" w:space="0"/>
              <w:right w:val="single" w:color="auto" w:sz="4" w:space="0"/>
            </w:tcBorders>
          </w:tcPr>
          <w:p>
            <w:pPr>
              <w:pStyle w:val="23"/>
              <w:rPr>
                <w:ins w:id="18207" w:author="CMCC-shiyuan-0304" w:date="2024-03-04T21:22:09Z"/>
              </w:rPr>
            </w:pPr>
            <w:ins w:id="18208" w:author="CMCC-shiyuan-0304" w:date="2024-03-04T21:22:09Z">
              <w:r>
                <w:rPr/>
                <w:t>AWGN [500Hz]</w:t>
              </w:r>
            </w:ins>
          </w:p>
        </w:tc>
      </w:tr>
    </w:tbl>
    <w:p>
      <w:pPr>
        <w:rPr>
          <w:ins w:id="18209" w:author="CMCC-shiyuan-0304" w:date="2024-03-04T21:22:09Z"/>
          <w:rFonts w:cs="v4.2.0"/>
        </w:rPr>
      </w:pPr>
    </w:p>
    <w:p>
      <w:pPr>
        <w:pStyle w:val="6"/>
        <w:rPr>
          <w:ins w:id="18210" w:author="CMCC-shiyuan-0304" w:date="2024-03-04T21:22:09Z"/>
        </w:rPr>
      </w:pPr>
      <w:ins w:id="18211" w:author="CMCC-shiyuan-0304" w:date="2024-03-04T21:22:32Z">
        <w:r>
          <w:rPr>
            <w:rFonts w:hint="eastAsia"/>
            <w:lang w:eastAsia="zh-CN"/>
          </w:rPr>
          <w:t>A.X.5.3</w:t>
        </w:r>
      </w:ins>
      <w:ins w:id="18212" w:author="CMCC-shiyuan-0304" w:date="2024-03-04T21:22:09Z">
        <w:r>
          <w:rPr/>
          <w:t>.1.3</w:t>
        </w:r>
      </w:ins>
      <w:ins w:id="18213" w:author="CMCC-shiyuan-0304" w:date="2024-03-04T21:22:09Z">
        <w:r>
          <w:rPr/>
          <w:tab/>
        </w:r>
      </w:ins>
      <w:ins w:id="18214" w:author="CMCC-shiyuan-0304" w:date="2024-03-04T21:22:09Z">
        <w:r>
          <w:rPr/>
          <w:t>Test Requirements</w:t>
        </w:r>
      </w:ins>
    </w:p>
    <w:p>
      <w:pPr>
        <w:rPr>
          <w:ins w:id="18215" w:author="CMCC-shiyuan-0304" w:date="2024-03-04T21:22:09Z"/>
          <w:rFonts w:cs="v4.2.0"/>
        </w:rPr>
      </w:pPr>
      <w:ins w:id="18216" w:author="CMCC-shiyuan-0304" w:date="2024-03-04T21:22:09Z">
        <w:r>
          <w:rPr>
            <w:color w:val="000000" w:themeColor="text1"/>
            <w:lang w:eastAsia="ko-KR"/>
            <w14:textFill>
              <w14:solidFill>
                <w14:schemeClr w14:val="tx1"/>
              </w14:solidFill>
            </w14:textFill>
          </w:rPr>
          <w:t xml:space="preserve">The test requirements of this test case are the same as those defined in clause </w:t>
        </w:r>
      </w:ins>
      <w:ins w:id="18217" w:author="CMCC-shiyuan-0304" w:date="2024-03-04T21:22:09Z">
        <w:r>
          <w:rPr/>
          <w:t>A.6.6.4.1.3.</w:t>
        </w:r>
      </w:ins>
    </w:p>
    <w:p>
      <w:pPr>
        <w:pStyle w:val="5"/>
        <w:rPr>
          <w:ins w:id="18218" w:author="CMCC-shiyuan-0304" w:date="2024-03-04T21:22:09Z"/>
          <w:snapToGrid w:val="0"/>
        </w:rPr>
      </w:pPr>
      <w:ins w:id="18219" w:author="CMCC-shiyuan-0304" w:date="2024-03-04T21:22:32Z">
        <w:r>
          <w:rPr>
            <w:rFonts w:hint="eastAsia"/>
            <w:snapToGrid w:val="0"/>
            <w:lang w:eastAsia="zh-CN"/>
          </w:rPr>
          <w:t>A.X.5.3</w:t>
        </w:r>
      </w:ins>
      <w:ins w:id="18220" w:author="CMCC-shiyuan-0304" w:date="2024-03-04T21:22:09Z">
        <w:r>
          <w:rPr>
            <w:snapToGrid w:val="0"/>
          </w:rPr>
          <w:t>.2</w:t>
        </w:r>
      </w:ins>
      <w:ins w:id="18221" w:author="CMCC-shiyuan-0304" w:date="2024-03-04T21:22:09Z">
        <w:r>
          <w:rPr>
            <w:snapToGrid w:val="0"/>
          </w:rPr>
          <w:tab/>
        </w:r>
      </w:ins>
      <w:ins w:id="18222" w:author="CMCC-shiyuan-0304" w:date="2024-03-04T21:22:09Z">
        <w:r>
          <w:rPr>
            <w:snapToGrid w:val="0"/>
          </w:rPr>
          <w:t>CSI-RS based L1-RSRP measurement when DRX is not used</w:t>
        </w:r>
      </w:ins>
    </w:p>
    <w:p>
      <w:pPr>
        <w:pStyle w:val="6"/>
        <w:rPr>
          <w:ins w:id="18223" w:author="CMCC-shiyuan-0304" w:date="2024-03-04T21:22:09Z"/>
        </w:rPr>
      </w:pPr>
      <w:ins w:id="18224" w:author="CMCC-shiyuan-0304" w:date="2024-03-04T21:22:32Z">
        <w:r>
          <w:rPr>
            <w:rFonts w:hint="eastAsia"/>
            <w:lang w:eastAsia="zh-CN"/>
          </w:rPr>
          <w:t>A.X.5.3</w:t>
        </w:r>
      </w:ins>
      <w:ins w:id="18225" w:author="CMCC-shiyuan-0304" w:date="2024-03-04T21:22:09Z">
        <w:r>
          <w:rPr/>
          <w:t>.2.1</w:t>
        </w:r>
      </w:ins>
      <w:ins w:id="18226" w:author="CMCC-shiyuan-0304" w:date="2024-03-04T21:22:09Z">
        <w:r>
          <w:rPr/>
          <w:tab/>
        </w:r>
      </w:ins>
      <w:ins w:id="18227" w:author="CMCC-shiyuan-0304" w:date="2024-03-04T21:22:09Z">
        <w:r>
          <w:rPr/>
          <w:t>Test Purpose and Environment</w:t>
        </w:r>
      </w:ins>
    </w:p>
    <w:p>
      <w:pPr>
        <w:rPr>
          <w:ins w:id="18228" w:author="CMCC-shiyuan-0304" w:date="2024-03-04T21:22:09Z"/>
        </w:rPr>
      </w:pPr>
      <w:ins w:id="18229" w:author="CMCC-shiyuan-0304" w:date="2024-03-04T21:22:09Z">
        <w:r>
          <w:rPr>
            <w:rFonts w:cs="v4.2.0"/>
          </w:rPr>
          <w:t xml:space="preserve">The purpose of this test is to verify that the UE makes correct reporting of L1-RSRP measurement. This test will partly verify the L1-RSRP measurement requirements in clause 9.5D.4.2, with </w:t>
        </w:r>
      </w:ins>
      <w:ins w:id="18230" w:author="CMCC-shiyuan-0304" w:date="2024-03-04T21:22:09Z">
        <w:r>
          <w:rPr/>
          <w:t xml:space="preserve">the testing configurations for NR ATG cells in Table </w:t>
        </w:r>
      </w:ins>
      <w:ins w:id="18231" w:author="CMCC-shiyuan-0304" w:date="2024-03-04T21:22:32Z">
        <w:r>
          <w:rPr>
            <w:rFonts w:hint="eastAsia"/>
            <w:lang w:eastAsia="zh-CN"/>
          </w:rPr>
          <w:t>A.X.5.3</w:t>
        </w:r>
      </w:ins>
      <w:ins w:id="18232" w:author="CMCC-shiyuan-0304" w:date="2024-03-04T21:22:09Z">
        <w:r>
          <w:rPr/>
          <w:t>.2.1-1.</w:t>
        </w:r>
      </w:ins>
    </w:p>
    <w:p>
      <w:pPr>
        <w:pStyle w:val="21"/>
        <w:rPr>
          <w:ins w:id="18233" w:author="CMCC-shiyuan-0304" w:date="2024-03-04T21:22:09Z"/>
        </w:rPr>
      </w:pPr>
      <w:ins w:id="18234" w:author="CMCC-shiyuan-0304" w:date="2024-03-04T21:22:09Z">
        <w:r>
          <w:rPr/>
          <w:t xml:space="preserve">Table </w:t>
        </w:r>
      </w:ins>
      <w:ins w:id="18235" w:author="CMCC-shiyuan-0304" w:date="2024-03-04T21:22:32Z">
        <w:r>
          <w:rPr>
            <w:rFonts w:hint="eastAsia"/>
            <w:lang w:eastAsia="zh-CN"/>
          </w:rPr>
          <w:t>A.X.5.3</w:t>
        </w:r>
      </w:ins>
      <w:ins w:id="18236" w:author="CMCC-shiyuan-0304" w:date="2024-03-04T21:22:09Z">
        <w:r>
          <w:rPr/>
          <w:t>.2.1-1: Applicable NR configurations for FR1 CSI-RS based L1-RSRP test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37"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2"/>
              <w:spacing w:line="256" w:lineRule="auto"/>
              <w:rPr>
                <w:ins w:id="18238" w:author="CMCC-shiyuan-0304" w:date="2024-03-04T21:22:09Z"/>
              </w:rPr>
            </w:pPr>
            <w:ins w:id="18239" w:author="CMCC-shiyuan-0304" w:date="2024-03-04T21:22:09Z">
              <w:r>
                <w:rPr/>
                <w:t>Config</w:t>
              </w:r>
            </w:ins>
          </w:p>
        </w:tc>
        <w:tc>
          <w:tcPr>
            <w:tcW w:w="7298" w:type="dxa"/>
            <w:tcBorders>
              <w:top w:val="single" w:color="auto" w:sz="4" w:space="0"/>
              <w:left w:val="single" w:color="auto" w:sz="4" w:space="0"/>
              <w:bottom w:val="single" w:color="auto" w:sz="4" w:space="0"/>
              <w:right w:val="single" w:color="auto" w:sz="4" w:space="0"/>
            </w:tcBorders>
          </w:tcPr>
          <w:p>
            <w:pPr>
              <w:pStyle w:val="22"/>
              <w:spacing w:line="256" w:lineRule="auto"/>
              <w:rPr>
                <w:ins w:id="18240" w:author="CMCC-shiyuan-0304" w:date="2024-03-04T21:22:09Z"/>
              </w:rPr>
            </w:pPr>
            <w:ins w:id="18241" w:author="CMCC-shiyuan-0304" w:date="2024-03-04T21:22:09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42"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243" w:author="CMCC-shiyuan-0304" w:date="2024-03-04T21:22:09Z"/>
              </w:rPr>
            </w:pPr>
            <w:ins w:id="18244" w:author="CMCC-shiyuan-0304" w:date="2024-03-04T21:22:09Z">
              <w:r>
                <w:rPr/>
                <w:t>1</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245" w:author="CMCC-shiyuan-0304" w:date="2024-03-04T21:22:09Z"/>
              </w:rPr>
            </w:pPr>
            <w:ins w:id="18246" w:author="CMCC-shiyuan-0304" w:date="2024-03-04T21:22:09Z">
              <w:r>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47"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248" w:author="CMCC-shiyuan-0304" w:date="2024-03-04T21:22:09Z"/>
              </w:rPr>
            </w:pPr>
            <w:ins w:id="18249" w:author="CMCC-shiyuan-0304" w:date="2024-03-04T21:22:09Z">
              <w:r>
                <w:rPr>
                  <w:rFonts w:hint="eastAsia"/>
                  <w:lang w:eastAsia="ko-KR"/>
                </w:rPr>
                <w:t>2</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250" w:author="CMCC-shiyuan-0304" w:date="2024-03-04T21:22:09Z"/>
              </w:rPr>
            </w:pPr>
            <w:ins w:id="18251" w:author="CMCC-shiyuan-0304" w:date="2024-03-04T21:22:09Z">
              <w:r>
                <w:rPr/>
                <w:t>NR 15 kHz</w:t>
              </w:r>
            </w:ins>
            <w:ins w:id="18252" w:author="CMCC-shiyuan-0304" w:date="2024-03-04T21:22:09Z">
              <w:r>
                <w:rPr>
                  <w:rFonts w:hint="eastAsia" w:eastAsia="宋体"/>
                  <w:lang w:val="en-US" w:eastAsia="zh-CN"/>
                </w:rPr>
                <w:t xml:space="preserve"> CSI-RS</w:t>
              </w:r>
            </w:ins>
            <w:ins w:id="18253" w:author="CMCC-shiyuan-0304" w:date="2024-03-04T21:22:09Z">
              <w:r>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54" w:author="CMCC-shiyuan-0304" w:date="2024-03-04T21:22:09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255" w:author="CMCC-shiyuan-0304" w:date="2024-03-04T21:22:09Z"/>
              </w:rPr>
            </w:pPr>
            <w:ins w:id="18256" w:author="CMCC-shiyuan-0304" w:date="2024-03-04T21:22:09Z">
              <w:r>
                <w:rPr/>
                <w:t>3</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257" w:author="CMCC-shiyuan-0304" w:date="2024-03-04T21:22:09Z"/>
              </w:rPr>
            </w:pPr>
            <w:ins w:id="18258" w:author="CMCC-shiyuan-0304" w:date="2024-03-04T21:22:09Z">
              <w:r>
                <w:rPr/>
                <w:t>NR 30 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59" w:author="CMCC-shiyuan-0304" w:date="2024-03-04T21:22:09Z"/>
        </w:trPr>
        <w:tc>
          <w:tcPr>
            <w:tcW w:w="9629" w:type="dxa"/>
            <w:gridSpan w:val="2"/>
            <w:tcBorders>
              <w:top w:val="single" w:color="auto" w:sz="4" w:space="0"/>
              <w:left w:val="single" w:color="auto" w:sz="4" w:space="0"/>
              <w:bottom w:val="single" w:color="auto" w:sz="4" w:space="0"/>
              <w:right w:val="single" w:color="auto" w:sz="4" w:space="0"/>
            </w:tcBorders>
          </w:tcPr>
          <w:p>
            <w:pPr>
              <w:pStyle w:val="25"/>
              <w:spacing w:line="240" w:lineRule="auto"/>
              <w:rPr>
                <w:ins w:id="18260" w:author="CMCC-shiyuan-0304" w:date="2024-03-04T21:22:09Z"/>
              </w:rPr>
            </w:pPr>
            <w:ins w:id="18261" w:author="CMCC-shiyuan-0304" w:date="2024-03-04T21:22:09Z">
              <w:r>
                <w:rPr/>
                <w:t>Note 1:</w:t>
              </w:r>
            </w:ins>
            <w:ins w:id="18262" w:author="CMCC-shiyuan-0304" w:date="2024-03-04T21:22:09Z">
              <w:r>
                <w:rPr/>
                <w:tab/>
              </w:r>
            </w:ins>
            <w:ins w:id="18263" w:author="CMCC-shiyuan-0304" w:date="2024-03-04T21:22:09Z">
              <w:r>
                <w:rPr/>
                <w:t>The UE is only required to be tested in one of the supported test configurations</w:t>
              </w:r>
            </w:ins>
          </w:p>
        </w:tc>
      </w:tr>
    </w:tbl>
    <w:p>
      <w:pPr>
        <w:rPr>
          <w:ins w:id="18264" w:author="CMCC-shiyuan-0304" w:date="2024-03-04T21:22:09Z"/>
          <w:rFonts w:cs="v4.2.0"/>
        </w:rPr>
      </w:pPr>
    </w:p>
    <w:p>
      <w:pPr>
        <w:pStyle w:val="6"/>
        <w:rPr>
          <w:ins w:id="18265" w:author="CMCC-shiyuan-0304" w:date="2024-03-04T21:22:09Z"/>
        </w:rPr>
      </w:pPr>
      <w:ins w:id="18266" w:author="CMCC-shiyuan-0304" w:date="2024-03-04T21:22:32Z">
        <w:r>
          <w:rPr>
            <w:rFonts w:hint="eastAsia"/>
            <w:lang w:eastAsia="zh-CN"/>
          </w:rPr>
          <w:t>A.X.5.3</w:t>
        </w:r>
      </w:ins>
      <w:ins w:id="18267" w:author="CMCC-shiyuan-0304" w:date="2024-03-04T21:22:09Z">
        <w:r>
          <w:rPr/>
          <w:t>.2.2</w:t>
        </w:r>
      </w:ins>
      <w:ins w:id="18268" w:author="CMCC-shiyuan-0304" w:date="2024-03-04T21:22:09Z">
        <w:r>
          <w:rPr/>
          <w:tab/>
        </w:r>
      </w:ins>
      <w:ins w:id="18269" w:author="CMCC-shiyuan-0304" w:date="2024-03-04T21:22:09Z">
        <w:r>
          <w:rPr/>
          <w:t>Test parameters</w:t>
        </w:r>
      </w:ins>
    </w:p>
    <w:p>
      <w:pPr>
        <w:overflowPunct w:val="0"/>
        <w:autoSpaceDE w:val="0"/>
        <w:autoSpaceDN w:val="0"/>
        <w:rPr>
          <w:ins w:id="18270" w:author="CMCC-shiyuan-0304" w:date="2024-03-04T21:22:09Z"/>
          <w:rFonts w:cs="v4.2.0"/>
        </w:rPr>
      </w:pPr>
      <w:ins w:id="18271" w:author="CMCC-shiyuan-0304" w:date="2024-03-04T21:22:09Z">
        <w:r>
          <w:rPr>
            <w:rFonts w:cs="v4.2.0"/>
          </w:rPr>
          <w:t>There is one cell in the test, the FR1 PCell (Cell 1)</w:t>
        </w:r>
      </w:ins>
      <w:ins w:id="18272" w:author="CMCC-shiyuan-0304" w:date="2024-03-04T21:22:09Z">
        <w:r>
          <w:rPr/>
          <w:t xml:space="preserve">. </w:t>
        </w:r>
      </w:ins>
      <w:ins w:id="18273" w:author="CMCC-shiyuan-0304" w:date="2024-03-04T21:22:09Z">
        <w:r>
          <w:rPr>
            <w:color w:val="000000" w:themeColor="text1"/>
            <w:lang w:eastAsia="ko-KR"/>
            <w14:textFill>
              <w14:solidFill>
                <w14:schemeClr w14:val="tx1"/>
              </w14:solidFill>
            </w14:textFill>
          </w:rPr>
          <w:t xml:space="preserve">The test parameters </w:t>
        </w:r>
      </w:ins>
      <w:ins w:id="18274" w:author="CMCC-shiyuan-0304" w:date="2024-03-04T21:22:09Z">
        <w:r>
          <w:rPr>
            <w:rFonts w:hint="eastAsia"/>
            <w:color w:val="000000" w:themeColor="text1"/>
            <w:lang w:eastAsia="ko-KR"/>
            <w14:textFill>
              <w14:solidFill>
                <w14:schemeClr w14:val="tx1"/>
              </w14:solidFill>
            </w14:textFill>
          </w:rPr>
          <w:t xml:space="preserve">from </w:t>
        </w:r>
      </w:ins>
      <w:ins w:id="18275" w:author="CMCC-shiyuan-0304" w:date="2024-03-04T21:22:09Z">
        <w:r>
          <w:rPr>
            <w:color w:val="000000" w:themeColor="text1"/>
            <w:lang w:eastAsia="ko-KR"/>
            <w14:textFill>
              <w14:solidFill>
                <w14:schemeClr w14:val="tx1"/>
              </w14:solidFill>
            </w14:textFill>
          </w:rPr>
          <w:t xml:space="preserve">Table A.6.6.4.3.2-1 and Table A.6.6.4.3.2-2 are used except those described in </w:t>
        </w:r>
      </w:ins>
      <w:ins w:id="18276" w:author="CMCC-shiyuan-0304" w:date="2024-03-04T21:22:09Z">
        <w:r>
          <w:rPr/>
          <w:t xml:space="preserve">Table </w:t>
        </w:r>
      </w:ins>
      <w:ins w:id="18277" w:author="CMCC-shiyuan-0304" w:date="2024-03-04T21:22:32Z">
        <w:r>
          <w:rPr>
            <w:rFonts w:hint="eastAsia"/>
            <w:lang w:eastAsia="zh-CN"/>
          </w:rPr>
          <w:t>A.X.5.3</w:t>
        </w:r>
      </w:ins>
      <w:ins w:id="18278" w:author="CMCC-shiyuan-0304" w:date="2024-03-04T21:22:09Z">
        <w:r>
          <w:rPr/>
          <w:t>.2.2-1</w:t>
        </w:r>
      </w:ins>
      <w:ins w:id="18279" w:author="CMCC-shiyuan-0304" w:date="2024-03-04T21:22:09Z">
        <w:r>
          <w:rPr>
            <w:color w:val="000000" w:themeColor="text1"/>
            <w:lang w:eastAsia="ko-KR"/>
            <w14:textFill>
              <w14:solidFill>
                <w14:schemeClr w14:val="tx1"/>
              </w14:solidFill>
            </w14:textFill>
          </w:rPr>
          <w:t xml:space="preserve">. </w:t>
        </w:r>
      </w:ins>
    </w:p>
    <w:p>
      <w:pPr>
        <w:rPr>
          <w:ins w:id="18280" w:author="CMCC-shiyuan-0304" w:date="2024-03-04T21:22:09Z"/>
          <w:rFonts w:cs="v4.2.0"/>
        </w:rPr>
      </w:pPr>
      <w:ins w:id="18281" w:author="CMCC-shiyuan-0304" w:date="2024-03-04T21:22:09Z">
        <w:r>
          <w:rPr>
            <w:rFonts w:cs="v4.2.0"/>
          </w:rPr>
          <w:t xml:space="preserve">In CSI measurement configuration, UE is indicated to perform L1-RSRP measurement on the CSI-RS and report aperiodically. </w:t>
        </w:r>
        <w:bookmarkStart w:id="68" w:name="_Hlk16795302"/>
        <w:r>
          <w:rPr>
            <w:rFonts w:cs="v4.2.0"/>
          </w:rPr>
          <w:t xml:space="preserve">The test consists of a single time period T1, during which the UE is triggered via DCI to report L1-RSRP on aperiodic CSI-RS resources. UE is also configured to measure L1-RSRP based on SSB. After 80ms from the beginning of the test, </w:t>
        </w:r>
        <w:bookmarkEnd w:id="68"/>
      </w:ins>
      <w:ins w:id="18282" w:author="CMCC-shiyuan-0304" w:date="2024-03-04T21:22:09Z">
        <w:bookmarkStart w:id="69" w:name="_Hlk16795335"/>
        <w:r>
          <w:rPr/>
          <w:t xml:space="preserve">the DCI trigger comes in slot n (0 for Config 1,2 and 8 for Config 3) of a frame and UE provides the report back based on the reporting configuration as defined in </w:t>
        </w:r>
        <w:bookmarkEnd w:id="69"/>
        <w:r>
          <w:rPr/>
          <w:t>Table A.6.6.4.3.2-1.</w:t>
        </w:r>
      </w:ins>
    </w:p>
    <w:p>
      <w:pPr>
        <w:rPr>
          <w:ins w:id="18283" w:author="CMCC-shiyuan-0304" w:date="2024-03-04T21:22:09Z"/>
        </w:rPr>
      </w:pPr>
      <w:ins w:id="18284" w:author="CMCC-shiyuan-0304" w:date="2024-03-04T21:22:09Z">
        <w:r>
          <w:rPr/>
          <w:t>There is no measurement gap configured in the test. Before the test, UE is configured to perform RLM and BFD based on the SSBs.</w:t>
        </w:r>
      </w:ins>
    </w:p>
    <w:p>
      <w:pPr>
        <w:pStyle w:val="21"/>
        <w:rPr>
          <w:ins w:id="18285" w:author="CMCC-shiyuan-0304" w:date="2024-03-04T21:22:09Z"/>
        </w:rPr>
      </w:pPr>
      <w:ins w:id="18286" w:author="CMCC-shiyuan-0304" w:date="2024-03-04T21:22:09Z">
        <w:r>
          <w:rPr/>
          <w:t xml:space="preserve">Table </w:t>
        </w:r>
      </w:ins>
      <w:ins w:id="18287" w:author="CMCC-shiyuan-0304" w:date="2024-03-04T21:22:32Z">
        <w:r>
          <w:rPr>
            <w:rFonts w:hint="eastAsia"/>
            <w:lang w:eastAsia="zh-CN"/>
          </w:rPr>
          <w:t>A.X.5.3</w:t>
        </w:r>
      </w:ins>
      <w:ins w:id="18288" w:author="CMCC-shiyuan-0304" w:date="2024-03-04T21:22:09Z">
        <w:r>
          <w:rPr/>
          <w:t>.2.2-1: General test parameters</w:t>
        </w:r>
      </w:ins>
    </w:p>
    <w:tbl>
      <w:tblPr>
        <w:tblStyle w:val="15"/>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959"/>
        <w:gridCol w:w="93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289" w:author="CMCC-shiyuan-0304" w:date="2024-03-04T21:22:09Z"/>
        </w:trPr>
        <w:tc>
          <w:tcPr>
            <w:tcW w:w="3304" w:type="dxa"/>
            <w:tcBorders>
              <w:top w:val="single" w:color="auto" w:sz="4" w:space="0"/>
              <w:left w:val="single" w:color="auto" w:sz="4" w:space="0"/>
              <w:bottom w:val="single" w:color="auto" w:sz="4" w:space="0"/>
              <w:right w:val="single" w:color="auto" w:sz="4" w:space="0"/>
            </w:tcBorders>
            <w:vAlign w:val="center"/>
          </w:tcPr>
          <w:p>
            <w:pPr>
              <w:pStyle w:val="22"/>
              <w:rPr>
                <w:ins w:id="18290" w:author="CMCC-shiyuan-0304" w:date="2024-03-04T21:22:09Z"/>
              </w:rPr>
            </w:pPr>
            <w:ins w:id="18291" w:author="CMCC-shiyuan-0304" w:date="2024-03-04T21:22:09Z">
              <w:r>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2"/>
              <w:rPr>
                <w:ins w:id="18292" w:author="CMCC-shiyuan-0304" w:date="2024-03-04T21:22:09Z"/>
              </w:rPr>
            </w:pPr>
            <w:ins w:id="18293" w:author="CMCC-shiyuan-0304" w:date="2024-03-04T21:22:09Z">
              <w:r>
                <w:rPr/>
                <w:t>Config</w:t>
              </w:r>
            </w:ins>
          </w:p>
        </w:tc>
        <w:tc>
          <w:tcPr>
            <w:tcW w:w="937" w:type="dxa"/>
            <w:tcBorders>
              <w:top w:val="single" w:color="auto" w:sz="4" w:space="0"/>
              <w:left w:val="single" w:color="auto" w:sz="4" w:space="0"/>
              <w:bottom w:val="single" w:color="auto" w:sz="4" w:space="0"/>
              <w:right w:val="single" w:color="auto" w:sz="4" w:space="0"/>
            </w:tcBorders>
            <w:vAlign w:val="center"/>
          </w:tcPr>
          <w:p>
            <w:pPr>
              <w:pStyle w:val="22"/>
              <w:rPr>
                <w:ins w:id="18294" w:author="CMCC-shiyuan-0304" w:date="2024-03-04T21:22:09Z"/>
              </w:rPr>
            </w:pPr>
            <w:ins w:id="18295" w:author="CMCC-shiyuan-0304" w:date="2024-03-04T21:22:09Z">
              <w:r>
                <w:rPr/>
                <w:t>Unit</w:t>
              </w:r>
            </w:ins>
          </w:p>
        </w:tc>
        <w:tc>
          <w:tcPr>
            <w:tcW w:w="2074" w:type="dxa"/>
            <w:tcBorders>
              <w:top w:val="single" w:color="auto" w:sz="4" w:space="0"/>
              <w:left w:val="single" w:color="auto" w:sz="4" w:space="0"/>
              <w:bottom w:val="single" w:color="auto" w:sz="4" w:space="0"/>
              <w:right w:val="single" w:color="auto" w:sz="4" w:space="0"/>
            </w:tcBorders>
            <w:vAlign w:val="center"/>
          </w:tcPr>
          <w:p>
            <w:pPr>
              <w:pStyle w:val="22"/>
              <w:rPr>
                <w:ins w:id="18296" w:author="CMCC-shiyuan-0304" w:date="2024-03-04T21:22:09Z"/>
              </w:rPr>
            </w:pPr>
            <w:ins w:id="18297" w:author="CMCC-shiyuan-0304" w:date="2024-03-04T21:22:09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18298" w:author="CMCC-shiyuan-0304" w:date="2024-03-04T21:22:09Z"/>
        </w:trPr>
        <w:tc>
          <w:tcPr>
            <w:tcW w:w="3304" w:type="dxa"/>
            <w:vMerge w:val="restart"/>
            <w:tcBorders>
              <w:top w:val="single" w:color="auto" w:sz="4" w:space="0"/>
              <w:left w:val="single" w:color="auto" w:sz="4" w:space="0"/>
              <w:right w:val="single" w:color="auto" w:sz="4" w:space="0"/>
            </w:tcBorders>
          </w:tcPr>
          <w:p>
            <w:pPr>
              <w:pStyle w:val="24"/>
              <w:rPr>
                <w:ins w:id="18299" w:author="CMCC-shiyuan-0304" w:date="2024-03-04T21:22:09Z"/>
              </w:rPr>
            </w:pPr>
            <w:ins w:id="18300" w:author="CMCC-shiyuan-0304" w:date="2024-03-04T21:22:09Z">
              <w:r>
                <w:rPr/>
                <w:t>Propagation condition</w:t>
              </w:r>
            </w:ins>
          </w:p>
        </w:tc>
        <w:tc>
          <w:tcPr>
            <w:tcW w:w="959" w:type="dxa"/>
            <w:tcBorders>
              <w:top w:val="single" w:color="auto" w:sz="4" w:space="0"/>
              <w:left w:val="single" w:color="auto" w:sz="4" w:space="0"/>
              <w:bottom w:val="single" w:color="auto" w:sz="4" w:space="0"/>
              <w:right w:val="single" w:color="auto" w:sz="4" w:space="0"/>
            </w:tcBorders>
          </w:tcPr>
          <w:p>
            <w:pPr>
              <w:pStyle w:val="23"/>
              <w:rPr>
                <w:ins w:id="18301" w:author="CMCC-shiyuan-0304" w:date="2024-03-04T21:22:09Z"/>
              </w:rPr>
            </w:pPr>
            <w:ins w:id="18302" w:author="CMCC-shiyuan-0304" w:date="2024-03-04T21:22:09Z">
              <w:r>
                <w:rPr/>
                <w:t>1,2</w:t>
              </w:r>
            </w:ins>
          </w:p>
        </w:tc>
        <w:tc>
          <w:tcPr>
            <w:tcW w:w="937" w:type="dxa"/>
            <w:vMerge w:val="restart"/>
            <w:tcBorders>
              <w:top w:val="single" w:color="auto" w:sz="4" w:space="0"/>
              <w:left w:val="single" w:color="auto" w:sz="4" w:space="0"/>
              <w:right w:val="single" w:color="auto" w:sz="4" w:space="0"/>
            </w:tcBorders>
          </w:tcPr>
          <w:p>
            <w:pPr>
              <w:pStyle w:val="23"/>
              <w:rPr>
                <w:ins w:id="18303" w:author="CMCC-shiyuan-0304" w:date="2024-03-04T21:22:09Z"/>
              </w:rPr>
            </w:pPr>
          </w:p>
        </w:tc>
        <w:tc>
          <w:tcPr>
            <w:tcW w:w="2074" w:type="dxa"/>
            <w:tcBorders>
              <w:top w:val="single" w:color="auto" w:sz="4" w:space="0"/>
              <w:left w:val="single" w:color="auto" w:sz="4" w:space="0"/>
              <w:bottom w:val="single" w:color="auto" w:sz="4" w:space="0"/>
              <w:right w:val="single" w:color="auto" w:sz="4" w:space="0"/>
            </w:tcBorders>
          </w:tcPr>
          <w:p>
            <w:pPr>
              <w:pStyle w:val="23"/>
              <w:rPr>
                <w:ins w:id="18304" w:author="CMCC-shiyuan-0304" w:date="2024-03-04T21:22:09Z"/>
              </w:rPr>
            </w:pPr>
            <w:ins w:id="18305" w:author="CMCC-shiyuan-0304" w:date="2024-03-04T21:22:09Z">
              <w:r>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ins w:id="18306" w:author="CMCC-shiyuan-0304" w:date="2024-03-04T21:22:09Z"/>
        </w:trPr>
        <w:tc>
          <w:tcPr>
            <w:tcW w:w="3304" w:type="dxa"/>
            <w:vMerge w:val="continue"/>
            <w:tcBorders>
              <w:left w:val="single" w:color="auto" w:sz="4" w:space="0"/>
              <w:bottom w:val="single" w:color="auto" w:sz="4" w:space="0"/>
              <w:right w:val="single" w:color="auto" w:sz="4" w:space="0"/>
            </w:tcBorders>
          </w:tcPr>
          <w:p>
            <w:pPr>
              <w:pStyle w:val="24"/>
              <w:rPr>
                <w:ins w:id="18307" w:author="CMCC-shiyuan-0304" w:date="2024-03-04T21:22:09Z"/>
              </w:rPr>
            </w:pPr>
          </w:p>
        </w:tc>
        <w:tc>
          <w:tcPr>
            <w:tcW w:w="959" w:type="dxa"/>
            <w:tcBorders>
              <w:top w:val="single" w:color="auto" w:sz="4" w:space="0"/>
              <w:left w:val="single" w:color="auto" w:sz="4" w:space="0"/>
              <w:bottom w:val="single" w:color="auto" w:sz="4" w:space="0"/>
              <w:right w:val="single" w:color="auto" w:sz="4" w:space="0"/>
            </w:tcBorders>
          </w:tcPr>
          <w:p>
            <w:pPr>
              <w:pStyle w:val="23"/>
              <w:rPr>
                <w:ins w:id="18308" w:author="CMCC-shiyuan-0304" w:date="2024-03-04T21:22:09Z"/>
                <w:lang w:eastAsia="ko-KR"/>
              </w:rPr>
            </w:pPr>
            <w:ins w:id="18309" w:author="CMCC-shiyuan-0304" w:date="2024-03-04T21:22:09Z">
              <w:r>
                <w:rPr>
                  <w:lang w:eastAsia="ko-KR"/>
                </w:rPr>
                <w:t>3</w:t>
              </w:r>
            </w:ins>
          </w:p>
        </w:tc>
        <w:tc>
          <w:tcPr>
            <w:tcW w:w="937" w:type="dxa"/>
            <w:vMerge w:val="continue"/>
            <w:tcBorders>
              <w:left w:val="single" w:color="auto" w:sz="4" w:space="0"/>
              <w:bottom w:val="single" w:color="auto" w:sz="4" w:space="0"/>
              <w:right w:val="single" w:color="auto" w:sz="4" w:space="0"/>
            </w:tcBorders>
          </w:tcPr>
          <w:p>
            <w:pPr>
              <w:pStyle w:val="23"/>
              <w:rPr>
                <w:ins w:id="18310" w:author="CMCC-shiyuan-0304" w:date="2024-03-04T21:22:09Z"/>
              </w:rPr>
            </w:pPr>
          </w:p>
        </w:tc>
        <w:tc>
          <w:tcPr>
            <w:tcW w:w="2074" w:type="dxa"/>
            <w:tcBorders>
              <w:top w:val="single" w:color="auto" w:sz="4" w:space="0"/>
              <w:left w:val="single" w:color="auto" w:sz="4" w:space="0"/>
              <w:bottom w:val="single" w:color="auto" w:sz="4" w:space="0"/>
              <w:right w:val="single" w:color="auto" w:sz="4" w:space="0"/>
            </w:tcBorders>
          </w:tcPr>
          <w:p>
            <w:pPr>
              <w:pStyle w:val="23"/>
              <w:rPr>
                <w:ins w:id="18311" w:author="CMCC-shiyuan-0304" w:date="2024-03-04T21:22:09Z"/>
              </w:rPr>
            </w:pPr>
            <w:ins w:id="18312" w:author="CMCC-shiyuan-0304" w:date="2024-03-04T21:22:09Z">
              <w:r>
                <w:rPr/>
                <w:t>AWGN [500Hz]</w:t>
              </w:r>
            </w:ins>
          </w:p>
        </w:tc>
      </w:tr>
    </w:tbl>
    <w:p>
      <w:pPr>
        <w:rPr>
          <w:ins w:id="18313" w:author="CMCC-shiyuan-0304" w:date="2024-03-04T21:22:09Z"/>
          <w:rFonts w:eastAsia="Malgun Gothic"/>
        </w:rPr>
      </w:pPr>
    </w:p>
    <w:p>
      <w:pPr>
        <w:pStyle w:val="6"/>
        <w:rPr>
          <w:ins w:id="18314" w:author="CMCC-shiyuan-0304" w:date="2024-03-04T21:22:09Z"/>
        </w:rPr>
      </w:pPr>
      <w:ins w:id="18315" w:author="CMCC-shiyuan-0304" w:date="2024-03-04T21:22:32Z">
        <w:r>
          <w:rPr>
            <w:rFonts w:hint="eastAsia"/>
            <w:lang w:eastAsia="zh-CN"/>
          </w:rPr>
          <w:t>A.X.5.3</w:t>
        </w:r>
      </w:ins>
      <w:ins w:id="18316" w:author="CMCC-shiyuan-0304" w:date="2024-03-04T21:22:09Z">
        <w:r>
          <w:rPr/>
          <w:t>.2.3</w:t>
        </w:r>
      </w:ins>
      <w:ins w:id="18317" w:author="CMCC-shiyuan-0304" w:date="2024-03-04T21:22:09Z">
        <w:r>
          <w:rPr/>
          <w:tab/>
        </w:r>
      </w:ins>
      <w:ins w:id="18318" w:author="CMCC-shiyuan-0304" w:date="2024-03-04T21:22:09Z">
        <w:r>
          <w:rPr/>
          <w:t>Test Requirements</w:t>
        </w:r>
      </w:ins>
    </w:p>
    <w:p>
      <w:pPr>
        <w:rPr>
          <w:ins w:id="18319" w:author="CMCC-shiyuan-0304" w:date="2024-03-04T21:22:09Z"/>
          <w:rFonts w:cs="v4.2.0"/>
        </w:rPr>
      </w:pPr>
      <w:ins w:id="18320" w:author="CMCC-shiyuan-0304" w:date="2024-03-04T21:22:09Z">
        <w:r>
          <w:rPr>
            <w:color w:val="000000" w:themeColor="text1"/>
            <w:lang w:eastAsia="ko-KR"/>
            <w14:textFill>
              <w14:solidFill>
                <w14:schemeClr w14:val="tx1"/>
              </w14:solidFill>
            </w14:textFill>
          </w:rPr>
          <w:t xml:space="preserve">The test requirements of this test case are the same as those defined in clause </w:t>
        </w:r>
      </w:ins>
      <w:ins w:id="18321" w:author="CMCC-shiyuan-0304" w:date="2024-03-04T21:22:09Z">
        <w:r>
          <w:rPr/>
          <w:t>A.6.6.4.3.3.</w:t>
        </w:r>
      </w:ins>
    </w:p>
    <w:p>
      <w:pPr>
        <w:pStyle w:val="4"/>
        <w:rPr>
          <w:ins w:id="18322" w:author="CMCC-shiyuan-0304" w:date="2024-03-04T21:24:11Z"/>
        </w:rPr>
      </w:pPr>
      <w:ins w:id="18323" w:author="CMCC-shiyuan-0304" w:date="2024-03-04T21:24:25Z">
        <w:r>
          <w:rPr>
            <w:rFonts w:hint="eastAsia"/>
            <w:lang w:eastAsia="zh-CN"/>
          </w:rPr>
          <w:t>A.X.5.4</w:t>
        </w:r>
      </w:ins>
      <w:ins w:id="18324" w:author="CMCC-shiyuan-0304" w:date="2024-03-04T21:24:11Z">
        <w:r>
          <w:rPr/>
          <w:tab/>
        </w:r>
      </w:ins>
      <w:ins w:id="18325" w:author="CMCC-shiyuan-0304" w:date="2024-03-04T21:24:11Z">
        <w:r>
          <w:rPr/>
          <w:t>L1-SINR measurement for beam reporting for ATG</w:t>
        </w:r>
      </w:ins>
    </w:p>
    <w:p>
      <w:pPr>
        <w:pStyle w:val="5"/>
        <w:rPr>
          <w:ins w:id="18326" w:author="CMCC-shiyuan-0304" w:date="2024-03-04T21:24:11Z"/>
          <w:snapToGrid w:val="0"/>
        </w:rPr>
      </w:pPr>
      <w:ins w:id="18327" w:author="CMCC-shiyuan-0304" w:date="2024-03-04T21:24:25Z">
        <w:r>
          <w:rPr>
            <w:rFonts w:hint="eastAsia"/>
            <w:snapToGrid w:val="0"/>
            <w:lang w:eastAsia="zh-CN"/>
          </w:rPr>
          <w:t>A.X.5.4</w:t>
        </w:r>
      </w:ins>
      <w:ins w:id="18328" w:author="CMCC-shiyuan-0304" w:date="2024-03-04T21:24:11Z">
        <w:r>
          <w:rPr>
            <w:snapToGrid w:val="0"/>
          </w:rPr>
          <w:t>.1</w:t>
        </w:r>
      </w:ins>
      <w:ins w:id="18329" w:author="CMCC-shiyuan-0304" w:date="2024-03-04T21:24:11Z">
        <w:r>
          <w:rPr>
            <w:snapToGrid w:val="0"/>
          </w:rPr>
          <w:tab/>
        </w:r>
      </w:ins>
      <w:ins w:id="18330" w:author="CMCC-shiyuan-0304" w:date="2024-03-04T21:24:11Z">
        <w:r>
          <w:rPr>
            <w:snapToGrid w:val="0"/>
          </w:rPr>
          <w:t>L1-SINR measurement with CSI-RS based CMR and no dedicated IMR configured when DRX is not used</w:t>
        </w:r>
      </w:ins>
    </w:p>
    <w:p>
      <w:pPr>
        <w:keepNext/>
        <w:keepLines/>
        <w:spacing w:before="120"/>
        <w:ind w:left="1701" w:hanging="1701"/>
        <w:outlineLvl w:val="4"/>
        <w:rPr>
          <w:ins w:id="18331" w:author="CMCC-shiyuan-0304" w:date="2024-03-04T21:24:11Z"/>
          <w:rFonts w:ascii="Arial" w:hAnsi="Arial"/>
          <w:sz w:val="22"/>
        </w:rPr>
      </w:pPr>
      <w:ins w:id="18332" w:author="CMCC-shiyuan-0304" w:date="2024-03-04T21:24:25Z">
        <w:r>
          <w:rPr>
            <w:rFonts w:hint="eastAsia" w:ascii="Arial" w:hAnsi="Arial"/>
            <w:sz w:val="22"/>
            <w:lang w:eastAsia="zh-CN"/>
          </w:rPr>
          <w:t>A.X.5.4</w:t>
        </w:r>
      </w:ins>
      <w:ins w:id="18333" w:author="CMCC-shiyuan-0304" w:date="2024-03-04T21:24:11Z">
        <w:r>
          <w:rPr>
            <w:rFonts w:ascii="Arial" w:hAnsi="Arial"/>
            <w:sz w:val="22"/>
          </w:rPr>
          <w:t>.1.1</w:t>
        </w:r>
      </w:ins>
      <w:ins w:id="18334" w:author="CMCC-shiyuan-0304" w:date="2024-03-04T21:24:11Z">
        <w:r>
          <w:rPr>
            <w:rFonts w:ascii="Arial" w:hAnsi="Arial"/>
            <w:sz w:val="22"/>
          </w:rPr>
          <w:tab/>
        </w:r>
      </w:ins>
      <w:ins w:id="18335" w:author="CMCC-shiyuan-0304" w:date="2024-03-04T21:24:11Z">
        <w:r>
          <w:rPr>
            <w:rFonts w:ascii="Arial" w:hAnsi="Arial"/>
            <w:sz w:val="22"/>
          </w:rPr>
          <w:t>Test Purpose and Environment</w:t>
        </w:r>
      </w:ins>
    </w:p>
    <w:p>
      <w:pPr>
        <w:rPr>
          <w:ins w:id="18336" w:author="CMCC-shiyuan-0304" w:date="2024-03-04T21:24:11Z"/>
        </w:rPr>
      </w:pPr>
      <w:ins w:id="18337" w:author="CMCC-shiyuan-0304" w:date="2024-03-04T21:24:11Z">
        <w:r>
          <w:rPr>
            <w:rFonts w:cs="v4.2.0"/>
          </w:rPr>
          <w:t xml:space="preserve">The purpose of this test is to verify that the UE makes correct reporting of L1-SINR measurement. This test will partly verify the L1-SINR measurement requirements in clause 9.8D.4.1, with </w:t>
        </w:r>
      </w:ins>
      <w:ins w:id="18338" w:author="CMCC-shiyuan-0304" w:date="2024-03-04T21:24:11Z">
        <w:r>
          <w:rPr/>
          <w:t xml:space="preserve">the testing configurations for NR ATG cells in Table </w:t>
        </w:r>
      </w:ins>
      <w:ins w:id="18339" w:author="CMCC-shiyuan-0304" w:date="2024-03-04T21:24:25Z">
        <w:r>
          <w:rPr>
            <w:rFonts w:hint="eastAsia"/>
            <w:lang w:eastAsia="zh-CN"/>
          </w:rPr>
          <w:t>A.X.5.4</w:t>
        </w:r>
      </w:ins>
      <w:ins w:id="18340" w:author="CMCC-shiyuan-0304" w:date="2024-03-04T21:24:11Z">
        <w:r>
          <w:rPr/>
          <w:t>.1.1-1.</w:t>
        </w:r>
      </w:ins>
    </w:p>
    <w:p>
      <w:pPr>
        <w:pStyle w:val="21"/>
        <w:rPr>
          <w:ins w:id="18341" w:author="CMCC-shiyuan-0304" w:date="2024-03-04T21:24:11Z"/>
        </w:rPr>
      </w:pPr>
      <w:ins w:id="18342" w:author="CMCC-shiyuan-0304" w:date="2024-03-04T21:24:11Z">
        <w:r>
          <w:rPr/>
          <w:t xml:space="preserve">Table </w:t>
        </w:r>
      </w:ins>
      <w:ins w:id="18343" w:author="CMCC-shiyuan-0304" w:date="2024-03-04T21:24:25Z">
        <w:r>
          <w:rPr>
            <w:rFonts w:hint="eastAsia"/>
            <w:lang w:eastAsia="zh-CN"/>
          </w:rPr>
          <w:t>A.X.5.4</w:t>
        </w:r>
      </w:ins>
      <w:ins w:id="18344" w:author="CMCC-shiyuan-0304" w:date="2024-03-04T21:24:11Z">
        <w:r>
          <w:rPr/>
          <w:t xml:space="preserve">.1.1-1: Applicable NR configurations for FR1 CSI-RS based </w:t>
        </w:r>
      </w:ins>
      <w:ins w:id="18345" w:author="CMCC-shiyuan-0304" w:date="2024-03-04T21:24:11Z">
        <w:r>
          <w:rPr>
            <w:rFonts w:cs="v4.2.0"/>
          </w:rPr>
          <w:t xml:space="preserve">L1-SINR </w:t>
        </w:r>
      </w:ins>
      <w:ins w:id="18346" w:author="CMCC-shiyuan-0304" w:date="2024-03-04T21:24:11Z">
        <w:r>
          <w:rPr/>
          <w:t>test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47"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2"/>
              <w:spacing w:line="256" w:lineRule="auto"/>
              <w:rPr>
                <w:ins w:id="18348" w:author="CMCC-shiyuan-0304" w:date="2024-03-04T21:24:11Z"/>
              </w:rPr>
            </w:pPr>
            <w:ins w:id="18349" w:author="CMCC-shiyuan-0304" w:date="2024-03-04T21:24:11Z">
              <w:r>
                <w:rPr/>
                <w:t>Config</w:t>
              </w:r>
            </w:ins>
          </w:p>
        </w:tc>
        <w:tc>
          <w:tcPr>
            <w:tcW w:w="7298" w:type="dxa"/>
            <w:tcBorders>
              <w:top w:val="single" w:color="auto" w:sz="4" w:space="0"/>
              <w:left w:val="single" w:color="auto" w:sz="4" w:space="0"/>
              <w:bottom w:val="single" w:color="auto" w:sz="4" w:space="0"/>
              <w:right w:val="single" w:color="auto" w:sz="4" w:space="0"/>
            </w:tcBorders>
          </w:tcPr>
          <w:p>
            <w:pPr>
              <w:pStyle w:val="22"/>
              <w:spacing w:line="256" w:lineRule="auto"/>
              <w:rPr>
                <w:ins w:id="18350" w:author="CMCC-shiyuan-0304" w:date="2024-03-04T21:24:11Z"/>
              </w:rPr>
            </w:pPr>
            <w:ins w:id="18351" w:author="CMCC-shiyuan-0304" w:date="2024-03-04T21:24:11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52"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353" w:author="CMCC-shiyuan-0304" w:date="2024-03-04T21:24:11Z"/>
              </w:rPr>
            </w:pPr>
            <w:ins w:id="18354" w:author="CMCC-shiyuan-0304" w:date="2024-03-04T21:24:11Z">
              <w:r>
                <w:rPr/>
                <w:t>1</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355" w:author="CMCC-shiyuan-0304" w:date="2024-03-04T21:24:11Z"/>
              </w:rPr>
            </w:pPr>
            <w:ins w:id="18356" w:author="CMCC-shiyuan-0304" w:date="2024-03-04T21:24:11Z">
              <w:r>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57"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358" w:author="CMCC-shiyuan-0304" w:date="2024-03-04T21:24:11Z"/>
              </w:rPr>
            </w:pPr>
            <w:ins w:id="18359" w:author="CMCC-shiyuan-0304" w:date="2024-03-04T21:24:11Z">
              <w:r>
                <w:rPr>
                  <w:rFonts w:hint="eastAsia"/>
                  <w:lang w:eastAsia="ko-KR"/>
                </w:rPr>
                <w:t>2</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360" w:author="CMCC-shiyuan-0304" w:date="2024-03-04T21:24:11Z"/>
              </w:rPr>
            </w:pPr>
            <w:ins w:id="18361" w:author="CMCC-shiyuan-0304" w:date="2024-03-04T21:24:11Z">
              <w:r>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62"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363" w:author="CMCC-shiyuan-0304" w:date="2024-03-04T21:24:11Z"/>
              </w:rPr>
            </w:pPr>
            <w:ins w:id="18364" w:author="CMCC-shiyuan-0304" w:date="2024-03-04T21:24:11Z">
              <w:r>
                <w:rPr/>
                <w:t>3</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365" w:author="CMCC-shiyuan-0304" w:date="2024-03-04T21:24:11Z"/>
              </w:rPr>
            </w:pPr>
            <w:ins w:id="18366" w:author="CMCC-shiyuan-0304" w:date="2024-03-04T21:24:11Z">
              <w:r>
                <w:rPr/>
                <w:t>NR 30 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67" w:author="CMCC-shiyuan-0304" w:date="2024-03-04T21:24:11Z"/>
        </w:trPr>
        <w:tc>
          <w:tcPr>
            <w:tcW w:w="9629" w:type="dxa"/>
            <w:gridSpan w:val="2"/>
            <w:tcBorders>
              <w:top w:val="single" w:color="auto" w:sz="4" w:space="0"/>
              <w:left w:val="single" w:color="auto" w:sz="4" w:space="0"/>
              <w:bottom w:val="single" w:color="auto" w:sz="4" w:space="0"/>
              <w:right w:val="single" w:color="auto" w:sz="4" w:space="0"/>
            </w:tcBorders>
          </w:tcPr>
          <w:p>
            <w:pPr>
              <w:pStyle w:val="25"/>
              <w:spacing w:line="240" w:lineRule="auto"/>
              <w:rPr>
                <w:ins w:id="18368" w:author="CMCC-shiyuan-0304" w:date="2024-03-04T21:24:11Z"/>
              </w:rPr>
            </w:pPr>
            <w:ins w:id="18369" w:author="CMCC-shiyuan-0304" w:date="2024-03-04T21:24:11Z">
              <w:r>
                <w:rPr/>
                <w:t>Note 1:</w:t>
              </w:r>
            </w:ins>
            <w:ins w:id="18370" w:author="CMCC-shiyuan-0304" w:date="2024-03-04T21:24:11Z">
              <w:r>
                <w:rPr/>
                <w:tab/>
              </w:r>
            </w:ins>
            <w:ins w:id="18371" w:author="CMCC-shiyuan-0304" w:date="2024-03-04T21:24:11Z">
              <w:r>
                <w:rPr/>
                <w:t>The UE is only required to be tested in one of the supported test configurations</w:t>
              </w:r>
            </w:ins>
          </w:p>
        </w:tc>
      </w:tr>
    </w:tbl>
    <w:p>
      <w:pPr>
        <w:rPr>
          <w:ins w:id="18372" w:author="CMCC-shiyuan-0304" w:date="2024-03-04T21:24:11Z"/>
          <w:rFonts w:cs="v4.2.0"/>
        </w:rPr>
      </w:pPr>
    </w:p>
    <w:p>
      <w:pPr>
        <w:keepNext/>
        <w:keepLines/>
        <w:spacing w:before="120"/>
        <w:ind w:left="1701" w:hanging="1701"/>
        <w:outlineLvl w:val="4"/>
        <w:rPr>
          <w:ins w:id="18373" w:author="CMCC-shiyuan-0304" w:date="2024-03-04T21:24:11Z"/>
          <w:rFonts w:ascii="Arial" w:hAnsi="Arial"/>
          <w:sz w:val="22"/>
        </w:rPr>
      </w:pPr>
      <w:ins w:id="18374" w:author="CMCC-shiyuan-0304" w:date="2024-03-04T21:24:25Z">
        <w:r>
          <w:rPr>
            <w:rFonts w:hint="eastAsia" w:ascii="Arial" w:hAnsi="Arial"/>
            <w:sz w:val="22"/>
            <w:lang w:eastAsia="zh-CN"/>
          </w:rPr>
          <w:t>A.X.5.4</w:t>
        </w:r>
      </w:ins>
      <w:ins w:id="18375" w:author="CMCC-shiyuan-0304" w:date="2024-03-04T21:24:11Z">
        <w:r>
          <w:rPr>
            <w:rFonts w:ascii="Arial" w:hAnsi="Arial"/>
            <w:sz w:val="22"/>
          </w:rPr>
          <w:t>.1.2</w:t>
        </w:r>
      </w:ins>
      <w:ins w:id="18376" w:author="CMCC-shiyuan-0304" w:date="2024-03-04T21:24:11Z">
        <w:r>
          <w:rPr>
            <w:rFonts w:ascii="Arial" w:hAnsi="Arial"/>
            <w:sz w:val="22"/>
          </w:rPr>
          <w:tab/>
        </w:r>
      </w:ins>
      <w:ins w:id="18377" w:author="CMCC-shiyuan-0304" w:date="2024-03-04T21:24:11Z">
        <w:r>
          <w:rPr>
            <w:rFonts w:ascii="Arial" w:hAnsi="Arial"/>
            <w:sz w:val="22"/>
          </w:rPr>
          <w:t>Test parameters</w:t>
        </w:r>
      </w:ins>
    </w:p>
    <w:p>
      <w:pPr>
        <w:rPr>
          <w:ins w:id="18378" w:author="CMCC-shiyuan-0304" w:date="2024-03-04T21:24:11Z"/>
          <w:rFonts w:cs="v4.2.0"/>
        </w:rPr>
      </w:pPr>
      <w:ins w:id="18379" w:author="CMCC-shiyuan-0304" w:date="2024-03-04T21:24:11Z">
        <w:r>
          <w:rPr>
            <w:rFonts w:cs="v4.2.0"/>
          </w:rPr>
          <w:t>There is one cell in the test, the FR1 PCell (Cell 1)</w:t>
        </w:r>
      </w:ins>
      <w:ins w:id="18380" w:author="CMCC-shiyuan-0304" w:date="2024-03-04T21:24:11Z">
        <w:r>
          <w:rPr/>
          <w:t xml:space="preserve">. </w:t>
        </w:r>
      </w:ins>
      <w:ins w:id="18381" w:author="CMCC-shiyuan-0304" w:date="2024-03-04T21:24:11Z">
        <w:r>
          <w:rPr>
            <w:color w:val="000000" w:themeColor="text1"/>
            <w:lang w:eastAsia="ko-KR"/>
            <w14:textFill>
              <w14:solidFill>
                <w14:schemeClr w14:val="tx1"/>
              </w14:solidFill>
            </w14:textFill>
          </w:rPr>
          <w:t xml:space="preserve">The test parameters </w:t>
        </w:r>
      </w:ins>
      <w:ins w:id="18382" w:author="CMCC-shiyuan-0304" w:date="2024-03-04T21:24:11Z">
        <w:r>
          <w:rPr>
            <w:rFonts w:hint="eastAsia"/>
            <w:color w:val="000000" w:themeColor="text1"/>
            <w:lang w:eastAsia="ko-KR"/>
            <w14:textFill>
              <w14:solidFill>
                <w14:schemeClr w14:val="tx1"/>
              </w14:solidFill>
            </w14:textFill>
          </w:rPr>
          <w:t xml:space="preserve">from </w:t>
        </w:r>
      </w:ins>
      <w:ins w:id="18383" w:author="CMCC-shiyuan-0304" w:date="2024-03-04T21:24:11Z">
        <w:r>
          <w:rPr>
            <w:color w:val="000000" w:themeColor="text1"/>
            <w:lang w:eastAsia="ko-KR"/>
            <w14:textFill>
              <w14:solidFill>
                <w14:schemeClr w14:val="tx1"/>
              </w14:solidFill>
            </w14:textFill>
          </w:rPr>
          <w:t>[Table A.6.6.8.</w:t>
        </w:r>
      </w:ins>
      <w:ins w:id="18384" w:author="CMCC-shiyuan-0304" w:date="2024-03-04T21:24:11Z">
        <w:r>
          <w:rPr>
            <w:rFonts w:eastAsia="宋体"/>
            <w:color w:val="000000" w:themeColor="text1"/>
            <w:lang w:val="en-US" w:eastAsia="zh-CN"/>
            <w14:textFill>
              <w14:solidFill>
                <w14:schemeClr w14:val="tx1"/>
              </w14:solidFill>
            </w14:textFill>
          </w:rPr>
          <w:t>2</w:t>
        </w:r>
      </w:ins>
      <w:ins w:id="18385" w:author="CMCC-shiyuan-0304" w:date="2024-03-04T21:24:11Z">
        <w:r>
          <w:rPr>
            <w:color w:val="000000" w:themeColor="text1"/>
            <w:lang w:eastAsia="ko-KR"/>
            <w14:textFill>
              <w14:solidFill>
                <w14:schemeClr w14:val="tx1"/>
              </w14:solidFill>
            </w14:textFill>
          </w:rPr>
          <w:t>-1] and [Table A.6.6.8.</w:t>
        </w:r>
      </w:ins>
      <w:ins w:id="18386" w:author="CMCC-shiyuan-0304" w:date="2024-03-04T21:24:11Z">
        <w:r>
          <w:rPr>
            <w:rFonts w:eastAsia="宋体"/>
            <w:color w:val="000000" w:themeColor="text1"/>
            <w:lang w:val="en-US" w:eastAsia="zh-CN"/>
            <w14:textFill>
              <w14:solidFill>
                <w14:schemeClr w14:val="tx1"/>
              </w14:solidFill>
            </w14:textFill>
          </w:rPr>
          <w:t>2</w:t>
        </w:r>
      </w:ins>
      <w:ins w:id="18387" w:author="CMCC-shiyuan-0304" w:date="2024-03-04T21:24:11Z">
        <w:r>
          <w:rPr>
            <w:color w:val="000000" w:themeColor="text1"/>
            <w:lang w:eastAsia="ko-KR"/>
            <w14:textFill>
              <w14:solidFill>
                <w14:schemeClr w14:val="tx1"/>
              </w14:solidFill>
            </w14:textFill>
          </w:rPr>
          <w:t xml:space="preserve">-2] are used except those described in </w:t>
        </w:r>
      </w:ins>
      <w:ins w:id="18388" w:author="CMCC-shiyuan-0304" w:date="2024-03-04T21:24:11Z">
        <w:r>
          <w:rPr/>
          <w:t xml:space="preserve">Table </w:t>
        </w:r>
      </w:ins>
      <w:ins w:id="18389" w:author="CMCC-shiyuan-0304" w:date="2024-03-04T21:24:25Z">
        <w:r>
          <w:rPr>
            <w:rFonts w:hint="eastAsia"/>
            <w:lang w:eastAsia="zh-CN"/>
          </w:rPr>
          <w:t>A.X.5.4</w:t>
        </w:r>
      </w:ins>
      <w:ins w:id="18390" w:author="CMCC-shiyuan-0304" w:date="2024-03-04T21:24:11Z">
        <w:r>
          <w:rPr/>
          <w:t>.1.2-1</w:t>
        </w:r>
      </w:ins>
      <w:ins w:id="18391" w:author="CMCC-shiyuan-0304" w:date="2024-03-04T21:24:11Z">
        <w:r>
          <w:rPr>
            <w:color w:val="000000" w:themeColor="text1"/>
            <w:lang w:eastAsia="ko-KR"/>
            <w14:textFill>
              <w14:solidFill>
                <w14:schemeClr w14:val="tx1"/>
              </w14:solidFill>
            </w14:textFill>
          </w:rPr>
          <w:t xml:space="preserve">. </w:t>
        </w:r>
      </w:ins>
    </w:p>
    <w:p>
      <w:pPr>
        <w:rPr>
          <w:ins w:id="18392" w:author="CMCC-shiyuan-0304" w:date="2024-03-04T21:24:11Z"/>
          <w:rFonts w:cs="v4.2.0"/>
        </w:rPr>
      </w:pPr>
      <w:ins w:id="18393" w:author="CMCC-shiyuan-0304" w:date="2024-03-04T21:24:11Z">
        <w:r>
          <w:rPr>
            <w:rFonts w:cs="v4.2.0"/>
          </w:rPr>
          <w:t xml:space="preserve">In the CSI-RS measurement configuration, UE is indicated to perform L1-SINR measurement on the CSI-RS and report aperiodically. The test consists of a single time period T1, during which the UE is triggered via DCI to report L1-SINR on aperiodic CSI-RS resources. After 80ms from the beginning of the test, </w:t>
        </w:r>
      </w:ins>
      <w:ins w:id="18394" w:author="CMCC-shiyuan-0304" w:date="2024-03-04T21:24:11Z">
        <w:r>
          <w:rPr/>
          <w:t xml:space="preserve">the DCI trigger comes in slot n (1 Config 1,2 and 8 for Config 3) of a frame and UE provides the report back based on the reporting configuration as defined in [Table </w:t>
        </w:r>
      </w:ins>
      <w:ins w:id="18395" w:author="CMCC-shiyuan-0304" w:date="2024-03-04T21:24:11Z">
        <w:r>
          <w:rPr>
            <w:color w:val="000000" w:themeColor="text1"/>
            <w:lang w:eastAsia="ko-KR"/>
            <w14:textFill>
              <w14:solidFill>
                <w14:schemeClr w14:val="tx1"/>
              </w14:solidFill>
            </w14:textFill>
          </w:rPr>
          <w:t>A.6.6.8.</w:t>
        </w:r>
      </w:ins>
      <w:ins w:id="18396" w:author="CMCC-shiyuan-0304" w:date="2024-03-04T21:24:11Z">
        <w:r>
          <w:rPr>
            <w:rFonts w:eastAsia="宋体"/>
            <w:color w:val="000000" w:themeColor="text1"/>
            <w:lang w:val="en-US" w:eastAsia="zh-CN"/>
            <w14:textFill>
              <w14:solidFill>
                <w14:schemeClr w14:val="tx1"/>
              </w14:solidFill>
            </w14:textFill>
          </w:rPr>
          <w:t>2</w:t>
        </w:r>
      </w:ins>
      <w:ins w:id="18397" w:author="CMCC-shiyuan-0304" w:date="2024-03-04T21:24:11Z">
        <w:r>
          <w:rPr>
            <w:color w:val="000000" w:themeColor="text1"/>
            <w:lang w:eastAsia="ko-KR"/>
            <w14:textFill>
              <w14:solidFill>
                <w14:schemeClr w14:val="tx1"/>
              </w14:solidFill>
            </w14:textFill>
          </w:rPr>
          <w:t>-1</w:t>
        </w:r>
      </w:ins>
      <w:ins w:id="18398" w:author="CMCC-shiyuan-0304" w:date="2024-03-04T21:24:11Z">
        <w:r>
          <w:rPr/>
          <w:t>].</w:t>
        </w:r>
      </w:ins>
    </w:p>
    <w:p>
      <w:pPr>
        <w:rPr>
          <w:ins w:id="18399" w:author="CMCC-shiyuan-0304" w:date="2024-03-04T21:24:11Z"/>
        </w:rPr>
      </w:pPr>
      <w:ins w:id="18400" w:author="CMCC-shiyuan-0304" w:date="2024-03-04T21:24:11Z">
        <w:r>
          <w:rPr/>
          <w:t>There is no measurement gap configured in the test. Before the test, UE is configured to perform RLM and BFD based on the SSBs.</w:t>
        </w:r>
      </w:ins>
    </w:p>
    <w:p>
      <w:pPr>
        <w:pStyle w:val="21"/>
        <w:rPr>
          <w:ins w:id="18401" w:author="CMCC-shiyuan-0304" w:date="2024-03-04T21:24:11Z"/>
        </w:rPr>
      </w:pPr>
      <w:ins w:id="18402" w:author="CMCC-shiyuan-0304" w:date="2024-03-04T21:24:11Z">
        <w:r>
          <w:rPr/>
          <w:t xml:space="preserve">Table </w:t>
        </w:r>
      </w:ins>
      <w:ins w:id="18403" w:author="CMCC-shiyuan-0304" w:date="2024-03-04T21:24:25Z">
        <w:r>
          <w:rPr>
            <w:rFonts w:hint="eastAsia"/>
            <w:lang w:eastAsia="zh-CN"/>
          </w:rPr>
          <w:t>A.X.5.4</w:t>
        </w:r>
      </w:ins>
      <w:ins w:id="18404" w:author="CMCC-shiyuan-0304" w:date="2024-03-04T21:24:11Z">
        <w:r>
          <w:rPr/>
          <w:t>.1.2-1: General test parameters</w:t>
        </w:r>
      </w:ins>
    </w:p>
    <w:tbl>
      <w:tblPr>
        <w:tblStyle w:val="15"/>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959"/>
        <w:gridCol w:w="93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405" w:author="CMCC-shiyuan-0304" w:date="2024-03-04T21:24:11Z"/>
        </w:trPr>
        <w:tc>
          <w:tcPr>
            <w:tcW w:w="330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06" w:author="CMCC-shiyuan-0304" w:date="2024-03-04T21:24:11Z"/>
                <w:rFonts w:ascii="Arial" w:hAnsi="Arial" w:cs="Arial"/>
                <w:b/>
                <w:sz w:val="18"/>
                <w:lang w:val="en-US"/>
              </w:rPr>
            </w:pPr>
            <w:ins w:id="18407" w:author="CMCC-shiyuan-0304" w:date="2024-03-04T21:24:11Z">
              <w:r>
                <w:rPr>
                  <w:rFonts w:ascii="Arial" w:hAnsi="Arial" w:cs="Arial"/>
                  <w:b/>
                  <w:sz w:val="18"/>
                  <w:lang w:val="en-US"/>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08" w:author="CMCC-shiyuan-0304" w:date="2024-03-04T21:24:11Z"/>
                <w:rFonts w:ascii="Arial" w:hAnsi="Arial" w:cs="Arial"/>
                <w:b/>
                <w:sz w:val="18"/>
                <w:lang w:val="en-US"/>
              </w:rPr>
            </w:pPr>
            <w:ins w:id="18409" w:author="CMCC-shiyuan-0304" w:date="2024-03-04T21:24:11Z">
              <w:r>
                <w:rPr>
                  <w:rFonts w:ascii="Arial" w:hAnsi="Arial" w:cs="Arial"/>
                  <w:b/>
                  <w:sz w:val="18"/>
                  <w:lang w:val="en-US"/>
                </w:rPr>
                <w:t>Config</w:t>
              </w:r>
            </w:ins>
          </w:p>
        </w:tc>
        <w:tc>
          <w:tcPr>
            <w:tcW w:w="93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10" w:author="CMCC-shiyuan-0304" w:date="2024-03-04T21:24:11Z"/>
                <w:rFonts w:ascii="Arial" w:hAnsi="Arial" w:cs="Arial"/>
                <w:b/>
                <w:sz w:val="18"/>
                <w:lang w:val="en-US"/>
              </w:rPr>
            </w:pPr>
            <w:ins w:id="18411" w:author="CMCC-shiyuan-0304" w:date="2024-03-04T21:24:11Z">
              <w:r>
                <w:rPr>
                  <w:rFonts w:ascii="Arial" w:hAnsi="Arial" w:cs="Arial"/>
                  <w:b/>
                  <w:sz w:val="18"/>
                  <w:lang w:val="en-US"/>
                </w:rPr>
                <w:t>Unit</w:t>
              </w:r>
            </w:ins>
          </w:p>
        </w:tc>
        <w:tc>
          <w:tcPr>
            <w:tcW w:w="207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12" w:author="CMCC-shiyuan-0304" w:date="2024-03-04T21:24:11Z"/>
                <w:rFonts w:ascii="Arial" w:hAnsi="Arial" w:cs="Arial"/>
                <w:b/>
                <w:sz w:val="18"/>
                <w:lang w:val="en-US"/>
              </w:rPr>
            </w:pPr>
            <w:ins w:id="18413" w:author="CMCC-shiyuan-0304" w:date="2024-03-04T21:24:11Z">
              <w:r>
                <w:rPr>
                  <w:rFonts w:ascii="Arial" w:hAnsi="Arial" w:cs="Arial"/>
                  <w:b/>
                  <w:sz w:val="18"/>
                  <w:lang w:val="en-US"/>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414" w:author="CMCC-shiyuan-0304" w:date="2024-03-04T21:24:11Z"/>
        </w:trPr>
        <w:tc>
          <w:tcPr>
            <w:tcW w:w="330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8415" w:author="CMCC-shiyuan-0304" w:date="2024-03-04T21:24:11Z"/>
                <w:rFonts w:ascii="Arial" w:hAnsi="Arial" w:cs="Arial"/>
                <w:sz w:val="18"/>
                <w:lang w:val="da-DK"/>
              </w:rPr>
            </w:pPr>
            <w:ins w:id="18416" w:author="CMCC-shiyuan-0304" w:date="2024-03-04T21:24:11Z">
              <w:r>
                <w:rPr>
                  <w:rFonts w:ascii="Arial" w:hAnsi="Arial" w:cs="Arial"/>
                  <w:sz w:val="18"/>
                  <w:lang w:val="da-DK"/>
                </w:rPr>
                <w:t>DRX configuration</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17" w:author="CMCC-shiyuan-0304" w:date="2024-03-04T21:24:11Z"/>
                <w:rFonts w:ascii="Arial" w:hAnsi="Arial" w:cs="Arial"/>
                <w:sz w:val="18"/>
                <w:lang w:val="da-DK"/>
              </w:rPr>
            </w:pPr>
            <w:ins w:id="18418" w:author="CMCC-shiyuan-0304" w:date="2024-03-04T21:24:11Z">
              <w:r>
                <w:rPr>
                  <w:rFonts w:ascii="Arial" w:hAnsi="Arial" w:cs="Arial"/>
                  <w:sz w:val="18"/>
                  <w:lang w:val="da-DK"/>
                </w:rPr>
                <w:t>1</w:t>
              </w:r>
            </w:ins>
            <w:ins w:id="18419" w:author="CMCC-shiyuan-0304" w:date="2024-03-04T21:24:11Z">
              <w:r>
                <w:rPr>
                  <w:rFonts w:hint="eastAsia" w:ascii="Arial" w:hAnsi="Arial" w:eastAsia="宋体" w:cs="Arial"/>
                  <w:sz w:val="18"/>
                  <w:lang w:val="en-US" w:eastAsia="zh-CN"/>
                </w:rPr>
                <w:t>~</w:t>
              </w:r>
            </w:ins>
            <w:ins w:id="18420" w:author="CMCC-shiyuan-0304" w:date="2024-03-04T21:24:11Z">
              <w:r>
                <w:rPr>
                  <w:rFonts w:ascii="Arial" w:hAnsi="Arial" w:cs="Arial"/>
                  <w:sz w:val="18"/>
                  <w:lang w:val="da-DK"/>
                </w:rPr>
                <w:t>3</w:t>
              </w:r>
            </w:ins>
          </w:p>
        </w:tc>
        <w:tc>
          <w:tcPr>
            <w:tcW w:w="93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21" w:author="CMCC-shiyuan-0304" w:date="2024-03-04T21:24:11Z"/>
                <w:rFonts w:ascii="Arial" w:hAnsi="Arial" w:cs="Arial"/>
                <w:sz w:val="18"/>
                <w:lang w:val="da-DK"/>
              </w:rPr>
            </w:pPr>
          </w:p>
        </w:tc>
        <w:tc>
          <w:tcPr>
            <w:tcW w:w="207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22" w:author="CMCC-shiyuan-0304" w:date="2024-03-04T21:24:11Z"/>
                <w:rFonts w:ascii="Arial" w:hAnsi="Arial" w:cs="Arial"/>
                <w:sz w:val="18"/>
                <w:lang w:val="en-US"/>
              </w:rPr>
            </w:pPr>
            <w:ins w:id="18423" w:author="CMCC-shiyuan-0304" w:date="2024-03-04T21:24:11Z">
              <w:r>
                <w:rPr>
                  <w:rFonts w:ascii="Arial" w:hAnsi="Arial" w:cs="Arial"/>
                  <w:sz w:val="18"/>
                  <w:lang w:val="da-DK"/>
                </w:rPr>
                <w:t>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ins w:id="18424" w:author="CMCC-shiyuan-0304" w:date="2024-03-04T21:24:11Z"/>
        </w:trPr>
        <w:tc>
          <w:tcPr>
            <w:tcW w:w="3304" w:type="dxa"/>
            <w:vMerge w:val="restart"/>
            <w:tcBorders>
              <w:top w:val="single" w:color="auto" w:sz="4" w:space="0"/>
              <w:left w:val="single" w:color="auto" w:sz="4" w:space="0"/>
              <w:right w:val="single" w:color="auto" w:sz="4" w:space="0"/>
            </w:tcBorders>
            <w:vAlign w:val="center"/>
          </w:tcPr>
          <w:p>
            <w:pPr>
              <w:keepNext/>
              <w:keepLines/>
              <w:spacing w:after="0" w:line="256" w:lineRule="auto"/>
              <w:rPr>
                <w:ins w:id="18425" w:author="CMCC-shiyuan-0304" w:date="2024-03-04T21:24:11Z"/>
                <w:rFonts w:ascii="Arial" w:hAnsi="Arial" w:cs="Arial"/>
                <w:sz w:val="18"/>
                <w:lang w:val="en-US"/>
              </w:rPr>
            </w:pPr>
            <w:ins w:id="18426" w:author="CMCC-shiyuan-0304" w:date="2024-03-04T21:24:11Z">
              <w:r>
                <w:rPr>
                  <w:rFonts w:ascii="Arial" w:hAnsi="Arial" w:cs="Arial"/>
                  <w:sz w:val="18"/>
                  <w:lang w:val="en-US"/>
                </w:rPr>
                <w:t>Propagation condition</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27" w:author="CMCC-shiyuan-0304" w:date="2024-03-04T21:24:11Z"/>
                <w:rFonts w:ascii="Arial" w:hAnsi="Arial" w:eastAsia="宋体" w:cs="Arial"/>
                <w:sz w:val="18"/>
                <w:szCs w:val="18"/>
                <w:lang w:val="en-US" w:eastAsia="zh-CN"/>
              </w:rPr>
            </w:pPr>
            <w:ins w:id="18428" w:author="CMCC-shiyuan-0304" w:date="2024-03-04T21:24:11Z">
              <w:r>
                <w:rPr>
                  <w:rFonts w:ascii="Arial" w:hAnsi="Arial" w:cs="Arial"/>
                  <w:sz w:val="18"/>
                  <w:szCs w:val="18"/>
                  <w:lang w:val="en-US"/>
                </w:rPr>
                <w:t>1</w:t>
              </w:r>
            </w:ins>
            <w:ins w:id="18429" w:author="CMCC-shiyuan-0304" w:date="2024-03-04T21:24:11Z">
              <w:r>
                <w:rPr>
                  <w:rFonts w:hint="eastAsia" w:ascii="Arial" w:hAnsi="Arial" w:eastAsia="宋体" w:cs="Arial"/>
                  <w:sz w:val="18"/>
                  <w:szCs w:val="18"/>
                  <w:lang w:val="en-US" w:eastAsia="zh-CN"/>
                </w:rPr>
                <w:t>,2</w:t>
              </w:r>
            </w:ins>
          </w:p>
        </w:tc>
        <w:tc>
          <w:tcPr>
            <w:tcW w:w="937" w:type="dxa"/>
            <w:vMerge w:val="restart"/>
            <w:tcBorders>
              <w:top w:val="single" w:color="auto" w:sz="4" w:space="0"/>
              <w:left w:val="single" w:color="auto" w:sz="4" w:space="0"/>
              <w:right w:val="single" w:color="auto" w:sz="4" w:space="0"/>
            </w:tcBorders>
            <w:vAlign w:val="center"/>
          </w:tcPr>
          <w:p>
            <w:pPr>
              <w:rPr>
                <w:ins w:id="18430" w:author="CMCC-shiyuan-0304" w:date="2024-03-04T21:24:11Z"/>
                <w:rFonts w:ascii="Arial" w:hAnsi="Arial" w:cs="Arial"/>
                <w:sz w:val="18"/>
                <w:szCs w:val="18"/>
                <w:lang w:val="en-US"/>
              </w:rPr>
            </w:pPr>
          </w:p>
        </w:tc>
        <w:tc>
          <w:tcPr>
            <w:tcW w:w="207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431" w:author="CMCC-shiyuan-0304" w:date="2024-03-04T21:24:11Z"/>
                <w:rFonts w:ascii="Arial" w:hAnsi="Arial" w:cs="Arial"/>
                <w:sz w:val="18"/>
                <w:szCs w:val="18"/>
                <w:lang w:val="en-US"/>
              </w:rPr>
            </w:pPr>
            <w:ins w:id="18432" w:author="CMCC-shiyuan-0304" w:date="2024-03-04T21:24:11Z">
              <w:r>
                <w:rPr>
                  <w:rFonts w:ascii="Arial" w:hAnsi="Arial" w:cs="Arial"/>
                  <w:sz w:val="18"/>
                  <w:szCs w:val="18"/>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ins w:id="18433" w:author="CMCC-shiyuan-0304" w:date="2024-03-04T21:24:11Z"/>
        </w:trPr>
        <w:tc>
          <w:tcPr>
            <w:tcW w:w="3304" w:type="dxa"/>
            <w:vMerge w:val="continue"/>
            <w:tcBorders>
              <w:left w:val="single" w:color="auto" w:sz="4" w:space="0"/>
              <w:bottom w:val="single" w:color="auto" w:sz="4" w:space="0"/>
              <w:right w:val="single" w:color="auto" w:sz="4" w:space="0"/>
            </w:tcBorders>
            <w:vAlign w:val="center"/>
          </w:tcPr>
          <w:p>
            <w:pPr>
              <w:keepNext/>
              <w:keepLines/>
              <w:spacing w:after="0" w:line="256" w:lineRule="auto"/>
              <w:rPr>
                <w:ins w:id="18434" w:author="CMCC-shiyuan-0304" w:date="2024-03-04T21:24:11Z"/>
                <w:rFonts w:ascii="Arial" w:hAnsi="Arial" w:cs="Arial"/>
                <w:sz w:val="18"/>
                <w:lang w:val="en-US"/>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435" w:author="CMCC-shiyuan-0304" w:date="2024-03-04T21:24:11Z"/>
                <w:rFonts w:ascii="Arial" w:hAnsi="Arial" w:cs="Arial"/>
                <w:sz w:val="18"/>
                <w:szCs w:val="18"/>
                <w:lang w:val="en-US" w:eastAsia="ko-KR"/>
              </w:rPr>
            </w:pPr>
            <w:ins w:id="18436" w:author="CMCC-shiyuan-0304" w:date="2024-03-04T21:24:11Z">
              <w:r>
                <w:rPr>
                  <w:rFonts w:ascii="Arial" w:hAnsi="Arial" w:cs="Arial"/>
                  <w:sz w:val="18"/>
                  <w:szCs w:val="18"/>
                  <w:lang w:val="en-US" w:eastAsia="ko-KR"/>
                </w:rPr>
                <w:t>3</w:t>
              </w:r>
            </w:ins>
          </w:p>
        </w:tc>
        <w:tc>
          <w:tcPr>
            <w:tcW w:w="937" w:type="dxa"/>
            <w:vMerge w:val="continue"/>
            <w:tcBorders>
              <w:left w:val="single" w:color="auto" w:sz="4" w:space="0"/>
              <w:bottom w:val="single" w:color="auto" w:sz="4" w:space="0"/>
              <w:right w:val="single" w:color="auto" w:sz="4" w:space="0"/>
            </w:tcBorders>
            <w:vAlign w:val="center"/>
          </w:tcPr>
          <w:p>
            <w:pPr>
              <w:rPr>
                <w:ins w:id="18437" w:author="CMCC-shiyuan-0304" w:date="2024-03-04T21:24:11Z"/>
                <w:rFonts w:ascii="Arial" w:hAnsi="Arial" w:cs="Arial"/>
                <w:sz w:val="18"/>
                <w:szCs w:val="18"/>
                <w:lang w:val="en-US"/>
              </w:rPr>
            </w:pPr>
          </w:p>
        </w:tc>
        <w:tc>
          <w:tcPr>
            <w:tcW w:w="207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438" w:author="CMCC-shiyuan-0304" w:date="2024-03-04T21:24:11Z"/>
                <w:rFonts w:ascii="Arial" w:hAnsi="Arial" w:cs="Arial"/>
                <w:sz w:val="18"/>
                <w:szCs w:val="18"/>
                <w:lang w:val="en-US"/>
              </w:rPr>
            </w:pPr>
            <w:ins w:id="18439" w:author="CMCC-shiyuan-0304" w:date="2024-03-04T21:24:11Z">
              <w:r>
                <w:rPr>
                  <w:rFonts w:ascii="Arial" w:hAnsi="Arial" w:cs="Arial"/>
                  <w:sz w:val="18"/>
                  <w:szCs w:val="18"/>
                </w:rPr>
                <w:t>AWGN [500Hz]</w:t>
              </w:r>
            </w:ins>
          </w:p>
        </w:tc>
      </w:tr>
    </w:tbl>
    <w:p>
      <w:pPr>
        <w:rPr>
          <w:ins w:id="18440" w:author="CMCC-shiyuan-0304" w:date="2024-03-04T21:24:11Z"/>
          <w:rFonts w:cs="v4.2.0"/>
        </w:rPr>
      </w:pPr>
    </w:p>
    <w:p>
      <w:pPr>
        <w:keepNext/>
        <w:keepLines/>
        <w:spacing w:before="120"/>
        <w:ind w:left="1701" w:hanging="1701"/>
        <w:outlineLvl w:val="4"/>
        <w:rPr>
          <w:ins w:id="18441" w:author="CMCC-shiyuan-0304" w:date="2024-03-04T21:24:11Z"/>
          <w:rFonts w:ascii="Arial" w:hAnsi="Arial"/>
          <w:sz w:val="22"/>
        </w:rPr>
      </w:pPr>
      <w:ins w:id="18442" w:author="CMCC-shiyuan-0304" w:date="2024-03-04T21:24:25Z">
        <w:r>
          <w:rPr>
            <w:rFonts w:hint="eastAsia" w:ascii="Arial" w:hAnsi="Arial"/>
            <w:sz w:val="22"/>
            <w:lang w:eastAsia="zh-CN"/>
          </w:rPr>
          <w:t>A.X.5.4</w:t>
        </w:r>
      </w:ins>
      <w:ins w:id="18443" w:author="CMCC-shiyuan-0304" w:date="2024-03-04T21:24:11Z">
        <w:r>
          <w:rPr>
            <w:rFonts w:ascii="Arial" w:hAnsi="Arial"/>
            <w:sz w:val="22"/>
          </w:rPr>
          <w:t>.1.3</w:t>
        </w:r>
      </w:ins>
      <w:ins w:id="18444" w:author="CMCC-shiyuan-0304" w:date="2024-03-04T21:24:11Z">
        <w:r>
          <w:rPr>
            <w:rFonts w:ascii="Arial" w:hAnsi="Arial"/>
            <w:sz w:val="22"/>
          </w:rPr>
          <w:tab/>
        </w:r>
      </w:ins>
      <w:ins w:id="18445" w:author="CMCC-shiyuan-0304" w:date="2024-03-04T21:24:11Z">
        <w:r>
          <w:rPr>
            <w:rFonts w:ascii="Arial" w:hAnsi="Arial"/>
            <w:sz w:val="22"/>
          </w:rPr>
          <w:t>Test Requirements</w:t>
        </w:r>
      </w:ins>
    </w:p>
    <w:p>
      <w:pPr>
        <w:rPr>
          <w:ins w:id="18446" w:author="CMCC-shiyuan-0304" w:date="2024-03-04T21:24:11Z"/>
          <w:rFonts w:cs="v4.2.0"/>
        </w:rPr>
      </w:pPr>
      <w:ins w:id="18447" w:author="CMCC-shiyuan-0304" w:date="2024-03-04T21:24:11Z">
        <w:r>
          <w:rPr>
            <w:color w:val="000000" w:themeColor="text1"/>
            <w:lang w:eastAsia="ko-KR"/>
            <w14:textFill>
              <w14:solidFill>
                <w14:schemeClr w14:val="tx1"/>
              </w14:solidFill>
            </w14:textFill>
          </w:rPr>
          <w:t>The test requirements of this test case are the same as those defined in clause [</w:t>
        </w:r>
      </w:ins>
      <w:ins w:id="18448" w:author="CMCC-shiyuan-0304" w:date="2024-03-04T21:24:11Z">
        <w:r>
          <w:rPr/>
          <w:t>A.6.6.8.3].</w:t>
        </w:r>
      </w:ins>
    </w:p>
    <w:p>
      <w:pPr>
        <w:pStyle w:val="5"/>
        <w:rPr>
          <w:ins w:id="18449" w:author="CMCC-shiyuan-0304" w:date="2024-03-04T21:24:11Z"/>
          <w:snapToGrid w:val="0"/>
        </w:rPr>
      </w:pPr>
      <w:ins w:id="18450" w:author="CMCC-shiyuan-0304" w:date="2024-03-04T21:24:25Z">
        <w:r>
          <w:rPr>
            <w:rFonts w:hint="eastAsia"/>
            <w:snapToGrid w:val="0"/>
            <w:lang w:eastAsia="zh-CN"/>
          </w:rPr>
          <w:t>A.X.5.4</w:t>
        </w:r>
      </w:ins>
      <w:ins w:id="18451" w:author="CMCC-shiyuan-0304" w:date="2024-03-04T21:24:11Z">
        <w:r>
          <w:rPr>
            <w:snapToGrid w:val="0"/>
          </w:rPr>
          <w:t>.2</w:t>
        </w:r>
      </w:ins>
      <w:ins w:id="18452" w:author="CMCC-shiyuan-0304" w:date="2024-03-04T21:24:11Z">
        <w:r>
          <w:rPr>
            <w:snapToGrid w:val="0"/>
          </w:rPr>
          <w:tab/>
        </w:r>
      </w:ins>
      <w:ins w:id="18453" w:author="CMCC-shiyuan-0304" w:date="2024-03-04T21:24:11Z">
        <w:r>
          <w:rPr>
            <w:snapToGrid w:val="0"/>
          </w:rPr>
          <w:t>L1-SINR measurement with SSB based CMR and dedicated IMR when DRX is not used</w:t>
        </w:r>
      </w:ins>
    </w:p>
    <w:p>
      <w:pPr>
        <w:pStyle w:val="6"/>
        <w:rPr>
          <w:ins w:id="18454" w:author="CMCC-shiyuan-0304" w:date="2024-03-04T21:24:11Z"/>
        </w:rPr>
      </w:pPr>
      <w:ins w:id="18455" w:author="CMCC-shiyuan-0304" w:date="2024-03-04T21:24:25Z">
        <w:r>
          <w:rPr>
            <w:rFonts w:hint="eastAsia"/>
            <w:lang w:eastAsia="zh-CN"/>
          </w:rPr>
          <w:t>A.X.5.4</w:t>
        </w:r>
      </w:ins>
      <w:ins w:id="18456" w:author="CMCC-shiyuan-0304" w:date="2024-03-04T21:24:11Z">
        <w:r>
          <w:rPr/>
          <w:t>.2.1</w:t>
        </w:r>
      </w:ins>
      <w:ins w:id="18457" w:author="CMCC-shiyuan-0304" w:date="2024-03-04T21:24:11Z">
        <w:r>
          <w:rPr/>
          <w:tab/>
        </w:r>
      </w:ins>
      <w:ins w:id="18458" w:author="CMCC-shiyuan-0304" w:date="2024-03-04T21:24:11Z">
        <w:r>
          <w:rPr/>
          <w:t>Test Purpose and Environment</w:t>
        </w:r>
      </w:ins>
    </w:p>
    <w:p>
      <w:pPr>
        <w:rPr>
          <w:ins w:id="18459" w:author="CMCC-shiyuan-0304" w:date="2024-03-04T21:24:11Z"/>
        </w:rPr>
      </w:pPr>
      <w:ins w:id="18460" w:author="CMCC-shiyuan-0304" w:date="2024-03-04T21:24:11Z">
        <w:r>
          <w:rPr>
            <w:rFonts w:cs="v4.2.0"/>
          </w:rPr>
          <w:t xml:space="preserve">The purpose of this test is to verify that the UE makes correct reporting of L1-SINR measurement. This test will partly verify the L1-SINR measurement requirements in clause 9.8D.4.2, with </w:t>
        </w:r>
      </w:ins>
      <w:ins w:id="18461" w:author="CMCC-shiyuan-0304" w:date="2024-03-04T21:24:11Z">
        <w:r>
          <w:rPr/>
          <w:t xml:space="preserve">the testing configurations for NR ATG cells in Table </w:t>
        </w:r>
      </w:ins>
      <w:ins w:id="18462" w:author="CMCC-shiyuan-0304" w:date="2024-03-04T21:24:25Z">
        <w:r>
          <w:rPr>
            <w:rFonts w:hint="eastAsia"/>
            <w:lang w:eastAsia="zh-CN"/>
          </w:rPr>
          <w:t>A.X.5.4</w:t>
        </w:r>
      </w:ins>
      <w:ins w:id="18463" w:author="CMCC-shiyuan-0304" w:date="2024-03-04T21:24:11Z">
        <w:r>
          <w:rPr/>
          <w:t>.2.1-1.</w:t>
        </w:r>
      </w:ins>
    </w:p>
    <w:p>
      <w:pPr>
        <w:pStyle w:val="21"/>
        <w:rPr>
          <w:ins w:id="18464" w:author="CMCC-shiyuan-0304" w:date="2024-03-04T21:24:11Z"/>
        </w:rPr>
      </w:pPr>
      <w:ins w:id="18465" w:author="CMCC-shiyuan-0304" w:date="2024-03-04T21:24:11Z">
        <w:r>
          <w:rPr/>
          <w:t xml:space="preserve">Table </w:t>
        </w:r>
      </w:ins>
      <w:ins w:id="18466" w:author="CMCC-shiyuan-0304" w:date="2024-03-04T21:24:25Z">
        <w:r>
          <w:rPr>
            <w:rFonts w:hint="eastAsia"/>
            <w:lang w:eastAsia="zh-CN"/>
          </w:rPr>
          <w:t>A.X.5.4</w:t>
        </w:r>
      </w:ins>
      <w:ins w:id="18467" w:author="CMCC-shiyuan-0304" w:date="2024-03-04T21:24:11Z">
        <w:r>
          <w:rPr/>
          <w:t>.2.1-1: Applicable NR configurations for FR1 L1-SINR measurement test with SSB based CMR and CSI-RS based IMR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68"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2"/>
              <w:spacing w:line="256" w:lineRule="auto"/>
              <w:rPr>
                <w:ins w:id="18469" w:author="CMCC-shiyuan-0304" w:date="2024-03-04T21:24:11Z"/>
              </w:rPr>
            </w:pPr>
            <w:ins w:id="18470" w:author="CMCC-shiyuan-0304" w:date="2024-03-04T21:24:11Z">
              <w:r>
                <w:rPr/>
                <w:t>Config</w:t>
              </w:r>
            </w:ins>
          </w:p>
        </w:tc>
        <w:tc>
          <w:tcPr>
            <w:tcW w:w="7298" w:type="dxa"/>
            <w:tcBorders>
              <w:top w:val="single" w:color="auto" w:sz="4" w:space="0"/>
              <w:left w:val="single" w:color="auto" w:sz="4" w:space="0"/>
              <w:bottom w:val="single" w:color="auto" w:sz="4" w:space="0"/>
              <w:right w:val="single" w:color="auto" w:sz="4" w:space="0"/>
            </w:tcBorders>
          </w:tcPr>
          <w:p>
            <w:pPr>
              <w:pStyle w:val="22"/>
              <w:spacing w:line="256" w:lineRule="auto"/>
              <w:rPr>
                <w:ins w:id="18471" w:author="CMCC-shiyuan-0304" w:date="2024-03-04T21:24:11Z"/>
              </w:rPr>
            </w:pPr>
            <w:ins w:id="18472" w:author="CMCC-shiyuan-0304" w:date="2024-03-04T21:24:11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73"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474" w:author="CMCC-shiyuan-0304" w:date="2024-03-04T21:24:11Z"/>
              </w:rPr>
            </w:pPr>
            <w:ins w:id="18475" w:author="CMCC-shiyuan-0304" w:date="2024-03-04T21:24:11Z">
              <w:r>
                <w:rPr/>
                <w:t>1</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476" w:author="CMCC-shiyuan-0304" w:date="2024-03-04T21:24:11Z"/>
              </w:rPr>
            </w:pPr>
            <w:ins w:id="18477" w:author="CMCC-shiyuan-0304" w:date="2024-03-04T21:24:11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78"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479" w:author="CMCC-shiyuan-0304" w:date="2024-03-04T21:24:11Z"/>
              </w:rPr>
            </w:pPr>
            <w:ins w:id="18480" w:author="CMCC-shiyuan-0304" w:date="2024-03-04T21:24:11Z">
              <w:r>
                <w:rPr>
                  <w:rFonts w:hint="eastAsia"/>
                  <w:lang w:eastAsia="ko-KR"/>
                </w:rPr>
                <w:t>2</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481" w:author="CMCC-shiyuan-0304" w:date="2024-03-04T21:24:11Z"/>
              </w:rPr>
            </w:pPr>
            <w:ins w:id="18482" w:author="CMCC-shiyuan-0304" w:date="2024-03-04T21:24:11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83"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484" w:author="CMCC-shiyuan-0304" w:date="2024-03-04T21:24:11Z"/>
              </w:rPr>
            </w:pPr>
            <w:ins w:id="18485" w:author="CMCC-shiyuan-0304" w:date="2024-03-04T21:24:11Z">
              <w:r>
                <w:rPr/>
                <w:t>3</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486" w:author="CMCC-shiyuan-0304" w:date="2024-03-04T21:24:11Z"/>
              </w:rPr>
            </w:pPr>
            <w:ins w:id="18487" w:author="CMCC-shiyuan-0304" w:date="2024-03-04T21:24:11Z">
              <w:r>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88" w:author="CMCC-shiyuan-0304" w:date="2024-03-04T21:24:11Z"/>
        </w:trPr>
        <w:tc>
          <w:tcPr>
            <w:tcW w:w="9629" w:type="dxa"/>
            <w:gridSpan w:val="2"/>
            <w:tcBorders>
              <w:top w:val="single" w:color="auto" w:sz="4" w:space="0"/>
              <w:left w:val="single" w:color="auto" w:sz="4" w:space="0"/>
              <w:bottom w:val="single" w:color="auto" w:sz="4" w:space="0"/>
              <w:right w:val="single" w:color="auto" w:sz="4" w:space="0"/>
            </w:tcBorders>
          </w:tcPr>
          <w:p>
            <w:pPr>
              <w:pStyle w:val="25"/>
              <w:spacing w:line="240" w:lineRule="auto"/>
              <w:rPr>
                <w:ins w:id="18489" w:author="CMCC-shiyuan-0304" w:date="2024-03-04T21:24:11Z"/>
              </w:rPr>
            </w:pPr>
            <w:ins w:id="18490" w:author="CMCC-shiyuan-0304" w:date="2024-03-04T21:24:11Z">
              <w:r>
                <w:rPr/>
                <w:t>Note 1:</w:t>
              </w:r>
            </w:ins>
            <w:ins w:id="18491" w:author="CMCC-shiyuan-0304" w:date="2024-03-04T21:24:11Z">
              <w:r>
                <w:rPr/>
                <w:tab/>
              </w:r>
            </w:ins>
            <w:ins w:id="18492" w:author="CMCC-shiyuan-0304" w:date="2024-03-04T21:24:11Z">
              <w:r>
                <w:rPr/>
                <w:t>The UE is only required to be tested in one of the supported test configurations</w:t>
              </w:r>
            </w:ins>
          </w:p>
        </w:tc>
      </w:tr>
    </w:tbl>
    <w:p>
      <w:pPr>
        <w:rPr>
          <w:ins w:id="18493" w:author="CMCC-shiyuan-0304" w:date="2024-03-04T21:24:11Z"/>
          <w:rFonts w:cs="v4.2.0"/>
        </w:rPr>
      </w:pPr>
    </w:p>
    <w:p>
      <w:pPr>
        <w:pStyle w:val="6"/>
        <w:rPr>
          <w:ins w:id="18494" w:author="CMCC-shiyuan-0304" w:date="2024-03-04T21:24:11Z"/>
        </w:rPr>
      </w:pPr>
      <w:ins w:id="18495" w:author="CMCC-shiyuan-0304" w:date="2024-03-04T21:24:25Z">
        <w:r>
          <w:rPr>
            <w:rFonts w:hint="eastAsia"/>
            <w:lang w:eastAsia="zh-CN"/>
          </w:rPr>
          <w:t>A.X.5.4</w:t>
        </w:r>
      </w:ins>
      <w:ins w:id="18496" w:author="CMCC-shiyuan-0304" w:date="2024-03-04T21:24:11Z">
        <w:r>
          <w:rPr/>
          <w:t>.2.2</w:t>
        </w:r>
      </w:ins>
      <w:ins w:id="18497" w:author="CMCC-shiyuan-0304" w:date="2024-03-04T21:24:11Z">
        <w:r>
          <w:rPr/>
          <w:tab/>
        </w:r>
      </w:ins>
      <w:ins w:id="18498" w:author="CMCC-shiyuan-0304" w:date="2024-03-04T21:24:11Z">
        <w:r>
          <w:rPr/>
          <w:t>Test parameters</w:t>
        </w:r>
      </w:ins>
    </w:p>
    <w:p>
      <w:pPr>
        <w:rPr>
          <w:ins w:id="18499" w:author="CMCC-shiyuan-0304" w:date="2024-03-04T21:24:11Z"/>
          <w:rFonts w:cs="v4.2.0"/>
        </w:rPr>
      </w:pPr>
      <w:ins w:id="18500" w:author="CMCC-shiyuan-0304" w:date="2024-03-04T21:24:11Z">
        <w:r>
          <w:rPr>
            <w:rFonts w:cs="v4.2.0"/>
          </w:rPr>
          <w:t>There is one cell in the test, the FR1 PCell (Cell 1)</w:t>
        </w:r>
      </w:ins>
      <w:ins w:id="18501" w:author="CMCC-shiyuan-0304" w:date="2024-03-04T21:24:11Z">
        <w:r>
          <w:rPr/>
          <w:t xml:space="preserve">. </w:t>
        </w:r>
      </w:ins>
      <w:ins w:id="18502" w:author="CMCC-shiyuan-0304" w:date="2024-03-04T21:24:11Z">
        <w:r>
          <w:rPr>
            <w:color w:val="000000" w:themeColor="text1"/>
            <w:lang w:eastAsia="ko-KR"/>
            <w14:textFill>
              <w14:solidFill>
                <w14:schemeClr w14:val="tx1"/>
              </w14:solidFill>
            </w14:textFill>
          </w:rPr>
          <w:t xml:space="preserve">The test parameters </w:t>
        </w:r>
      </w:ins>
      <w:ins w:id="18503" w:author="CMCC-shiyuan-0304" w:date="2024-03-04T21:24:11Z">
        <w:r>
          <w:rPr>
            <w:rFonts w:hint="eastAsia"/>
            <w:color w:val="000000" w:themeColor="text1"/>
            <w:lang w:eastAsia="ko-KR"/>
            <w14:textFill>
              <w14:solidFill>
                <w14:schemeClr w14:val="tx1"/>
              </w14:solidFill>
            </w14:textFill>
          </w:rPr>
          <w:t xml:space="preserve">from </w:t>
        </w:r>
      </w:ins>
      <w:ins w:id="18504" w:author="CMCC-shiyuan-0304" w:date="2024-03-04T21:24:11Z">
        <w:r>
          <w:rPr>
            <w:color w:val="000000" w:themeColor="text1"/>
            <w:lang w:eastAsia="ko-KR"/>
            <w14:textFill>
              <w14:solidFill>
                <w14:schemeClr w14:val="tx1"/>
              </w14:solidFill>
            </w14:textFill>
          </w:rPr>
          <w:t xml:space="preserve">Table A.6.6.8.2.2-1, Table A.6.6.8.2.2-2, and Table A.6.6.8.2.2-3 are used except those described in </w:t>
        </w:r>
      </w:ins>
      <w:ins w:id="18505" w:author="CMCC-shiyuan-0304" w:date="2024-03-04T21:24:11Z">
        <w:r>
          <w:rPr/>
          <w:t xml:space="preserve">Table </w:t>
        </w:r>
      </w:ins>
      <w:ins w:id="18506" w:author="CMCC-shiyuan-0304" w:date="2024-03-04T21:24:25Z">
        <w:r>
          <w:rPr>
            <w:rFonts w:hint="eastAsia"/>
            <w:lang w:eastAsia="zh-CN"/>
          </w:rPr>
          <w:t>A.X.5.4</w:t>
        </w:r>
      </w:ins>
      <w:ins w:id="18507" w:author="CMCC-shiyuan-0304" w:date="2024-03-04T21:24:11Z">
        <w:r>
          <w:rPr/>
          <w:t>.2.2-1</w:t>
        </w:r>
      </w:ins>
      <w:ins w:id="18508" w:author="CMCC-shiyuan-0304" w:date="2024-03-04T21:24:11Z">
        <w:r>
          <w:rPr>
            <w:color w:val="000000" w:themeColor="text1"/>
            <w:lang w:eastAsia="ko-KR"/>
            <w14:textFill>
              <w14:solidFill>
                <w14:schemeClr w14:val="tx1"/>
              </w14:solidFill>
            </w14:textFill>
          </w:rPr>
          <w:t xml:space="preserve">. </w:t>
        </w:r>
      </w:ins>
    </w:p>
    <w:p>
      <w:pPr>
        <w:rPr>
          <w:ins w:id="18509" w:author="CMCC-shiyuan-0304" w:date="2024-03-04T21:24:11Z"/>
          <w:rFonts w:cs="v4.2.0"/>
        </w:rPr>
      </w:pPr>
      <w:ins w:id="18510" w:author="CMCC-shiyuan-0304" w:date="2024-03-04T21:24:11Z">
        <w:r>
          <w:rPr>
            <w:rFonts w:cs="v4.2.0"/>
          </w:rPr>
          <w:t xml:space="preserve">In CSI measurement configuration, UE is indicated to perform L1-SINR measurement on the SSBs and the associated CSI-RS resources, and report periodically. The test consists of two successive time periods, with time duration of T1 and T2 respectively. The test has higher layer parameter </w:t>
        </w:r>
      </w:ins>
      <w:ins w:id="18511" w:author="CMCC-shiyuan-0304" w:date="2024-03-04T21:24:11Z">
        <w:r>
          <w:rPr>
            <w:rFonts w:eastAsia="?? ??"/>
            <w:i/>
          </w:rPr>
          <w:t xml:space="preserve">timeRestrictionForChannelMeasurements </w:t>
        </w:r>
      </w:ins>
      <w:ins w:id="18512" w:author="CMCC-shiyuan-0304" w:date="2024-03-04T21:24:11Z">
        <w:r>
          <w:rPr>
            <w:rFonts w:eastAsia="?? ??"/>
          </w:rPr>
          <w:t>configured</w:t>
        </w:r>
      </w:ins>
      <w:ins w:id="18513" w:author="CMCC-shiyuan-0304" w:date="2024-03-04T21:24:11Z">
        <w:r>
          <w:rPr>
            <w:rFonts w:eastAsia="?? ??"/>
            <w:i/>
          </w:rPr>
          <w:t xml:space="preserve">. </w:t>
        </w:r>
      </w:ins>
    </w:p>
    <w:p>
      <w:pPr>
        <w:rPr>
          <w:ins w:id="18514" w:author="CMCC-shiyuan-0304" w:date="2024-03-04T21:24:11Z"/>
        </w:rPr>
      </w:pPr>
      <w:ins w:id="18515" w:author="CMCC-shiyuan-0304" w:date="2024-03-04T21:24:11Z">
        <w:r>
          <w:rPr/>
          <w:t xml:space="preserve">There is no measurement gap configured in the test. Before the test, UE is configured to perform RLM and BFD measurements based on the SSBs, and UE is configured to perform L1-SINR measurement based on the SSBs as CMR and the </w:t>
        </w:r>
      </w:ins>
      <w:ins w:id="18516" w:author="CMCC-shiyuan-0304" w:date="2024-03-04T21:24:11Z">
        <w:r>
          <w:rPr>
            <w:rFonts w:cs="v4.2.0"/>
          </w:rPr>
          <w:t>CSI-RS resources as IMR</w:t>
        </w:r>
      </w:ins>
      <w:ins w:id="18517" w:author="CMCC-shiyuan-0304" w:date="2024-03-04T21:24:11Z">
        <w:r>
          <w:rPr/>
          <w:t>.</w:t>
        </w:r>
      </w:ins>
    </w:p>
    <w:p>
      <w:pPr>
        <w:pStyle w:val="21"/>
        <w:rPr>
          <w:ins w:id="18518" w:author="CMCC-shiyuan-0304" w:date="2024-03-04T21:24:11Z"/>
        </w:rPr>
      </w:pPr>
      <w:ins w:id="18519" w:author="CMCC-shiyuan-0304" w:date="2024-03-04T21:24:11Z">
        <w:r>
          <w:rPr/>
          <w:t xml:space="preserve">Table </w:t>
        </w:r>
      </w:ins>
      <w:ins w:id="18520" w:author="CMCC-shiyuan-0304" w:date="2024-03-04T21:24:25Z">
        <w:r>
          <w:rPr>
            <w:rFonts w:hint="eastAsia"/>
            <w:lang w:eastAsia="zh-CN"/>
          </w:rPr>
          <w:t>A.X.5.4</w:t>
        </w:r>
      </w:ins>
      <w:ins w:id="18521" w:author="CMCC-shiyuan-0304" w:date="2024-03-04T21:24:11Z">
        <w:r>
          <w:rPr/>
          <w:t>.2.2-1: General test parameters</w:t>
        </w:r>
      </w:ins>
    </w:p>
    <w:tbl>
      <w:tblPr>
        <w:tblStyle w:val="15"/>
        <w:tblW w:w="7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959"/>
        <w:gridCol w:w="1268"/>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522" w:author="CMCC-shiyuan-0304" w:date="2024-03-04T21:24:11Z"/>
        </w:trPr>
        <w:tc>
          <w:tcPr>
            <w:tcW w:w="3163" w:type="dxa"/>
            <w:tcBorders>
              <w:top w:val="single" w:color="auto" w:sz="4" w:space="0"/>
              <w:left w:val="single" w:color="auto" w:sz="4" w:space="0"/>
              <w:bottom w:val="single" w:color="auto" w:sz="4" w:space="0"/>
              <w:right w:val="single" w:color="auto" w:sz="4" w:space="0"/>
            </w:tcBorders>
            <w:vAlign w:val="center"/>
          </w:tcPr>
          <w:p>
            <w:pPr>
              <w:pStyle w:val="22"/>
              <w:rPr>
                <w:ins w:id="18523" w:author="CMCC-shiyuan-0304" w:date="2024-03-04T21:24:11Z"/>
                <w:lang w:val="en-US"/>
              </w:rPr>
            </w:pPr>
            <w:ins w:id="18524" w:author="CMCC-shiyuan-0304" w:date="2024-03-04T21:24:11Z">
              <w:r>
                <w:rPr>
                  <w:lang w:val="en-US"/>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2"/>
              <w:rPr>
                <w:ins w:id="18525" w:author="CMCC-shiyuan-0304" w:date="2024-03-04T21:24:11Z"/>
                <w:lang w:val="en-US"/>
              </w:rPr>
            </w:pPr>
            <w:ins w:id="18526" w:author="CMCC-shiyuan-0304" w:date="2024-03-04T21:24:11Z">
              <w:r>
                <w:rPr>
                  <w:lang w:val="en-US"/>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2"/>
              <w:rPr>
                <w:ins w:id="18527" w:author="CMCC-shiyuan-0304" w:date="2024-03-04T21:24:11Z"/>
                <w:lang w:val="en-US"/>
              </w:rPr>
            </w:pPr>
            <w:ins w:id="18528" w:author="CMCC-shiyuan-0304" w:date="2024-03-04T21:24:11Z">
              <w:r>
                <w:rPr>
                  <w:lang w:val="en-US"/>
                </w:rPr>
                <w:t>Unit</w:t>
              </w:r>
            </w:ins>
          </w:p>
        </w:tc>
        <w:tc>
          <w:tcPr>
            <w:tcW w:w="1743" w:type="dxa"/>
            <w:tcBorders>
              <w:top w:val="single" w:color="auto" w:sz="4" w:space="0"/>
              <w:left w:val="single" w:color="auto" w:sz="4" w:space="0"/>
              <w:bottom w:val="single" w:color="auto" w:sz="4" w:space="0"/>
              <w:right w:val="single" w:color="auto" w:sz="4" w:space="0"/>
            </w:tcBorders>
            <w:vAlign w:val="center"/>
          </w:tcPr>
          <w:p>
            <w:pPr>
              <w:pStyle w:val="22"/>
              <w:rPr>
                <w:ins w:id="18529" w:author="CMCC-shiyuan-0304" w:date="2024-03-04T21:24:11Z"/>
                <w:lang w:val="en-US"/>
              </w:rPr>
            </w:pPr>
            <w:ins w:id="18530" w:author="CMCC-shiyuan-0304" w:date="2024-03-04T21:24:11Z">
              <w:r>
                <w:rPr>
                  <w:lang w:val="en-US"/>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ins w:id="18531" w:author="CMCC-shiyuan-0304" w:date="2024-03-04T21:24:11Z"/>
        </w:trPr>
        <w:tc>
          <w:tcPr>
            <w:tcW w:w="3163" w:type="dxa"/>
            <w:vMerge w:val="restart"/>
            <w:tcBorders>
              <w:top w:val="single" w:color="auto" w:sz="4" w:space="0"/>
              <w:left w:val="single" w:color="auto" w:sz="4" w:space="0"/>
              <w:right w:val="single" w:color="auto" w:sz="4" w:space="0"/>
            </w:tcBorders>
            <w:vAlign w:val="center"/>
          </w:tcPr>
          <w:p>
            <w:pPr>
              <w:pStyle w:val="24"/>
              <w:rPr>
                <w:ins w:id="18532" w:author="CMCC-shiyuan-0304" w:date="2024-03-04T21:24:11Z"/>
                <w:lang w:val="en-US"/>
              </w:rPr>
            </w:pPr>
            <w:ins w:id="18533" w:author="CMCC-shiyuan-0304" w:date="2024-03-04T21:24:11Z">
              <w:r>
                <w:rPr>
                  <w:lang w:val="en-US"/>
                </w:rPr>
                <w:t>Propagation condition</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3"/>
              <w:rPr>
                <w:ins w:id="18534" w:author="CMCC-shiyuan-0304" w:date="2024-03-04T21:24:11Z"/>
                <w:lang w:val="en-US"/>
              </w:rPr>
            </w:pPr>
            <w:ins w:id="18535" w:author="CMCC-shiyuan-0304" w:date="2024-03-04T21:24:11Z">
              <w:r>
                <w:rPr>
                  <w:lang w:val="en-US"/>
                </w:rPr>
                <w:t>1,2</w:t>
              </w:r>
            </w:ins>
          </w:p>
        </w:tc>
        <w:tc>
          <w:tcPr>
            <w:tcW w:w="1268" w:type="dxa"/>
            <w:vMerge w:val="restart"/>
            <w:tcBorders>
              <w:top w:val="single" w:color="auto" w:sz="4" w:space="0"/>
              <w:left w:val="single" w:color="auto" w:sz="4" w:space="0"/>
              <w:right w:val="single" w:color="auto" w:sz="4" w:space="0"/>
            </w:tcBorders>
            <w:vAlign w:val="center"/>
          </w:tcPr>
          <w:p>
            <w:pPr>
              <w:pStyle w:val="23"/>
              <w:rPr>
                <w:ins w:id="18536" w:author="CMCC-shiyuan-0304" w:date="2024-03-04T21:24:11Z"/>
                <w:lang w:val="en-US"/>
              </w:rPr>
            </w:pPr>
          </w:p>
        </w:tc>
        <w:tc>
          <w:tcPr>
            <w:tcW w:w="1743" w:type="dxa"/>
            <w:tcBorders>
              <w:top w:val="single" w:color="auto" w:sz="4" w:space="0"/>
              <w:left w:val="single" w:color="auto" w:sz="4" w:space="0"/>
              <w:bottom w:val="single" w:color="auto" w:sz="4" w:space="0"/>
              <w:right w:val="single" w:color="auto" w:sz="4" w:space="0"/>
            </w:tcBorders>
          </w:tcPr>
          <w:p>
            <w:pPr>
              <w:pStyle w:val="23"/>
              <w:rPr>
                <w:ins w:id="18537" w:author="CMCC-shiyuan-0304" w:date="2024-03-04T21:24:11Z"/>
                <w:lang w:val="en-US"/>
              </w:rPr>
            </w:pPr>
            <w:ins w:id="18538" w:author="CMCC-shiyuan-0304" w:date="2024-03-04T21:24:11Z">
              <w:r>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ins w:id="18539" w:author="CMCC-shiyuan-0304" w:date="2024-03-04T21:24:11Z"/>
        </w:trPr>
        <w:tc>
          <w:tcPr>
            <w:tcW w:w="3163" w:type="dxa"/>
            <w:vMerge w:val="continue"/>
            <w:tcBorders>
              <w:left w:val="single" w:color="auto" w:sz="4" w:space="0"/>
              <w:bottom w:val="single" w:color="auto" w:sz="4" w:space="0"/>
              <w:right w:val="single" w:color="auto" w:sz="4" w:space="0"/>
            </w:tcBorders>
            <w:vAlign w:val="center"/>
          </w:tcPr>
          <w:p>
            <w:pPr>
              <w:pStyle w:val="24"/>
              <w:rPr>
                <w:ins w:id="18540" w:author="CMCC-shiyuan-0304" w:date="2024-03-04T21:24:11Z"/>
                <w:lang w:val="en-US"/>
              </w:rPr>
            </w:pPr>
          </w:p>
        </w:tc>
        <w:tc>
          <w:tcPr>
            <w:tcW w:w="959" w:type="dxa"/>
            <w:tcBorders>
              <w:top w:val="single" w:color="auto" w:sz="4" w:space="0"/>
              <w:left w:val="single" w:color="auto" w:sz="4" w:space="0"/>
              <w:bottom w:val="single" w:color="auto" w:sz="4" w:space="0"/>
              <w:right w:val="single" w:color="auto" w:sz="4" w:space="0"/>
            </w:tcBorders>
            <w:vAlign w:val="center"/>
          </w:tcPr>
          <w:p>
            <w:pPr>
              <w:pStyle w:val="23"/>
              <w:rPr>
                <w:ins w:id="18541" w:author="CMCC-shiyuan-0304" w:date="2024-03-04T21:24:11Z"/>
                <w:lang w:val="en-US" w:eastAsia="ko-KR"/>
              </w:rPr>
            </w:pPr>
            <w:ins w:id="18542" w:author="CMCC-shiyuan-0304" w:date="2024-03-04T21:24:11Z">
              <w:r>
                <w:rPr>
                  <w:lang w:val="en-US" w:eastAsia="ko-KR"/>
                </w:rPr>
                <w:t>3</w:t>
              </w:r>
            </w:ins>
          </w:p>
        </w:tc>
        <w:tc>
          <w:tcPr>
            <w:tcW w:w="1268" w:type="dxa"/>
            <w:vMerge w:val="continue"/>
            <w:tcBorders>
              <w:left w:val="single" w:color="auto" w:sz="4" w:space="0"/>
              <w:bottom w:val="single" w:color="auto" w:sz="4" w:space="0"/>
              <w:right w:val="single" w:color="auto" w:sz="4" w:space="0"/>
            </w:tcBorders>
            <w:vAlign w:val="center"/>
          </w:tcPr>
          <w:p>
            <w:pPr>
              <w:pStyle w:val="23"/>
              <w:rPr>
                <w:ins w:id="18543" w:author="CMCC-shiyuan-0304" w:date="2024-03-04T21:24:11Z"/>
                <w:lang w:val="en-US"/>
              </w:rPr>
            </w:pPr>
          </w:p>
        </w:tc>
        <w:tc>
          <w:tcPr>
            <w:tcW w:w="1743" w:type="dxa"/>
            <w:tcBorders>
              <w:top w:val="single" w:color="auto" w:sz="4" w:space="0"/>
              <w:left w:val="single" w:color="auto" w:sz="4" w:space="0"/>
              <w:bottom w:val="single" w:color="auto" w:sz="4" w:space="0"/>
              <w:right w:val="single" w:color="auto" w:sz="4" w:space="0"/>
            </w:tcBorders>
          </w:tcPr>
          <w:p>
            <w:pPr>
              <w:pStyle w:val="23"/>
              <w:rPr>
                <w:ins w:id="18544" w:author="CMCC-shiyuan-0304" w:date="2024-03-04T21:24:11Z"/>
                <w:lang w:val="en-US"/>
              </w:rPr>
            </w:pPr>
            <w:ins w:id="18545" w:author="CMCC-shiyuan-0304" w:date="2024-03-04T21:24:11Z">
              <w:r>
                <w:rPr/>
                <w:t>AWGN [500Hz]</w:t>
              </w:r>
            </w:ins>
          </w:p>
        </w:tc>
      </w:tr>
    </w:tbl>
    <w:p>
      <w:pPr>
        <w:rPr>
          <w:ins w:id="18546" w:author="CMCC-shiyuan-0304" w:date="2024-03-04T21:24:11Z"/>
          <w:rFonts w:eastAsia="Malgun Gothic"/>
        </w:rPr>
      </w:pPr>
    </w:p>
    <w:p>
      <w:pPr>
        <w:pStyle w:val="6"/>
        <w:rPr>
          <w:ins w:id="18547" w:author="CMCC-shiyuan-0304" w:date="2024-03-04T21:24:11Z"/>
        </w:rPr>
      </w:pPr>
      <w:ins w:id="18548" w:author="CMCC-shiyuan-0304" w:date="2024-03-04T21:24:25Z">
        <w:r>
          <w:rPr>
            <w:rFonts w:hint="eastAsia"/>
            <w:lang w:eastAsia="zh-CN"/>
          </w:rPr>
          <w:t>A.X.5.4</w:t>
        </w:r>
      </w:ins>
      <w:ins w:id="18549" w:author="CMCC-shiyuan-0304" w:date="2024-03-04T21:24:11Z">
        <w:r>
          <w:rPr/>
          <w:t>.2.3</w:t>
        </w:r>
      </w:ins>
      <w:ins w:id="18550" w:author="CMCC-shiyuan-0304" w:date="2024-03-04T21:24:11Z">
        <w:r>
          <w:rPr/>
          <w:tab/>
        </w:r>
      </w:ins>
      <w:ins w:id="18551" w:author="CMCC-shiyuan-0304" w:date="2024-03-04T21:24:11Z">
        <w:r>
          <w:rPr/>
          <w:t>Test Requirements</w:t>
        </w:r>
      </w:ins>
    </w:p>
    <w:p>
      <w:pPr>
        <w:rPr>
          <w:ins w:id="18552" w:author="CMCC-shiyuan-0304" w:date="2024-03-04T21:24:11Z"/>
          <w:rFonts w:cs="v4.2.0"/>
        </w:rPr>
      </w:pPr>
      <w:ins w:id="18553" w:author="CMCC-shiyuan-0304" w:date="2024-03-04T21:24:11Z">
        <w:r>
          <w:rPr>
            <w:color w:val="000000" w:themeColor="text1"/>
            <w:lang w:eastAsia="ko-KR"/>
            <w14:textFill>
              <w14:solidFill>
                <w14:schemeClr w14:val="tx1"/>
              </w14:solidFill>
            </w14:textFill>
          </w:rPr>
          <w:t xml:space="preserve">The test requirements of this test case are the same as those defined in clause </w:t>
        </w:r>
      </w:ins>
      <w:ins w:id="18554" w:author="CMCC-shiyuan-0304" w:date="2024-03-04T21:24:11Z">
        <w:r>
          <w:rPr/>
          <w:t>A.6.6.8.2.3.</w:t>
        </w:r>
      </w:ins>
    </w:p>
    <w:p>
      <w:pPr>
        <w:pStyle w:val="5"/>
        <w:rPr>
          <w:ins w:id="18555" w:author="CMCC-shiyuan-0304" w:date="2024-03-04T21:24:11Z"/>
          <w:snapToGrid w:val="0"/>
        </w:rPr>
      </w:pPr>
      <w:ins w:id="18556" w:author="CMCC-shiyuan-0304" w:date="2024-03-04T21:24:25Z">
        <w:r>
          <w:rPr>
            <w:rFonts w:hint="eastAsia"/>
            <w:snapToGrid w:val="0"/>
            <w:lang w:eastAsia="zh-CN"/>
          </w:rPr>
          <w:t>A.X.5.4</w:t>
        </w:r>
      </w:ins>
      <w:ins w:id="18557" w:author="CMCC-shiyuan-0304" w:date="2024-03-04T21:24:11Z">
        <w:r>
          <w:rPr>
            <w:snapToGrid w:val="0"/>
          </w:rPr>
          <w:t>.</w:t>
        </w:r>
      </w:ins>
      <w:ins w:id="18558" w:author="CMCC-shiyuan-0304" w:date="2024-03-04T21:24:11Z">
        <w:r>
          <w:rPr>
            <w:snapToGrid w:val="0"/>
            <w:lang w:eastAsia="zh-CN"/>
          </w:rPr>
          <w:t>3</w:t>
        </w:r>
      </w:ins>
      <w:ins w:id="18559" w:author="CMCC-shiyuan-0304" w:date="2024-03-04T21:24:11Z">
        <w:r>
          <w:rPr>
            <w:snapToGrid w:val="0"/>
          </w:rPr>
          <w:tab/>
        </w:r>
      </w:ins>
      <w:ins w:id="18560" w:author="CMCC-shiyuan-0304" w:date="2024-03-04T21:24:11Z">
        <w:r>
          <w:rPr>
            <w:snapToGrid w:val="0"/>
          </w:rPr>
          <w:t xml:space="preserve">L1-SINR measurement </w:t>
        </w:r>
      </w:ins>
      <w:ins w:id="18561" w:author="CMCC-shiyuan-0304" w:date="2024-03-04T21:24:11Z">
        <w:r>
          <w:rPr>
            <w:rFonts w:hint="eastAsia"/>
            <w:snapToGrid w:val="0"/>
            <w:lang w:eastAsia="zh-CN"/>
          </w:rPr>
          <w:t xml:space="preserve">with </w:t>
        </w:r>
      </w:ins>
      <w:ins w:id="18562" w:author="CMCC-shiyuan-0304" w:date="2024-03-04T21:24:11Z">
        <w:r>
          <w:rPr>
            <w:snapToGrid w:val="0"/>
          </w:rPr>
          <w:t>CSI-RS based CMR and dedicated IMR configured when DRX is not used</w:t>
        </w:r>
      </w:ins>
    </w:p>
    <w:p>
      <w:pPr>
        <w:pStyle w:val="6"/>
        <w:rPr>
          <w:ins w:id="18563" w:author="CMCC-shiyuan-0304" w:date="2024-03-04T21:24:11Z"/>
        </w:rPr>
      </w:pPr>
      <w:ins w:id="18564" w:author="CMCC-shiyuan-0304" w:date="2024-03-04T21:24:25Z">
        <w:r>
          <w:rPr>
            <w:rFonts w:hint="eastAsia"/>
            <w:lang w:eastAsia="zh-CN"/>
          </w:rPr>
          <w:t>A.X.5.4</w:t>
        </w:r>
      </w:ins>
      <w:ins w:id="18565" w:author="CMCC-shiyuan-0304" w:date="2024-03-04T21:24:11Z">
        <w:r>
          <w:rPr/>
          <w:t>.3.1</w:t>
        </w:r>
      </w:ins>
      <w:ins w:id="18566" w:author="CMCC-shiyuan-0304" w:date="2024-03-04T21:24:11Z">
        <w:r>
          <w:rPr/>
          <w:tab/>
        </w:r>
      </w:ins>
      <w:ins w:id="18567" w:author="CMCC-shiyuan-0304" w:date="2024-03-04T21:24:11Z">
        <w:r>
          <w:rPr/>
          <w:t>Test Purpose and Environment</w:t>
        </w:r>
      </w:ins>
    </w:p>
    <w:p>
      <w:pPr>
        <w:rPr>
          <w:ins w:id="18568" w:author="CMCC-shiyuan-0304" w:date="2024-03-04T21:24:11Z"/>
        </w:rPr>
      </w:pPr>
      <w:ins w:id="18569" w:author="CMCC-shiyuan-0304" w:date="2024-03-04T21:24:11Z">
        <w:r>
          <w:rPr>
            <w:rFonts w:cs="v4.2.0"/>
          </w:rPr>
          <w:t>The purpose of this test is to verify that the UE makes correct reporting of L1-SINR measurement. This test will partly verify the L1-SINR measurement requirements with CSI-RS based CMR and dedicated IMR co</w:t>
        </w:r>
      </w:ins>
      <w:ins w:id="18570" w:author="CMCC-shiyuan-0304" w:date="2024-03-04T21:24:11Z">
        <w:r>
          <w:rPr>
            <w:rFonts w:hint="eastAsia" w:eastAsia="宋体" w:cs="v4.2.0"/>
            <w:lang w:val="en-US" w:eastAsia="zh-CN"/>
          </w:rPr>
          <w:t>n</w:t>
        </w:r>
      </w:ins>
      <w:ins w:id="18571" w:author="CMCC-shiyuan-0304" w:date="2024-03-04T21:24:11Z">
        <w:r>
          <w:rPr>
            <w:rFonts w:cs="v4.2.0"/>
          </w:rPr>
          <w:t xml:space="preserve">figured in clause 9.8D.4.3, with </w:t>
        </w:r>
      </w:ins>
      <w:ins w:id="18572" w:author="CMCC-shiyuan-0304" w:date="2024-03-04T21:24:11Z">
        <w:r>
          <w:rPr/>
          <w:t xml:space="preserve">the testing configurations for NR ATG cells in Table </w:t>
        </w:r>
      </w:ins>
      <w:ins w:id="18573" w:author="CMCC-shiyuan-0304" w:date="2024-03-04T21:24:25Z">
        <w:r>
          <w:rPr>
            <w:rFonts w:hint="eastAsia"/>
            <w:lang w:eastAsia="zh-CN"/>
          </w:rPr>
          <w:t>A.X.5.4</w:t>
        </w:r>
      </w:ins>
      <w:ins w:id="18574" w:author="CMCC-shiyuan-0304" w:date="2024-03-04T21:24:11Z">
        <w:r>
          <w:rPr/>
          <w:t>.3.1-1.</w:t>
        </w:r>
      </w:ins>
    </w:p>
    <w:p>
      <w:pPr>
        <w:pStyle w:val="21"/>
        <w:rPr>
          <w:ins w:id="18575" w:author="CMCC-shiyuan-0304" w:date="2024-03-04T21:24:11Z"/>
        </w:rPr>
      </w:pPr>
      <w:ins w:id="18576" w:author="CMCC-shiyuan-0304" w:date="2024-03-04T21:24:11Z">
        <w:r>
          <w:rPr/>
          <w:t xml:space="preserve">Table </w:t>
        </w:r>
      </w:ins>
      <w:ins w:id="18577" w:author="CMCC-shiyuan-0304" w:date="2024-03-04T21:24:25Z">
        <w:r>
          <w:rPr>
            <w:rFonts w:hint="eastAsia"/>
            <w:lang w:eastAsia="zh-CN"/>
          </w:rPr>
          <w:t>A.X.5.4</w:t>
        </w:r>
      </w:ins>
      <w:ins w:id="18578" w:author="CMCC-shiyuan-0304" w:date="2024-03-04T21:24:11Z">
        <w:r>
          <w:rPr/>
          <w:t>.3.1-1: Applicable NR configurations for FR1 L1-SINR test with CMR and dedicated IMR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79"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2"/>
              <w:spacing w:line="256" w:lineRule="auto"/>
              <w:rPr>
                <w:ins w:id="18580" w:author="CMCC-shiyuan-0304" w:date="2024-03-04T21:24:11Z"/>
              </w:rPr>
            </w:pPr>
            <w:ins w:id="18581" w:author="CMCC-shiyuan-0304" w:date="2024-03-04T21:24:11Z">
              <w:r>
                <w:rPr/>
                <w:t>Config</w:t>
              </w:r>
            </w:ins>
          </w:p>
        </w:tc>
        <w:tc>
          <w:tcPr>
            <w:tcW w:w="7298" w:type="dxa"/>
            <w:tcBorders>
              <w:top w:val="single" w:color="auto" w:sz="4" w:space="0"/>
              <w:left w:val="single" w:color="auto" w:sz="4" w:space="0"/>
              <w:bottom w:val="single" w:color="auto" w:sz="4" w:space="0"/>
              <w:right w:val="single" w:color="auto" w:sz="4" w:space="0"/>
            </w:tcBorders>
          </w:tcPr>
          <w:p>
            <w:pPr>
              <w:pStyle w:val="22"/>
              <w:tabs>
                <w:tab w:val="left" w:pos="1299"/>
                <w:tab w:val="center" w:pos="3429"/>
              </w:tabs>
              <w:spacing w:line="256" w:lineRule="auto"/>
              <w:jc w:val="center"/>
              <w:rPr>
                <w:ins w:id="18582" w:author="CMCC-shiyuan-0304" w:date="2024-03-04T21:24:11Z"/>
                <w:rFonts w:hint="default" w:eastAsiaTheme="minorEastAsia"/>
                <w:lang w:val="en-US" w:eastAsia="zh-CN"/>
              </w:rPr>
            </w:pPr>
            <w:ins w:id="18583" w:author="CMCC-shiyuan-0304" w:date="2024-03-04T21:26:18Z">
              <w:r>
                <w:rPr>
                  <w:rFonts w:hint="default"/>
                  <w:lang w:val="en-US" w:eastAsia="zh-CN"/>
                  <w:rPrChange w:id="18584" w:author="CMCC-shiyuan-0304" w:date="2024-03-04T21:26:22Z">
                    <w:rPr>
                      <w:rFonts w:hint="eastAsia"/>
                      <w:lang w:val="en-US" w:eastAsia="zh-CN"/>
                    </w:rPr>
                  </w:rPrChange>
                </w:rPr>
                <w:t>De</w:t>
              </w:r>
            </w:ins>
            <w:ins w:id="18585" w:author="CMCC-shiyuan-0304" w:date="2024-03-04T21:26:38Z">
              <w:r>
                <w:rPr>
                  <w:rFonts w:hint="eastAsia"/>
                  <w:lang w:val="en-US" w:eastAsia="zh-CN"/>
                </w:rPr>
                <w:t>sc</w:t>
              </w:r>
            </w:ins>
            <w:ins w:id="18586" w:author="CMCC-shiyuan-0304" w:date="2024-03-04T21:26:39Z">
              <w:r>
                <w:rPr>
                  <w:rFonts w:hint="eastAsia"/>
                  <w:lang w:val="en-US" w:eastAsia="zh-CN"/>
                </w:rPr>
                <w:t>ripti</w:t>
              </w:r>
            </w:ins>
            <w:ins w:id="18587" w:author="CMCC-shiyuan-0304" w:date="2024-03-04T21:26:40Z">
              <w:r>
                <w:rPr>
                  <w:rFonts w:hint="eastAsia"/>
                  <w:lang w:val="en-US" w:eastAsia="zh-CN"/>
                </w:rPr>
                <w:t>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88"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589" w:author="CMCC-shiyuan-0304" w:date="2024-03-04T21:24:11Z"/>
              </w:rPr>
            </w:pPr>
            <w:ins w:id="18590" w:author="CMCC-shiyuan-0304" w:date="2024-03-04T21:24:11Z">
              <w:r>
                <w:rPr/>
                <w:t>1</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591" w:author="CMCC-shiyuan-0304" w:date="2024-03-04T21:24:11Z"/>
              </w:rPr>
            </w:pPr>
            <w:ins w:id="18592" w:author="CMCC-shiyuan-0304" w:date="2024-03-04T21:24:11Z">
              <w:r>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93"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594" w:author="CMCC-shiyuan-0304" w:date="2024-03-04T21:24:11Z"/>
              </w:rPr>
            </w:pPr>
            <w:ins w:id="18595" w:author="CMCC-shiyuan-0304" w:date="2024-03-04T21:24:11Z">
              <w:r>
                <w:rPr>
                  <w:rFonts w:hint="eastAsia"/>
                  <w:lang w:eastAsia="ko-KR"/>
                </w:rPr>
                <w:t>2</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596" w:author="CMCC-shiyuan-0304" w:date="2024-03-04T21:24:11Z"/>
              </w:rPr>
            </w:pPr>
            <w:ins w:id="18597" w:author="CMCC-shiyuan-0304" w:date="2024-03-04T21:24:11Z">
              <w:r>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98" w:author="CMCC-shiyuan-0304" w:date="2024-03-04T21:24:11Z"/>
        </w:trPr>
        <w:tc>
          <w:tcPr>
            <w:tcW w:w="2331" w:type="dxa"/>
            <w:tcBorders>
              <w:top w:val="single" w:color="auto" w:sz="4" w:space="0"/>
              <w:left w:val="single" w:color="auto" w:sz="4" w:space="0"/>
              <w:bottom w:val="single" w:color="auto" w:sz="4" w:space="0"/>
              <w:right w:val="single" w:color="auto" w:sz="4" w:space="0"/>
            </w:tcBorders>
          </w:tcPr>
          <w:p>
            <w:pPr>
              <w:pStyle w:val="23"/>
              <w:spacing w:line="256" w:lineRule="auto"/>
              <w:rPr>
                <w:ins w:id="18599" w:author="CMCC-shiyuan-0304" w:date="2024-03-04T21:24:11Z"/>
              </w:rPr>
            </w:pPr>
            <w:ins w:id="18600" w:author="CMCC-shiyuan-0304" w:date="2024-03-04T21:24:11Z">
              <w:r>
                <w:rPr/>
                <w:t>3</w:t>
              </w:r>
            </w:ins>
          </w:p>
        </w:tc>
        <w:tc>
          <w:tcPr>
            <w:tcW w:w="7298" w:type="dxa"/>
            <w:tcBorders>
              <w:top w:val="single" w:color="auto" w:sz="4" w:space="0"/>
              <w:left w:val="single" w:color="auto" w:sz="4" w:space="0"/>
              <w:bottom w:val="single" w:color="auto" w:sz="4" w:space="0"/>
              <w:right w:val="single" w:color="auto" w:sz="4" w:space="0"/>
            </w:tcBorders>
          </w:tcPr>
          <w:p>
            <w:pPr>
              <w:pStyle w:val="23"/>
              <w:spacing w:line="256" w:lineRule="auto"/>
              <w:rPr>
                <w:ins w:id="18601" w:author="CMCC-shiyuan-0304" w:date="2024-03-04T21:24:11Z"/>
              </w:rPr>
            </w:pPr>
            <w:ins w:id="18602" w:author="CMCC-shiyuan-0304" w:date="2024-03-04T21:24:11Z">
              <w:r>
                <w:rPr/>
                <w:t>NR 30 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03" w:author="CMCC-shiyuan-0304" w:date="2024-03-04T21:24:11Z"/>
        </w:trPr>
        <w:tc>
          <w:tcPr>
            <w:tcW w:w="9629" w:type="dxa"/>
            <w:gridSpan w:val="2"/>
            <w:tcBorders>
              <w:top w:val="single" w:color="auto" w:sz="4" w:space="0"/>
              <w:left w:val="single" w:color="auto" w:sz="4" w:space="0"/>
              <w:bottom w:val="single" w:color="auto" w:sz="4" w:space="0"/>
              <w:right w:val="single" w:color="auto" w:sz="4" w:space="0"/>
            </w:tcBorders>
          </w:tcPr>
          <w:p>
            <w:pPr>
              <w:pStyle w:val="25"/>
              <w:rPr>
                <w:ins w:id="18604" w:author="CMCC-shiyuan-0304" w:date="2024-03-04T21:24:11Z"/>
              </w:rPr>
            </w:pPr>
            <w:ins w:id="18605" w:author="CMCC-shiyuan-0304" w:date="2024-03-04T21:24:11Z">
              <w:r>
                <w:rPr/>
                <w:t>Note 1:</w:t>
              </w:r>
            </w:ins>
            <w:ins w:id="18606" w:author="CMCC-shiyuan-0304" w:date="2024-03-04T21:24:11Z">
              <w:r>
                <w:rPr/>
                <w:tab/>
              </w:r>
            </w:ins>
            <w:ins w:id="18607" w:author="CMCC-shiyuan-0304" w:date="2024-03-04T21:24:11Z">
              <w:r>
                <w:rPr/>
                <w:t>The UE is only required to be tested in one of the supported test configurations</w:t>
              </w:r>
            </w:ins>
          </w:p>
        </w:tc>
      </w:tr>
    </w:tbl>
    <w:p>
      <w:pPr>
        <w:rPr>
          <w:ins w:id="18608" w:author="CMCC-shiyuan-0304" w:date="2024-03-04T21:24:11Z"/>
          <w:rFonts w:cs="v4.2.0"/>
        </w:rPr>
      </w:pPr>
    </w:p>
    <w:p>
      <w:pPr>
        <w:pStyle w:val="6"/>
        <w:rPr>
          <w:ins w:id="18609" w:author="CMCC-shiyuan-0304" w:date="2024-03-04T21:24:11Z"/>
        </w:rPr>
      </w:pPr>
      <w:ins w:id="18610" w:author="CMCC-shiyuan-0304" w:date="2024-03-04T21:24:25Z">
        <w:r>
          <w:rPr>
            <w:rFonts w:hint="eastAsia"/>
            <w:lang w:eastAsia="zh-CN"/>
          </w:rPr>
          <w:t>A.X.5.4</w:t>
        </w:r>
      </w:ins>
      <w:ins w:id="18611" w:author="CMCC-shiyuan-0304" w:date="2024-03-04T21:24:11Z">
        <w:r>
          <w:rPr/>
          <w:t>.3.2</w:t>
        </w:r>
      </w:ins>
      <w:ins w:id="18612" w:author="CMCC-shiyuan-0304" w:date="2024-03-04T21:24:11Z">
        <w:r>
          <w:rPr/>
          <w:tab/>
        </w:r>
      </w:ins>
      <w:ins w:id="18613" w:author="CMCC-shiyuan-0304" w:date="2024-03-04T21:24:11Z">
        <w:r>
          <w:rPr/>
          <w:t>Test parameters</w:t>
        </w:r>
      </w:ins>
    </w:p>
    <w:p>
      <w:pPr>
        <w:rPr>
          <w:ins w:id="18614" w:author="CMCC-shiyuan-0304" w:date="2024-03-04T21:24:11Z"/>
          <w:rFonts w:cs="v4.2.0"/>
        </w:rPr>
      </w:pPr>
      <w:ins w:id="18615" w:author="CMCC-shiyuan-0304" w:date="2024-03-04T21:24:11Z">
        <w:r>
          <w:rPr>
            <w:rFonts w:cs="v4.2.0"/>
          </w:rPr>
          <w:t>There is one cell in the test, the FR1 PCell (Cell 1)</w:t>
        </w:r>
      </w:ins>
      <w:ins w:id="18616" w:author="CMCC-shiyuan-0304" w:date="2024-03-04T21:24:11Z">
        <w:r>
          <w:rPr/>
          <w:t xml:space="preserve">. </w:t>
        </w:r>
      </w:ins>
      <w:ins w:id="18617" w:author="CMCC-shiyuan-0304" w:date="2024-03-04T21:24:11Z">
        <w:r>
          <w:rPr>
            <w:color w:val="000000" w:themeColor="text1"/>
            <w:lang w:eastAsia="ko-KR"/>
            <w14:textFill>
              <w14:solidFill>
                <w14:schemeClr w14:val="tx1"/>
              </w14:solidFill>
            </w14:textFill>
          </w:rPr>
          <w:t xml:space="preserve">The test parameters </w:t>
        </w:r>
      </w:ins>
      <w:ins w:id="18618" w:author="CMCC-shiyuan-0304" w:date="2024-03-04T21:24:11Z">
        <w:r>
          <w:rPr>
            <w:rFonts w:hint="eastAsia"/>
            <w:color w:val="000000" w:themeColor="text1"/>
            <w:lang w:eastAsia="ko-KR"/>
            <w14:textFill>
              <w14:solidFill>
                <w14:schemeClr w14:val="tx1"/>
              </w14:solidFill>
            </w14:textFill>
          </w:rPr>
          <w:t xml:space="preserve">from </w:t>
        </w:r>
      </w:ins>
      <w:ins w:id="18619" w:author="CMCC-shiyuan-0304" w:date="2024-03-04T21:24:11Z">
        <w:r>
          <w:rPr>
            <w:color w:val="000000" w:themeColor="text1"/>
            <w:lang w:eastAsia="ko-KR"/>
            <w14:textFill>
              <w14:solidFill>
                <w14:schemeClr w14:val="tx1"/>
              </w14:solidFill>
            </w14:textFill>
          </w:rPr>
          <w:t xml:space="preserve">Table A.6.6.8.3.2-1 and Table A.6.6.8.3.2-2 are used except those described in </w:t>
        </w:r>
      </w:ins>
      <w:ins w:id="18620" w:author="CMCC-shiyuan-0304" w:date="2024-03-04T21:24:11Z">
        <w:r>
          <w:rPr/>
          <w:t xml:space="preserve">Table </w:t>
        </w:r>
      </w:ins>
      <w:ins w:id="18621" w:author="CMCC-shiyuan-0304" w:date="2024-03-04T21:24:25Z">
        <w:r>
          <w:rPr>
            <w:rFonts w:hint="eastAsia"/>
            <w:lang w:eastAsia="zh-CN"/>
          </w:rPr>
          <w:t>A.X.5.4</w:t>
        </w:r>
      </w:ins>
      <w:ins w:id="18622" w:author="CMCC-shiyuan-0304" w:date="2024-03-04T21:24:11Z">
        <w:r>
          <w:rPr/>
          <w:t>.3.2-1</w:t>
        </w:r>
      </w:ins>
      <w:ins w:id="18623" w:author="CMCC-shiyuan-0304" w:date="2024-03-04T21:24:11Z">
        <w:r>
          <w:rPr>
            <w:color w:val="000000" w:themeColor="text1"/>
            <w:lang w:eastAsia="ko-KR"/>
            <w14:textFill>
              <w14:solidFill>
                <w14:schemeClr w14:val="tx1"/>
              </w14:solidFill>
            </w14:textFill>
          </w:rPr>
          <w:t xml:space="preserve">. </w:t>
        </w:r>
      </w:ins>
    </w:p>
    <w:p>
      <w:pPr>
        <w:rPr>
          <w:ins w:id="18624" w:author="CMCC-shiyuan-0304" w:date="2024-03-04T21:24:11Z"/>
          <w:rFonts w:cs="v4.2.0"/>
        </w:rPr>
      </w:pPr>
      <w:ins w:id="18625" w:author="CMCC-shiyuan-0304" w:date="2024-03-04T21:24:11Z">
        <w:r>
          <w:rPr>
            <w:rFonts w:cs="v4.2.0"/>
          </w:rPr>
          <w:t xml:space="preserve">In CSI measurement configuration, UE is indicated to perform L1-SINR measurement on the configured CSI-RS as CMR and an associated CSI-IM as IMR, and report aperiodically. The test consists of a single time period T1, during which the UE is triggered via DCI to report L1-SINR on aperiodic CSI-RS resources. UE is also configured to measure L1-SINR based on SSB. After 80ms from the beginning of the test, </w:t>
        </w:r>
      </w:ins>
      <w:ins w:id="18626" w:author="CMCC-shiyuan-0304" w:date="2024-03-04T21:24:11Z">
        <w:r>
          <w:rPr/>
          <w:t xml:space="preserve">the DCI trigger comes in slot n (1 Config 1,2 and 8 for Config 3) of a frame and UE provides the report back based on the reporting configuration as defined in Table </w:t>
        </w:r>
      </w:ins>
      <w:ins w:id="18627" w:author="CMCC-shiyuan-0304" w:date="2024-03-04T21:24:11Z">
        <w:r>
          <w:rPr>
            <w:color w:val="000000" w:themeColor="text1"/>
            <w:lang w:eastAsia="ko-KR"/>
            <w14:textFill>
              <w14:solidFill>
                <w14:schemeClr w14:val="tx1"/>
              </w14:solidFill>
            </w14:textFill>
          </w:rPr>
          <w:t>A.6.6.8.3.2-1</w:t>
        </w:r>
      </w:ins>
      <w:ins w:id="18628" w:author="CMCC-shiyuan-0304" w:date="2024-03-04T21:24:11Z">
        <w:r>
          <w:rPr/>
          <w:t>.</w:t>
        </w:r>
      </w:ins>
    </w:p>
    <w:p>
      <w:pPr>
        <w:rPr>
          <w:ins w:id="18629" w:author="CMCC-shiyuan-0304" w:date="2024-03-04T21:24:11Z"/>
        </w:rPr>
      </w:pPr>
      <w:ins w:id="18630" w:author="CMCC-shiyuan-0304" w:date="2024-03-04T21:24:11Z">
        <w:r>
          <w:rPr/>
          <w:t>There is no measurement gap configured in the test. Before the test, UE is configured to perform RLM and BFD based on the SSBs</w:t>
        </w:r>
      </w:ins>
      <w:ins w:id="18631" w:author="CMCC-shiyuan-0304" w:date="2024-03-04T21:24:11Z">
        <w:r>
          <w:rPr>
            <w:rFonts w:hint="eastAsia"/>
            <w:lang w:eastAsia="zh-CN"/>
          </w:rPr>
          <w:t xml:space="preserve">, and </w:t>
        </w:r>
      </w:ins>
      <w:ins w:id="18632" w:author="CMCC-shiyuan-0304" w:date="2024-03-04T21:24:11Z">
        <w:r>
          <w:rPr/>
          <w:t xml:space="preserve">UE is configured to perform L1-SINR measurement based on the CSI-RS as CMR and the </w:t>
        </w:r>
      </w:ins>
      <w:ins w:id="18633" w:author="CMCC-shiyuan-0304" w:date="2024-03-04T21:24:11Z">
        <w:r>
          <w:rPr>
            <w:rFonts w:cs="v4.2.0"/>
          </w:rPr>
          <w:t>CSI-IM as IMR</w:t>
        </w:r>
      </w:ins>
      <w:ins w:id="18634" w:author="CMCC-shiyuan-0304" w:date="2024-03-04T21:24:11Z">
        <w:r>
          <w:rPr/>
          <w:t>.</w:t>
        </w:r>
      </w:ins>
    </w:p>
    <w:p>
      <w:pPr>
        <w:pStyle w:val="21"/>
        <w:rPr>
          <w:ins w:id="18635" w:author="CMCC-shiyuan-0304" w:date="2024-03-04T21:24:11Z"/>
        </w:rPr>
      </w:pPr>
      <w:ins w:id="18636" w:author="CMCC-shiyuan-0304" w:date="2024-03-04T21:24:11Z">
        <w:r>
          <w:rPr/>
          <w:t xml:space="preserve">Table </w:t>
        </w:r>
      </w:ins>
      <w:ins w:id="18637" w:author="CMCC-shiyuan-0304" w:date="2024-03-04T21:24:25Z">
        <w:r>
          <w:rPr>
            <w:rFonts w:hint="eastAsia"/>
            <w:lang w:eastAsia="zh-CN"/>
          </w:rPr>
          <w:t>A.X.5.4</w:t>
        </w:r>
      </w:ins>
      <w:ins w:id="18638" w:author="CMCC-shiyuan-0304" w:date="2024-03-04T21:24:11Z">
        <w:r>
          <w:rPr/>
          <w:t>.3.2-1: General test parameters</w:t>
        </w:r>
      </w:ins>
    </w:p>
    <w:tbl>
      <w:tblPr>
        <w:tblStyle w:val="15"/>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959"/>
        <w:gridCol w:w="93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639" w:author="CMCC-shiyuan-0304" w:date="2024-03-04T21:24:11Z"/>
        </w:trPr>
        <w:tc>
          <w:tcPr>
            <w:tcW w:w="330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40" w:author="CMCC-shiyuan-0304" w:date="2024-03-04T21:24:11Z"/>
                <w:rFonts w:ascii="Arial" w:hAnsi="Arial" w:cs="Arial"/>
                <w:b/>
                <w:sz w:val="18"/>
                <w:lang w:val="en-US"/>
              </w:rPr>
            </w:pPr>
            <w:ins w:id="18641" w:author="CMCC-shiyuan-0304" w:date="2024-03-04T21:24:11Z">
              <w:r>
                <w:rPr>
                  <w:rFonts w:ascii="Arial" w:hAnsi="Arial" w:cs="Arial"/>
                  <w:b/>
                  <w:sz w:val="18"/>
                  <w:lang w:val="en-US"/>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42" w:author="CMCC-shiyuan-0304" w:date="2024-03-04T21:24:11Z"/>
                <w:rFonts w:ascii="Arial" w:hAnsi="Arial" w:cs="Arial"/>
                <w:b/>
                <w:sz w:val="18"/>
                <w:lang w:val="en-US"/>
              </w:rPr>
            </w:pPr>
            <w:ins w:id="18643" w:author="CMCC-shiyuan-0304" w:date="2024-03-04T21:24:11Z">
              <w:r>
                <w:rPr>
                  <w:rFonts w:ascii="Arial" w:hAnsi="Arial" w:cs="Arial"/>
                  <w:b/>
                  <w:sz w:val="18"/>
                  <w:lang w:val="en-US"/>
                </w:rPr>
                <w:t>Config</w:t>
              </w:r>
            </w:ins>
          </w:p>
        </w:tc>
        <w:tc>
          <w:tcPr>
            <w:tcW w:w="93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44" w:author="CMCC-shiyuan-0304" w:date="2024-03-04T21:24:11Z"/>
                <w:rFonts w:ascii="Arial" w:hAnsi="Arial" w:cs="Arial"/>
                <w:b/>
                <w:sz w:val="18"/>
                <w:lang w:val="en-US"/>
              </w:rPr>
            </w:pPr>
            <w:ins w:id="18645" w:author="CMCC-shiyuan-0304" w:date="2024-03-04T21:24:11Z">
              <w:r>
                <w:rPr>
                  <w:rFonts w:ascii="Arial" w:hAnsi="Arial" w:cs="Arial"/>
                  <w:b/>
                  <w:sz w:val="18"/>
                  <w:lang w:val="en-US"/>
                </w:rPr>
                <w:t>Unit</w:t>
              </w:r>
            </w:ins>
          </w:p>
        </w:tc>
        <w:tc>
          <w:tcPr>
            <w:tcW w:w="207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46" w:author="CMCC-shiyuan-0304" w:date="2024-03-04T21:24:11Z"/>
                <w:rFonts w:ascii="Arial" w:hAnsi="Arial" w:cs="Arial"/>
                <w:b/>
                <w:sz w:val="18"/>
                <w:lang w:val="en-US"/>
              </w:rPr>
            </w:pPr>
            <w:ins w:id="18647" w:author="CMCC-shiyuan-0304" w:date="2024-03-04T21:24:11Z">
              <w:r>
                <w:rPr>
                  <w:rFonts w:ascii="Arial" w:hAnsi="Arial" w:cs="Arial"/>
                  <w:b/>
                  <w:sz w:val="18"/>
                  <w:lang w:val="en-US"/>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ins w:id="18648" w:author="CMCC-shiyuan-0304" w:date="2024-03-04T21:24:11Z"/>
        </w:trPr>
        <w:tc>
          <w:tcPr>
            <w:tcW w:w="3304" w:type="dxa"/>
            <w:vMerge w:val="restart"/>
            <w:tcBorders>
              <w:top w:val="single" w:color="auto" w:sz="4" w:space="0"/>
              <w:left w:val="single" w:color="auto" w:sz="4" w:space="0"/>
              <w:right w:val="single" w:color="auto" w:sz="4" w:space="0"/>
            </w:tcBorders>
            <w:vAlign w:val="center"/>
          </w:tcPr>
          <w:p>
            <w:pPr>
              <w:keepNext/>
              <w:keepLines/>
              <w:spacing w:after="0" w:line="256" w:lineRule="auto"/>
              <w:rPr>
                <w:ins w:id="18649" w:author="CMCC-shiyuan-0304" w:date="2024-03-04T21:24:11Z"/>
                <w:rFonts w:ascii="Arial" w:hAnsi="Arial" w:cs="Arial"/>
                <w:sz w:val="18"/>
                <w:lang w:val="en-US"/>
              </w:rPr>
            </w:pPr>
            <w:ins w:id="18650" w:author="CMCC-shiyuan-0304" w:date="2024-03-04T21:24:11Z">
              <w:r>
                <w:rPr>
                  <w:rFonts w:ascii="Arial" w:hAnsi="Arial" w:cs="Arial"/>
                  <w:sz w:val="18"/>
                  <w:lang w:val="en-US"/>
                </w:rPr>
                <w:t>Propagation condition</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51" w:author="CMCC-shiyuan-0304" w:date="2024-03-04T21:24:11Z"/>
                <w:rFonts w:ascii="Arial" w:hAnsi="Arial" w:cs="Arial"/>
                <w:sz w:val="18"/>
                <w:szCs w:val="18"/>
                <w:lang w:val="en-US"/>
              </w:rPr>
            </w:pPr>
            <w:ins w:id="18652" w:author="CMCC-shiyuan-0304" w:date="2024-03-04T21:24:11Z">
              <w:r>
                <w:rPr>
                  <w:rFonts w:ascii="Arial" w:hAnsi="Arial" w:cs="Arial"/>
                  <w:sz w:val="18"/>
                  <w:szCs w:val="18"/>
                  <w:lang w:val="en-US"/>
                </w:rPr>
                <w:t>1,2</w:t>
              </w:r>
            </w:ins>
          </w:p>
        </w:tc>
        <w:tc>
          <w:tcPr>
            <w:tcW w:w="937" w:type="dxa"/>
            <w:vMerge w:val="restart"/>
            <w:tcBorders>
              <w:top w:val="single" w:color="auto" w:sz="4" w:space="0"/>
              <w:left w:val="single" w:color="auto" w:sz="4" w:space="0"/>
              <w:right w:val="single" w:color="auto" w:sz="4" w:space="0"/>
            </w:tcBorders>
            <w:vAlign w:val="center"/>
          </w:tcPr>
          <w:p>
            <w:pPr>
              <w:rPr>
                <w:ins w:id="18653" w:author="CMCC-shiyuan-0304" w:date="2024-03-04T21:24:11Z"/>
                <w:rFonts w:ascii="Arial" w:hAnsi="Arial" w:cs="Arial"/>
                <w:sz w:val="18"/>
                <w:lang w:val="en-US"/>
              </w:rPr>
            </w:pPr>
          </w:p>
        </w:tc>
        <w:tc>
          <w:tcPr>
            <w:tcW w:w="207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654" w:author="CMCC-shiyuan-0304" w:date="2024-03-04T21:24:11Z"/>
                <w:rFonts w:ascii="Arial" w:hAnsi="Arial" w:cs="Arial"/>
                <w:sz w:val="18"/>
                <w:lang w:val="en-US"/>
              </w:rPr>
            </w:pPr>
            <w:ins w:id="18655" w:author="CMCC-shiyuan-0304" w:date="2024-03-04T21:24:11Z">
              <w:r>
                <w:rPr>
                  <w:rFonts w:ascii="Arial" w:hAnsi="Arial" w:cs="Arial"/>
                  <w:sz w:val="18"/>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ins w:id="18656" w:author="CMCC-shiyuan-0304" w:date="2024-03-04T21:24:11Z"/>
        </w:trPr>
        <w:tc>
          <w:tcPr>
            <w:tcW w:w="3304" w:type="dxa"/>
            <w:vMerge w:val="continue"/>
            <w:tcBorders>
              <w:left w:val="single" w:color="auto" w:sz="4" w:space="0"/>
              <w:bottom w:val="single" w:color="auto" w:sz="4" w:space="0"/>
              <w:right w:val="single" w:color="auto" w:sz="4" w:space="0"/>
            </w:tcBorders>
            <w:vAlign w:val="center"/>
          </w:tcPr>
          <w:p>
            <w:pPr>
              <w:keepNext/>
              <w:keepLines/>
              <w:spacing w:after="0" w:line="256" w:lineRule="auto"/>
              <w:rPr>
                <w:ins w:id="18657" w:author="CMCC-shiyuan-0304" w:date="2024-03-04T21:24:11Z"/>
                <w:rFonts w:ascii="Arial" w:hAnsi="Arial" w:cs="Arial"/>
                <w:sz w:val="18"/>
                <w:lang w:val="en-US"/>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58" w:author="CMCC-shiyuan-0304" w:date="2024-03-04T21:24:11Z"/>
                <w:rFonts w:ascii="Arial" w:hAnsi="Arial" w:cs="Arial"/>
                <w:sz w:val="18"/>
                <w:szCs w:val="18"/>
                <w:lang w:val="en-US" w:eastAsia="ko-KR"/>
              </w:rPr>
            </w:pPr>
            <w:ins w:id="18659" w:author="CMCC-shiyuan-0304" w:date="2024-03-04T21:24:11Z">
              <w:r>
                <w:rPr>
                  <w:rFonts w:ascii="Arial" w:hAnsi="Arial" w:cs="Arial"/>
                  <w:sz w:val="18"/>
                  <w:szCs w:val="18"/>
                  <w:lang w:val="en-US" w:eastAsia="ko-KR"/>
                </w:rPr>
                <w:t>3</w:t>
              </w:r>
            </w:ins>
          </w:p>
        </w:tc>
        <w:tc>
          <w:tcPr>
            <w:tcW w:w="937" w:type="dxa"/>
            <w:vMerge w:val="continue"/>
            <w:tcBorders>
              <w:left w:val="single" w:color="auto" w:sz="4" w:space="0"/>
              <w:bottom w:val="single" w:color="auto" w:sz="4" w:space="0"/>
              <w:right w:val="single" w:color="auto" w:sz="4" w:space="0"/>
            </w:tcBorders>
            <w:vAlign w:val="center"/>
          </w:tcPr>
          <w:p>
            <w:pPr>
              <w:rPr>
                <w:ins w:id="18660" w:author="CMCC-shiyuan-0304" w:date="2024-03-04T21:24:11Z"/>
                <w:rFonts w:ascii="Arial" w:hAnsi="Arial" w:cs="Arial"/>
                <w:sz w:val="18"/>
                <w:lang w:val="en-US"/>
              </w:rPr>
            </w:pPr>
          </w:p>
        </w:tc>
        <w:tc>
          <w:tcPr>
            <w:tcW w:w="207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661" w:author="CMCC-shiyuan-0304" w:date="2024-03-04T21:24:11Z"/>
                <w:rFonts w:ascii="Arial" w:hAnsi="Arial" w:cs="Arial"/>
                <w:sz w:val="18"/>
                <w:lang w:val="en-US"/>
              </w:rPr>
            </w:pPr>
            <w:ins w:id="18662" w:author="CMCC-shiyuan-0304" w:date="2024-03-04T21:24:11Z">
              <w:r>
                <w:rPr>
                  <w:rFonts w:ascii="Arial" w:hAnsi="Arial" w:cs="Arial"/>
                  <w:sz w:val="18"/>
                </w:rPr>
                <w:t>AWGN [500Hz]</w:t>
              </w:r>
            </w:ins>
          </w:p>
        </w:tc>
      </w:tr>
    </w:tbl>
    <w:p>
      <w:pPr>
        <w:rPr>
          <w:ins w:id="18663" w:author="CMCC-shiyuan-0304" w:date="2024-03-04T21:24:11Z"/>
          <w:rFonts w:cs="v4.2.0"/>
        </w:rPr>
      </w:pPr>
    </w:p>
    <w:p>
      <w:pPr>
        <w:pStyle w:val="6"/>
        <w:rPr>
          <w:ins w:id="18664" w:author="CMCC-shiyuan-0304" w:date="2024-03-04T21:24:11Z"/>
        </w:rPr>
      </w:pPr>
      <w:ins w:id="18665" w:author="CMCC-shiyuan-0304" w:date="2024-03-04T21:24:25Z">
        <w:r>
          <w:rPr>
            <w:rFonts w:hint="eastAsia"/>
            <w:lang w:eastAsia="zh-CN"/>
          </w:rPr>
          <w:t>A.X.5.4</w:t>
        </w:r>
      </w:ins>
      <w:ins w:id="18666" w:author="CMCC-shiyuan-0304" w:date="2024-03-04T21:24:11Z">
        <w:r>
          <w:rPr/>
          <w:t>.3.3</w:t>
        </w:r>
      </w:ins>
      <w:ins w:id="18667" w:author="CMCC-shiyuan-0304" w:date="2024-03-04T21:24:11Z">
        <w:r>
          <w:rPr/>
          <w:tab/>
        </w:r>
      </w:ins>
      <w:ins w:id="18668" w:author="CMCC-shiyuan-0304" w:date="2024-03-04T21:24:11Z">
        <w:r>
          <w:rPr/>
          <w:t>Test Requirements</w:t>
        </w:r>
      </w:ins>
    </w:p>
    <w:p>
      <w:pPr>
        <w:rPr>
          <w:ins w:id="18669" w:author="CMCC-shiyuan-0304" w:date="2024-03-04T21:24:11Z"/>
          <w:rFonts w:cs="v4.2.0"/>
        </w:rPr>
      </w:pPr>
      <w:ins w:id="18670" w:author="CMCC-shiyuan-0304" w:date="2024-03-04T21:24:11Z">
        <w:r>
          <w:rPr>
            <w:color w:val="000000" w:themeColor="text1"/>
            <w:lang w:eastAsia="ko-KR"/>
            <w14:textFill>
              <w14:solidFill>
                <w14:schemeClr w14:val="tx1"/>
              </w14:solidFill>
            </w14:textFill>
          </w:rPr>
          <w:t xml:space="preserve">The test requirements of this test case are the same as those defined in clause </w:t>
        </w:r>
      </w:ins>
      <w:ins w:id="18671" w:author="CMCC-shiyuan-0304" w:date="2024-03-04T21:24:11Z">
        <w:r>
          <w:rPr/>
          <w:t>A.6.6.8.3.3</w:t>
        </w:r>
      </w:ins>
    </w:p>
    <w:p>
      <w:pPr>
        <w:pStyle w:val="4"/>
        <w:rPr>
          <w:ins w:id="18672" w:author="CMCC-shiyuan-0304" w:date="2024-03-04T21:27:29Z"/>
        </w:rPr>
      </w:pPr>
      <w:ins w:id="18673" w:author="CMCC-shiyuan-0304" w:date="2024-03-04T21:27:40Z">
        <w:r>
          <w:rPr>
            <w:rFonts w:hint="eastAsia"/>
            <w:lang w:eastAsia="zh-CN"/>
          </w:rPr>
          <w:t>A.X.5.5</w:t>
        </w:r>
      </w:ins>
      <w:ins w:id="18674" w:author="CMCC-shiyuan-0304" w:date="2024-03-04T21:27:29Z">
        <w:r>
          <w:rPr/>
          <w:tab/>
        </w:r>
      </w:ins>
      <w:ins w:id="18675" w:author="CMCC-shiyuan-0304" w:date="2024-03-04T21:27:29Z">
        <w:r>
          <w:rPr/>
          <w:t>NR measurements with autonomous gaps for ATG</w:t>
        </w:r>
      </w:ins>
    </w:p>
    <w:p>
      <w:pPr>
        <w:pStyle w:val="5"/>
        <w:rPr>
          <w:ins w:id="18676" w:author="CMCC-shiyuan-0304" w:date="2024-03-04T21:27:29Z"/>
          <w:snapToGrid w:val="0"/>
        </w:rPr>
      </w:pPr>
      <w:ins w:id="18677" w:author="CMCC-shiyuan-0304" w:date="2024-03-04T21:27:40Z">
        <w:r>
          <w:rPr>
            <w:rFonts w:hint="eastAsia"/>
            <w:snapToGrid w:val="0"/>
            <w:lang w:eastAsia="zh-CN"/>
          </w:rPr>
          <w:t>A.X.5.5</w:t>
        </w:r>
      </w:ins>
      <w:ins w:id="18678" w:author="CMCC-shiyuan-0304" w:date="2024-03-04T21:27:29Z">
        <w:r>
          <w:rPr>
            <w:snapToGrid w:val="0"/>
          </w:rPr>
          <w:t>.1</w:t>
        </w:r>
      </w:ins>
      <w:ins w:id="18679" w:author="CMCC-shiyuan-0304" w:date="2024-03-04T21:27:29Z">
        <w:r>
          <w:rPr>
            <w:snapToGrid w:val="0"/>
          </w:rPr>
          <w:tab/>
        </w:r>
      </w:ins>
      <w:ins w:id="18680" w:author="CMCC-shiyuan-0304" w:date="2024-03-04T21:27:29Z">
        <w:r>
          <w:rPr>
            <w:snapToGrid w:val="0"/>
          </w:rPr>
          <w:t>SA intra-frequency CGI identification of NR neighbor cell in FR1</w:t>
        </w:r>
      </w:ins>
    </w:p>
    <w:p>
      <w:pPr>
        <w:pStyle w:val="6"/>
        <w:rPr>
          <w:ins w:id="18681" w:author="CMCC-shiyuan-0304" w:date="2024-03-04T21:27:29Z"/>
          <w:snapToGrid w:val="0"/>
        </w:rPr>
      </w:pPr>
      <w:ins w:id="18682" w:author="CMCC-shiyuan-0304" w:date="2024-03-04T21:27:40Z">
        <w:r>
          <w:rPr>
            <w:rFonts w:hint="eastAsia"/>
            <w:snapToGrid w:val="0"/>
            <w:lang w:eastAsia="zh-CN"/>
          </w:rPr>
          <w:t>A.X.5.5</w:t>
        </w:r>
      </w:ins>
      <w:ins w:id="18683" w:author="CMCC-shiyuan-0304" w:date="2024-03-04T21:27:29Z">
        <w:r>
          <w:rPr>
            <w:snapToGrid w:val="0"/>
          </w:rPr>
          <w:t>.1.1</w:t>
        </w:r>
      </w:ins>
      <w:ins w:id="18684" w:author="CMCC-shiyuan-0304" w:date="2024-03-04T21:27:29Z">
        <w:r>
          <w:rPr>
            <w:snapToGrid w:val="0"/>
          </w:rPr>
          <w:tab/>
        </w:r>
      </w:ins>
      <w:ins w:id="18685" w:author="CMCC-shiyuan-0304" w:date="2024-03-04T21:27:29Z">
        <w:r>
          <w:rPr>
            <w:snapToGrid w:val="0"/>
          </w:rPr>
          <w:t>Test Purpose and Environment</w:t>
        </w:r>
      </w:ins>
    </w:p>
    <w:p>
      <w:pPr>
        <w:rPr>
          <w:ins w:id="18686" w:author="CMCC-shiyuan-0304" w:date="2024-03-04T21:27:29Z"/>
        </w:rPr>
      </w:pPr>
      <w:ins w:id="18687" w:author="CMCC-shiyuan-0304" w:date="2024-03-04T21:27:29Z">
        <w:r>
          <w:rPr>
            <w:rFonts w:hint="cs"/>
          </w:rPr>
          <w:t>The purpose of this test is to verify that the UE</w:t>
        </w:r>
      </w:ins>
      <w:ins w:id="18688" w:author="CMCC-shiyuan-0304" w:date="2024-03-04T21:27:29Z">
        <w:r>
          <w:rPr/>
          <w:t xml:space="preserve"> makes correct reporting of intra-frequency CGI identification of an NR neighbour ATG cell in FR1 with autonomous gaps. This test shall partly verify the measurement requirements in Clause 9.11D, </w:t>
        </w:r>
      </w:ins>
      <w:ins w:id="18689" w:author="CMCC-shiyuan-0304" w:date="2024-03-04T21:27:29Z">
        <w:r>
          <w:rPr>
            <w:rFonts w:cs="v4.2.0"/>
          </w:rPr>
          <w:t xml:space="preserve">with </w:t>
        </w:r>
      </w:ins>
      <w:ins w:id="18690" w:author="CMCC-shiyuan-0304" w:date="2024-03-04T21:27:29Z">
        <w:r>
          <w:rPr/>
          <w:t xml:space="preserve">the testing configurations for NR ATG cells in Table </w:t>
        </w:r>
      </w:ins>
      <w:ins w:id="18691" w:author="CMCC-shiyuan-0304" w:date="2024-03-04T21:27:40Z">
        <w:r>
          <w:rPr>
            <w:rFonts w:hint="eastAsia"/>
            <w:lang w:eastAsia="zh-CN"/>
          </w:rPr>
          <w:t>A.X.5.5</w:t>
        </w:r>
      </w:ins>
      <w:ins w:id="18692" w:author="CMCC-shiyuan-0304" w:date="2024-03-04T21:27:29Z">
        <w:r>
          <w:rPr/>
          <w:t>.1.1-1</w:t>
        </w:r>
      </w:ins>
    </w:p>
    <w:p>
      <w:pPr>
        <w:pStyle w:val="21"/>
        <w:rPr>
          <w:ins w:id="18693" w:author="CMCC-shiyuan-0304" w:date="2024-03-04T21:27:29Z"/>
        </w:rPr>
      </w:pPr>
      <w:ins w:id="18694" w:author="CMCC-shiyuan-0304" w:date="2024-03-04T21:27:29Z">
        <w:r>
          <w:rPr/>
          <w:t xml:space="preserve">Table </w:t>
        </w:r>
      </w:ins>
      <w:ins w:id="18695" w:author="CMCC-shiyuan-0304" w:date="2024-03-04T21:27:40Z">
        <w:r>
          <w:rPr>
            <w:rFonts w:hint="eastAsia"/>
            <w:lang w:eastAsia="zh-CN"/>
          </w:rPr>
          <w:t>A.X.5.5</w:t>
        </w:r>
      </w:ins>
      <w:ins w:id="18696" w:author="CMCC-shiyuan-0304" w:date="2024-03-04T21:27:29Z">
        <w:r>
          <w:rPr/>
          <w:t>.1.1-1: Supported test configurations for ATG</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97" w:author="CMCC-shiyuan-0304" w:date="2024-03-04T21:27:29Z"/>
        </w:trPr>
        <w:tc>
          <w:tcPr>
            <w:tcW w:w="2376" w:type="dxa"/>
            <w:tcBorders>
              <w:top w:val="single" w:color="auto" w:sz="4" w:space="0"/>
              <w:left w:val="single" w:color="auto" w:sz="4" w:space="0"/>
              <w:bottom w:val="single" w:color="auto" w:sz="4" w:space="0"/>
              <w:right w:val="single" w:color="auto" w:sz="4" w:space="0"/>
            </w:tcBorders>
          </w:tcPr>
          <w:p>
            <w:pPr>
              <w:pStyle w:val="22"/>
              <w:rPr>
                <w:ins w:id="18698" w:author="CMCC-shiyuan-0304" w:date="2024-03-04T21:27:29Z"/>
              </w:rPr>
            </w:pPr>
            <w:ins w:id="18699" w:author="CMCC-shiyuan-0304" w:date="2024-03-04T21:27:29Z">
              <w:r>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22"/>
              <w:rPr>
                <w:ins w:id="18700" w:author="CMCC-shiyuan-0304" w:date="2024-03-04T21:27:29Z"/>
              </w:rPr>
            </w:pPr>
            <w:ins w:id="18701" w:author="CMCC-shiyuan-0304" w:date="2024-03-04T21:27:29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02" w:author="CMCC-shiyuan-0304" w:date="2024-03-04T21:27:29Z"/>
        </w:trPr>
        <w:tc>
          <w:tcPr>
            <w:tcW w:w="2376" w:type="dxa"/>
            <w:tcBorders>
              <w:top w:val="single" w:color="auto" w:sz="4" w:space="0"/>
              <w:left w:val="single" w:color="auto" w:sz="4" w:space="0"/>
              <w:bottom w:val="single" w:color="auto" w:sz="4" w:space="0"/>
              <w:right w:val="single" w:color="auto" w:sz="4" w:space="0"/>
            </w:tcBorders>
          </w:tcPr>
          <w:p>
            <w:pPr>
              <w:pStyle w:val="24"/>
              <w:jc w:val="center"/>
              <w:rPr>
                <w:ins w:id="18703" w:author="CMCC-shiyuan-0304" w:date="2024-03-04T21:27:29Z"/>
              </w:rPr>
            </w:pPr>
            <w:ins w:id="18704" w:author="CMCC-shiyuan-0304" w:date="2024-03-04T21:27:29Z">
              <w:r>
                <w:rPr/>
                <w:t>1</w:t>
              </w:r>
            </w:ins>
          </w:p>
        </w:tc>
        <w:tc>
          <w:tcPr>
            <w:tcW w:w="7230" w:type="dxa"/>
            <w:tcBorders>
              <w:top w:val="single" w:color="auto" w:sz="4" w:space="0"/>
              <w:left w:val="single" w:color="auto" w:sz="4" w:space="0"/>
              <w:bottom w:val="single" w:color="auto" w:sz="4" w:space="0"/>
              <w:right w:val="single" w:color="auto" w:sz="4" w:space="0"/>
            </w:tcBorders>
          </w:tcPr>
          <w:p>
            <w:pPr>
              <w:pStyle w:val="24"/>
              <w:jc w:val="center"/>
              <w:rPr>
                <w:ins w:id="18705" w:author="CMCC-shiyuan-0304" w:date="2024-03-04T21:27:29Z"/>
              </w:rPr>
            </w:pPr>
            <w:ins w:id="18706" w:author="CMCC-shiyuan-0304" w:date="2024-03-04T21:27:29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07" w:author="CMCC-shiyuan-0304" w:date="2024-03-04T21:27:29Z"/>
        </w:trPr>
        <w:tc>
          <w:tcPr>
            <w:tcW w:w="2376" w:type="dxa"/>
            <w:tcBorders>
              <w:top w:val="single" w:color="auto" w:sz="4" w:space="0"/>
              <w:left w:val="single" w:color="auto" w:sz="4" w:space="0"/>
              <w:bottom w:val="single" w:color="auto" w:sz="4" w:space="0"/>
              <w:right w:val="single" w:color="auto" w:sz="4" w:space="0"/>
            </w:tcBorders>
          </w:tcPr>
          <w:p>
            <w:pPr>
              <w:pStyle w:val="24"/>
              <w:jc w:val="center"/>
              <w:rPr>
                <w:ins w:id="18708" w:author="CMCC-shiyuan-0304" w:date="2024-03-04T21:27:29Z"/>
              </w:rPr>
            </w:pPr>
            <w:ins w:id="18709" w:author="CMCC-shiyuan-0304" w:date="2024-03-04T21:27:29Z">
              <w:r>
                <w:rPr>
                  <w:rFonts w:hint="eastAsia"/>
                  <w:lang w:eastAsia="ko-KR"/>
                </w:rPr>
                <w:t>2</w:t>
              </w:r>
            </w:ins>
          </w:p>
        </w:tc>
        <w:tc>
          <w:tcPr>
            <w:tcW w:w="7230" w:type="dxa"/>
            <w:tcBorders>
              <w:top w:val="single" w:color="auto" w:sz="4" w:space="0"/>
              <w:left w:val="single" w:color="auto" w:sz="4" w:space="0"/>
              <w:bottom w:val="single" w:color="auto" w:sz="4" w:space="0"/>
              <w:right w:val="single" w:color="auto" w:sz="4" w:space="0"/>
            </w:tcBorders>
          </w:tcPr>
          <w:p>
            <w:pPr>
              <w:pStyle w:val="24"/>
              <w:jc w:val="center"/>
              <w:rPr>
                <w:ins w:id="18710" w:author="CMCC-shiyuan-0304" w:date="2024-03-04T21:27:29Z"/>
              </w:rPr>
            </w:pPr>
            <w:ins w:id="18711" w:author="CMCC-shiyuan-0304" w:date="2024-03-04T21:27:29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12" w:author="CMCC-shiyuan-0304" w:date="2024-03-04T21:27:29Z"/>
        </w:trPr>
        <w:tc>
          <w:tcPr>
            <w:tcW w:w="2376" w:type="dxa"/>
            <w:tcBorders>
              <w:top w:val="single" w:color="auto" w:sz="4" w:space="0"/>
              <w:left w:val="single" w:color="auto" w:sz="4" w:space="0"/>
              <w:bottom w:val="single" w:color="auto" w:sz="4" w:space="0"/>
              <w:right w:val="single" w:color="auto" w:sz="4" w:space="0"/>
            </w:tcBorders>
          </w:tcPr>
          <w:p>
            <w:pPr>
              <w:pStyle w:val="24"/>
              <w:jc w:val="center"/>
              <w:rPr>
                <w:ins w:id="18713" w:author="CMCC-shiyuan-0304" w:date="2024-03-04T21:27:29Z"/>
              </w:rPr>
            </w:pPr>
            <w:ins w:id="18714" w:author="CMCC-shiyuan-0304" w:date="2024-03-04T21:27:29Z">
              <w:r>
                <w:rPr/>
                <w:t>3</w:t>
              </w:r>
            </w:ins>
          </w:p>
        </w:tc>
        <w:tc>
          <w:tcPr>
            <w:tcW w:w="7230" w:type="dxa"/>
            <w:tcBorders>
              <w:top w:val="single" w:color="auto" w:sz="4" w:space="0"/>
              <w:left w:val="single" w:color="auto" w:sz="4" w:space="0"/>
              <w:bottom w:val="single" w:color="auto" w:sz="4" w:space="0"/>
              <w:right w:val="single" w:color="auto" w:sz="4" w:space="0"/>
            </w:tcBorders>
          </w:tcPr>
          <w:p>
            <w:pPr>
              <w:pStyle w:val="24"/>
              <w:jc w:val="center"/>
              <w:rPr>
                <w:ins w:id="18715" w:author="CMCC-shiyuan-0304" w:date="2024-03-04T21:27:29Z"/>
              </w:rPr>
            </w:pPr>
            <w:ins w:id="18716" w:author="CMCC-shiyuan-0304" w:date="2024-03-04T21:27:29Z">
              <w:r>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17" w:author="CMCC-shiyuan-0304" w:date="2024-03-04T21:27:29Z"/>
        </w:trPr>
        <w:tc>
          <w:tcPr>
            <w:tcW w:w="9606" w:type="dxa"/>
            <w:gridSpan w:val="2"/>
            <w:tcBorders>
              <w:top w:val="single" w:color="auto" w:sz="4" w:space="0"/>
              <w:left w:val="single" w:color="auto" w:sz="4" w:space="0"/>
              <w:bottom w:val="single" w:color="auto" w:sz="4" w:space="0"/>
              <w:right w:val="single" w:color="auto" w:sz="4" w:space="0"/>
            </w:tcBorders>
          </w:tcPr>
          <w:p>
            <w:pPr>
              <w:pStyle w:val="25"/>
              <w:rPr>
                <w:ins w:id="18718" w:author="CMCC-shiyuan-0304" w:date="2024-03-04T21:27:29Z"/>
              </w:rPr>
            </w:pPr>
            <w:ins w:id="18719" w:author="CMCC-shiyuan-0304" w:date="2024-03-04T21:27:29Z">
              <w:r>
                <w:rPr/>
                <w:t>Note 1:</w:t>
              </w:r>
            </w:ins>
            <w:ins w:id="18720" w:author="CMCC-shiyuan-0304" w:date="2024-03-04T21:27:29Z">
              <w:r>
                <w:rPr/>
                <w:tab/>
              </w:r>
            </w:ins>
            <w:ins w:id="18721" w:author="CMCC-shiyuan-0304" w:date="2024-03-04T21:27:29Z">
              <w:r>
                <w:rPr/>
                <w:t>The UE is only required to be tested in one of the supported test configurations</w:t>
              </w:r>
            </w:ins>
          </w:p>
        </w:tc>
      </w:tr>
    </w:tbl>
    <w:p>
      <w:pPr>
        <w:rPr>
          <w:ins w:id="18722" w:author="CMCC-shiyuan-0304" w:date="2024-03-04T21:27:29Z"/>
        </w:rPr>
      </w:pPr>
    </w:p>
    <w:p>
      <w:pPr>
        <w:pStyle w:val="6"/>
        <w:rPr>
          <w:ins w:id="18723" w:author="CMCC-shiyuan-0304" w:date="2024-03-04T21:27:29Z"/>
          <w:snapToGrid w:val="0"/>
        </w:rPr>
      </w:pPr>
      <w:ins w:id="18724" w:author="CMCC-shiyuan-0304" w:date="2024-03-04T21:27:40Z">
        <w:r>
          <w:rPr>
            <w:rFonts w:hint="eastAsia"/>
            <w:snapToGrid w:val="0"/>
            <w:lang w:eastAsia="zh-CN"/>
          </w:rPr>
          <w:t>A.X.5.5</w:t>
        </w:r>
      </w:ins>
      <w:ins w:id="18725" w:author="CMCC-shiyuan-0304" w:date="2024-03-04T21:27:29Z">
        <w:r>
          <w:rPr>
            <w:snapToGrid w:val="0"/>
          </w:rPr>
          <w:t>.1.2</w:t>
        </w:r>
      </w:ins>
      <w:ins w:id="18726" w:author="CMCC-shiyuan-0304" w:date="2024-03-04T21:27:29Z">
        <w:r>
          <w:rPr>
            <w:snapToGrid w:val="0"/>
          </w:rPr>
          <w:tab/>
        </w:r>
      </w:ins>
      <w:ins w:id="18727" w:author="CMCC-shiyuan-0304" w:date="2024-03-04T21:27:29Z">
        <w:r>
          <w:rPr>
            <w:snapToGrid w:val="0"/>
          </w:rPr>
          <w:t>Test Parameters</w:t>
        </w:r>
      </w:ins>
    </w:p>
    <w:p>
      <w:pPr>
        <w:rPr>
          <w:ins w:id="18728" w:author="CMCC-shiyuan-0304" w:date="2024-03-04T21:27:29Z"/>
        </w:rPr>
      </w:pPr>
      <w:ins w:id="18729" w:author="CMCC-shiyuan-0304" w:date="2024-03-04T21:27:29Z">
        <w:r>
          <w:rPr/>
          <w:t xml:space="preserve">In each test there are two cells: Cell 1 and Cell 2. Cell 1 is the FR1 PCell and Cell 2 is an FR1 neighbour cell </w:t>
        </w:r>
      </w:ins>
      <w:ins w:id="18730" w:author="CMCC-shiyuan-0304" w:date="2024-03-04T21:27:29Z">
        <w:r>
          <w:rPr>
            <w:rFonts w:cs="v4.2.0"/>
          </w:rPr>
          <w:t>on the same frequency as the PCell</w:t>
        </w:r>
      </w:ins>
      <w:ins w:id="18731" w:author="CMCC-shiyuan-0304" w:date="2024-03-04T21:27:29Z">
        <w:r>
          <w:rPr/>
          <w:t xml:space="preserve">. </w:t>
        </w:r>
      </w:ins>
      <w:ins w:id="18732" w:author="CMCC-shiyuan-0304" w:date="2024-03-04T21:27:29Z">
        <w:r>
          <w:rPr>
            <w:color w:val="000000" w:themeColor="text1"/>
            <w:lang w:eastAsia="ko-KR"/>
            <w14:textFill>
              <w14:solidFill>
                <w14:schemeClr w14:val="tx1"/>
              </w14:solidFill>
            </w14:textFill>
          </w:rPr>
          <w:t xml:space="preserve">The test parameters </w:t>
        </w:r>
      </w:ins>
      <w:ins w:id="18733" w:author="CMCC-shiyuan-0304" w:date="2024-03-04T21:27:29Z">
        <w:r>
          <w:rPr>
            <w:rFonts w:hint="eastAsia"/>
            <w:color w:val="000000" w:themeColor="text1"/>
            <w:lang w:eastAsia="ko-KR"/>
            <w14:textFill>
              <w14:solidFill>
                <w14:schemeClr w14:val="tx1"/>
              </w14:solidFill>
            </w14:textFill>
          </w:rPr>
          <w:t xml:space="preserve">from </w:t>
        </w:r>
      </w:ins>
      <w:ins w:id="18734" w:author="CMCC-shiyuan-0304" w:date="2024-03-04T21:27:29Z">
        <w:r>
          <w:rPr>
            <w:color w:val="000000" w:themeColor="text1"/>
            <w:lang w:eastAsia="ko-KR"/>
            <w14:textFill>
              <w14:solidFill>
                <w14:schemeClr w14:val="tx1"/>
              </w14:solidFill>
            </w14:textFill>
          </w:rPr>
          <w:t xml:space="preserve">Table A.6.6.7.1.2-2 and Table A.6.6.7.1.2-3 are used except those described in </w:t>
        </w:r>
      </w:ins>
      <w:ins w:id="18735" w:author="CMCC-shiyuan-0304" w:date="2024-03-04T21:27:40Z">
        <w:r>
          <w:rPr>
            <w:rFonts w:hint="eastAsia"/>
            <w:lang w:eastAsia="zh-CN"/>
          </w:rPr>
          <w:t>A.X.5.5</w:t>
        </w:r>
      </w:ins>
      <w:ins w:id="18736" w:author="CMCC-shiyuan-0304" w:date="2024-03-04T21:27:29Z">
        <w:r>
          <w:rPr/>
          <w:t>.1.2-1</w:t>
        </w:r>
      </w:ins>
      <w:ins w:id="18737" w:author="CMCC-shiyuan-0304" w:date="2024-03-04T21:27:29Z">
        <w:r>
          <w:rPr>
            <w:color w:val="000000" w:themeColor="text1"/>
            <w:lang w:eastAsia="ko-KR"/>
            <w14:textFill>
              <w14:solidFill>
                <w14:schemeClr w14:val="tx1"/>
              </w14:solidFill>
            </w14:textFill>
          </w:rPr>
          <w:t xml:space="preserve">. </w:t>
        </w:r>
      </w:ins>
    </w:p>
    <w:p>
      <w:pPr>
        <w:rPr>
          <w:ins w:id="18738" w:author="CMCC-shiyuan-0304" w:date="2024-03-04T21:27:29Z"/>
        </w:rPr>
      </w:pPr>
      <w:ins w:id="18739" w:author="CMCC-shiyuan-0304" w:date="2024-03-04T21:27:29Z">
        <w:r>
          <w:rPr/>
          <w:t xml:space="preserve">The test consists of three successive time periods, with time durations of T1, T2 and T3 respectively. At the start of time duration T1, the UE does not have any timing information of cell 2. Starting T2, cell 2 becomes detectable.  </w:t>
        </w:r>
      </w:ins>
      <w:ins w:id="18740" w:author="CMCC-shiyuan-0304" w:date="2024-03-04T21:27:29Z">
        <w:r>
          <w:rPr>
            <w:rFonts w:cs="v4.2.0"/>
          </w:rPr>
          <w:t>A measurement object is configured for the frequency of the PCell and it is indicated to the UE that event-triggered reporting with Event A3 is used. T</w:t>
        </w:r>
      </w:ins>
      <w:ins w:id="18741" w:author="CMCC-shiyuan-0304" w:date="2024-03-04T21:27:29Z">
        <w:r>
          <w:rPr/>
          <w:t>he UE is expected to detect and send a measurement report with Event A3.</w:t>
        </w:r>
      </w:ins>
    </w:p>
    <w:p>
      <w:pPr>
        <w:rPr>
          <w:ins w:id="18742" w:author="CMCC-shiyuan-0304" w:date="2024-03-04T21:27:29Z"/>
          <w:rFonts w:cs="v4.2.0"/>
        </w:rPr>
      </w:pPr>
      <w:ins w:id="18743" w:author="CMCC-shiyuan-0304" w:date="2024-03-04T21:27:29Z">
        <w:r>
          <w:rPr>
            <w:rFonts w:cs="v4.2.0"/>
          </w:rPr>
          <w:t xml:space="preserve">A new RRC message triggering CGI identification </w:t>
        </w:r>
      </w:ins>
      <w:ins w:id="18744" w:author="CMCC-shiyuan-0304" w:date="2024-03-04T21:27:29Z">
        <w:r>
          <w:rPr/>
          <w:t xml:space="preserve">shall be sent to the UE during period T2, after the UE has reported Event A3. The RRC message shall create a measurement report configuration with purpose </w:t>
        </w:r>
      </w:ins>
      <w:ins w:id="18745" w:author="CMCC-shiyuan-0304" w:date="2024-03-04T21:27:29Z">
        <w:r>
          <w:rPr>
            <w:i/>
            <w:iCs/>
          </w:rPr>
          <w:t>reportCGI</w:t>
        </w:r>
      </w:ins>
      <w:ins w:id="18746" w:author="CMCC-shiyuan-0304" w:date="2024-03-04T21:27:29Z">
        <w:r>
          <w:rPr>
            <w:iCs/>
          </w:rPr>
          <w:t xml:space="preserve"> and</w:t>
        </w:r>
      </w:ins>
      <w:ins w:id="18747" w:author="CMCC-shiyuan-0304" w:date="2024-03-04T21:27:29Z">
        <w:r>
          <w:rPr/>
          <w:t xml:space="preserve"> </w:t>
        </w:r>
      </w:ins>
      <w:ins w:id="18748" w:author="CMCC-shiyuan-0304" w:date="2024-03-04T21:27:29Z">
        <w:r>
          <w:rPr>
            <w:i/>
            <w:iCs/>
          </w:rPr>
          <w:t>useAutonomousGaps</w:t>
        </w:r>
      </w:ins>
      <w:ins w:id="18749" w:author="CMCC-shiyuan-0304" w:date="2024-03-04T21:27:29Z">
        <w:r>
          <w:rPr/>
          <w:t xml:space="preserve"> set to TRUE</w:t>
        </w:r>
      </w:ins>
      <w:ins w:id="18750" w:author="CMCC-shiyuan-0304" w:date="2024-03-04T21:27:29Z">
        <w:r>
          <w:rPr>
            <w:lang w:eastAsia="zh-CN"/>
          </w:rPr>
          <w:t>.</w:t>
        </w:r>
      </w:ins>
      <w:ins w:id="18751" w:author="CMCC-shiyuan-0304" w:date="2024-03-04T21:27:29Z">
        <w:r>
          <w:rPr/>
          <w:t xml:space="preserve"> The start of </w:t>
        </w:r>
      </w:ins>
      <w:ins w:id="18752" w:author="CMCC-shiyuan-0304" w:date="2024-03-04T21:27:29Z">
        <w:r>
          <w:rPr>
            <w:rFonts w:cs="v4.2.0"/>
          </w:rPr>
          <w:t>T3 is the instant when the last TTI containing the RRC message implying CGI identification is sent to the UE.</w:t>
        </w:r>
      </w:ins>
    </w:p>
    <w:p>
      <w:pPr>
        <w:rPr>
          <w:ins w:id="18753" w:author="CMCC-shiyuan-0304" w:date="2024-03-04T21:27:29Z"/>
          <w:lang w:eastAsia="zh-CN"/>
        </w:rPr>
      </w:pPr>
      <w:ins w:id="18754" w:author="CMCC-shiyuan-0304" w:date="2024-03-04T21:27:29Z">
        <w:r>
          <w:rPr>
            <w:lang w:eastAsia="zh-CN"/>
          </w:rPr>
          <w:t>The test equipment verifies that potential interruption is carried out correctly by monitoring ACK/NACK sent in PCell during T3 until a measurement report with CGI is sent.</w:t>
        </w:r>
      </w:ins>
    </w:p>
    <w:p>
      <w:pPr>
        <w:pStyle w:val="21"/>
        <w:rPr>
          <w:ins w:id="18755" w:author="CMCC-shiyuan-0304" w:date="2024-03-04T21:27:29Z"/>
        </w:rPr>
      </w:pPr>
      <w:ins w:id="18756" w:author="CMCC-shiyuan-0304" w:date="2024-03-04T21:27:29Z">
        <w:r>
          <w:rPr/>
          <w:t xml:space="preserve">Table </w:t>
        </w:r>
      </w:ins>
      <w:ins w:id="18757" w:author="CMCC-shiyuan-0304" w:date="2024-03-04T21:27:40Z">
        <w:r>
          <w:rPr>
            <w:rFonts w:hint="eastAsia"/>
            <w:lang w:eastAsia="zh-CN"/>
          </w:rPr>
          <w:t>A.X.5.5</w:t>
        </w:r>
      </w:ins>
      <w:ins w:id="18758" w:author="CMCC-shiyuan-0304" w:date="2024-03-04T21:27:29Z">
        <w:r>
          <w:rPr/>
          <w:t>.1.2-1: NR Cell specific test parameters for SA intra-frequency CGI identification of NR neighbor cell in FR1</w:t>
        </w:r>
      </w:ins>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ins w:id="18759" w:author="CMCC-shiyuan-0304" w:date="2024-03-04T21:27:29Z"/>
        </w:trPr>
        <w:tc>
          <w:tcPr>
            <w:tcW w:w="1668" w:type="dxa"/>
            <w:vMerge w:val="restart"/>
            <w:tcBorders>
              <w:top w:val="single" w:color="auto" w:sz="4" w:space="0"/>
              <w:left w:val="single" w:color="auto" w:sz="4" w:space="0"/>
              <w:bottom w:val="single" w:color="auto" w:sz="4" w:space="0"/>
              <w:right w:val="single" w:color="auto" w:sz="4" w:space="0"/>
            </w:tcBorders>
          </w:tcPr>
          <w:p>
            <w:pPr>
              <w:pStyle w:val="22"/>
              <w:rPr>
                <w:ins w:id="18760" w:author="CMCC-shiyuan-0304" w:date="2024-03-04T21:27:29Z"/>
                <w:rFonts w:cs="Arial"/>
              </w:rPr>
            </w:pPr>
            <w:ins w:id="18761" w:author="CMCC-shiyuan-0304" w:date="2024-03-04T21:27:29Z">
              <w:r>
                <w:rPr/>
                <w:t>Parameter</w:t>
              </w:r>
            </w:ins>
          </w:p>
        </w:tc>
        <w:tc>
          <w:tcPr>
            <w:tcW w:w="1701" w:type="dxa"/>
            <w:vMerge w:val="restart"/>
            <w:tcBorders>
              <w:top w:val="single" w:color="auto" w:sz="4" w:space="0"/>
              <w:left w:val="single" w:color="auto" w:sz="4" w:space="0"/>
              <w:bottom w:val="single" w:color="auto" w:sz="4" w:space="0"/>
              <w:right w:val="single" w:color="auto" w:sz="4" w:space="0"/>
            </w:tcBorders>
          </w:tcPr>
          <w:p>
            <w:pPr>
              <w:pStyle w:val="22"/>
              <w:rPr>
                <w:ins w:id="18762" w:author="CMCC-shiyuan-0304" w:date="2024-03-04T21:27:29Z"/>
              </w:rPr>
            </w:pPr>
            <w:ins w:id="18763" w:author="CMCC-shiyuan-0304" w:date="2024-03-04T21:27:29Z">
              <w:r>
                <w:rPr/>
                <w:t>Unit</w:t>
              </w:r>
            </w:ins>
          </w:p>
        </w:tc>
        <w:tc>
          <w:tcPr>
            <w:tcW w:w="1701" w:type="dxa"/>
            <w:vMerge w:val="restart"/>
            <w:tcBorders>
              <w:top w:val="single" w:color="auto" w:sz="4" w:space="0"/>
              <w:left w:val="single" w:color="auto" w:sz="4" w:space="0"/>
              <w:bottom w:val="single" w:color="auto" w:sz="4" w:space="0"/>
              <w:right w:val="single" w:color="auto" w:sz="4" w:space="0"/>
            </w:tcBorders>
          </w:tcPr>
          <w:p>
            <w:pPr>
              <w:pStyle w:val="22"/>
              <w:rPr>
                <w:ins w:id="18764" w:author="CMCC-shiyuan-0304" w:date="2024-03-04T21:27:29Z"/>
                <w:lang w:eastAsia="zh-CN"/>
              </w:rPr>
            </w:pPr>
            <w:ins w:id="18765" w:author="CMCC-shiyuan-0304" w:date="2024-03-04T21:27:29Z">
              <w:r>
                <w:rPr>
                  <w:lang w:eastAsia="zh-CN"/>
                </w:rPr>
                <w:t xml:space="preserve">Test configuration </w:t>
              </w:r>
            </w:ins>
          </w:p>
        </w:tc>
        <w:tc>
          <w:tcPr>
            <w:tcW w:w="1701" w:type="dxa"/>
            <w:gridSpan w:val="2"/>
            <w:tcBorders>
              <w:top w:val="single" w:color="auto" w:sz="4" w:space="0"/>
              <w:left w:val="single" w:color="auto" w:sz="4" w:space="0"/>
              <w:bottom w:val="single" w:color="auto" w:sz="4" w:space="0"/>
              <w:right w:val="single" w:color="auto" w:sz="4" w:space="0"/>
            </w:tcBorders>
          </w:tcPr>
          <w:p>
            <w:pPr>
              <w:pStyle w:val="22"/>
              <w:rPr>
                <w:ins w:id="18766" w:author="CMCC-shiyuan-0304" w:date="2024-03-04T21:27:29Z"/>
                <w:rFonts w:cs="Arial"/>
              </w:rPr>
            </w:pPr>
            <w:ins w:id="18767" w:author="CMCC-shiyuan-0304" w:date="2024-03-04T21:27:29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pStyle w:val="22"/>
              <w:rPr>
                <w:ins w:id="18768" w:author="CMCC-shiyuan-0304" w:date="2024-03-04T21:27:29Z"/>
                <w:lang w:eastAsia="zh-CN"/>
              </w:rPr>
            </w:pPr>
            <w:ins w:id="18769" w:author="CMCC-shiyuan-0304" w:date="2024-03-04T21:27:29Z">
              <w:r>
                <w:rPr>
                  <w:lang w:eastAsia="zh-CN"/>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ins w:id="18770" w:author="CMCC-shiyuan-0304" w:date="2024-03-04T21:27:29Z"/>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pStyle w:val="22"/>
              <w:rPr>
                <w:ins w:id="18771" w:author="CMCC-shiyuan-0304" w:date="2024-03-04T21:27:29Z"/>
                <w:rFonts w:cs="Aria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22"/>
              <w:rPr>
                <w:ins w:id="18772" w:author="CMCC-shiyuan-0304" w:date="2024-03-04T21:27:29Z"/>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22"/>
              <w:rPr>
                <w:ins w:id="18773" w:author="CMCC-shiyuan-0304" w:date="2024-03-04T21:27:29Z"/>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22"/>
              <w:rPr>
                <w:ins w:id="18774" w:author="CMCC-shiyuan-0304" w:date="2024-03-04T21:27:29Z"/>
                <w:lang w:eastAsia="zh-CN"/>
              </w:rPr>
            </w:pPr>
            <w:ins w:id="18775" w:author="CMCC-shiyuan-0304" w:date="2024-03-04T21:27:29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pStyle w:val="22"/>
              <w:rPr>
                <w:ins w:id="18776" w:author="CMCC-shiyuan-0304" w:date="2024-03-04T21:27:29Z"/>
                <w:lang w:eastAsia="zh-CN"/>
              </w:rPr>
            </w:pPr>
            <w:ins w:id="18777" w:author="CMCC-shiyuan-0304" w:date="2024-03-04T21:27:29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pStyle w:val="22"/>
              <w:rPr>
                <w:ins w:id="18778" w:author="CMCC-shiyuan-0304" w:date="2024-03-04T21:27:29Z"/>
                <w:lang w:eastAsia="zh-CN"/>
              </w:rPr>
            </w:pPr>
            <w:ins w:id="18779" w:author="CMCC-shiyuan-0304" w:date="2024-03-04T21:27:29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pStyle w:val="22"/>
              <w:rPr>
                <w:ins w:id="18780" w:author="CMCC-shiyuan-0304" w:date="2024-03-04T21:27:29Z"/>
                <w:lang w:eastAsia="zh-CN"/>
              </w:rPr>
            </w:pPr>
            <w:ins w:id="18781" w:author="CMCC-shiyuan-0304" w:date="2024-03-04T21:27:29Z">
              <w:r>
                <w:rPr>
                  <w:lang w:eastAsia="zh-CN"/>
                </w:rPr>
                <w:t>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ins w:id="18782" w:author="CMCC-shiyuan-0304" w:date="2024-03-04T21:27:29Z"/>
        </w:trPr>
        <w:tc>
          <w:tcPr>
            <w:tcW w:w="1668" w:type="dxa"/>
            <w:vMerge w:val="restart"/>
            <w:tcBorders>
              <w:top w:val="single" w:color="auto" w:sz="4" w:space="0"/>
              <w:left w:val="single" w:color="auto" w:sz="4" w:space="0"/>
              <w:right w:val="single" w:color="auto" w:sz="4" w:space="0"/>
            </w:tcBorders>
          </w:tcPr>
          <w:p>
            <w:pPr>
              <w:pStyle w:val="24"/>
              <w:rPr>
                <w:ins w:id="18783" w:author="CMCC-shiyuan-0304" w:date="2024-03-04T21:27:29Z"/>
              </w:rPr>
            </w:pPr>
            <w:ins w:id="18784" w:author="CMCC-shiyuan-0304" w:date="2024-03-04T21:27:29Z">
              <w:r>
                <w:rPr>
                  <w:rFonts w:cs="v4.2.0"/>
                </w:rPr>
                <w:t xml:space="preserve">Propagation Condition </w:t>
              </w:r>
            </w:ins>
          </w:p>
        </w:tc>
        <w:tc>
          <w:tcPr>
            <w:tcW w:w="1701" w:type="dxa"/>
            <w:vMerge w:val="restart"/>
            <w:tcBorders>
              <w:top w:val="single" w:color="auto" w:sz="4" w:space="0"/>
              <w:left w:val="single" w:color="auto" w:sz="4" w:space="0"/>
              <w:right w:val="single" w:color="auto" w:sz="4" w:space="0"/>
            </w:tcBorders>
          </w:tcPr>
          <w:p>
            <w:pPr>
              <w:pStyle w:val="23"/>
              <w:rPr>
                <w:ins w:id="18785" w:author="CMCC-shiyuan-0304" w:date="2024-03-04T21:27:29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8786" w:author="CMCC-shiyuan-0304" w:date="2024-03-04T21:27:29Z"/>
                <w:rFonts w:cs="v4.2.0"/>
                <w:lang w:eastAsia="zh-CN"/>
              </w:rPr>
            </w:pPr>
            <w:ins w:id="18787" w:author="CMCC-shiyuan-0304" w:date="2024-03-04T21:27:29Z">
              <w:r>
                <w:rPr>
                  <w:rFonts w:cs="v4.2.0"/>
                  <w:lang w:eastAsia="zh-CN"/>
                </w:rPr>
                <w:t>1,2</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8788" w:author="CMCC-shiyuan-0304" w:date="2024-03-04T21:27:29Z"/>
                <w:rFonts w:cs="v4.2.0"/>
              </w:rPr>
            </w:pPr>
            <w:ins w:id="18789" w:author="CMCC-shiyuan-0304" w:date="2024-03-04T21:27:29Z">
              <w:r>
                <w:rPr/>
                <w:t>AWGN [220Hz]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ins w:id="18790" w:author="CMCC-shiyuan-0304" w:date="2024-03-04T21:27:29Z"/>
        </w:trPr>
        <w:tc>
          <w:tcPr>
            <w:tcW w:w="1668" w:type="dxa"/>
            <w:vMerge w:val="continue"/>
            <w:tcBorders>
              <w:left w:val="single" w:color="auto" w:sz="4" w:space="0"/>
              <w:bottom w:val="single" w:color="auto" w:sz="4" w:space="0"/>
              <w:right w:val="single" w:color="auto" w:sz="4" w:space="0"/>
            </w:tcBorders>
          </w:tcPr>
          <w:p>
            <w:pPr>
              <w:pStyle w:val="24"/>
              <w:rPr>
                <w:ins w:id="18791" w:author="CMCC-shiyuan-0304" w:date="2024-03-04T21:27:29Z"/>
                <w:rFonts w:cs="v4.2.0"/>
              </w:rPr>
            </w:pPr>
          </w:p>
        </w:tc>
        <w:tc>
          <w:tcPr>
            <w:tcW w:w="1701" w:type="dxa"/>
            <w:vMerge w:val="continue"/>
            <w:tcBorders>
              <w:left w:val="single" w:color="auto" w:sz="4" w:space="0"/>
              <w:bottom w:val="single" w:color="auto" w:sz="4" w:space="0"/>
              <w:right w:val="single" w:color="auto" w:sz="4" w:space="0"/>
            </w:tcBorders>
          </w:tcPr>
          <w:p>
            <w:pPr>
              <w:pStyle w:val="23"/>
              <w:rPr>
                <w:ins w:id="18792" w:author="CMCC-shiyuan-0304" w:date="2024-03-04T21:27:29Z"/>
              </w:rPr>
            </w:pPr>
          </w:p>
        </w:tc>
        <w:tc>
          <w:tcPr>
            <w:tcW w:w="1701" w:type="dxa"/>
            <w:tcBorders>
              <w:top w:val="single" w:color="auto" w:sz="4" w:space="0"/>
              <w:left w:val="single" w:color="auto" w:sz="4" w:space="0"/>
              <w:bottom w:val="single" w:color="auto" w:sz="4" w:space="0"/>
              <w:right w:val="single" w:color="auto" w:sz="4" w:space="0"/>
            </w:tcBorders>
          </w:tcPr>
          <w:p>
            <w:pPr>
              <w:pStyle w:val="23"/>
              <w:rPr>
                <w:ins w:id="18793" w:author="CMCC-shiyuan-0304" w:date="2024-03-04T21:27:29Z"/>
                <w:rFonts w:cs="v4.2.0"/>
                <w:lang w:eastAsia="ko-KR"/>
              </w:rPr>
            </w:pPr>
            <w:ins w:id="18794" w:author="CMCC-shiyuan-0304" w:date="2024-03-04T21:27:29Z">
              <w:r>
                <w:rPr>
                  <w:rFonts w:cs="v4.2.0"/>
                  <w:lang w:eastAsia="ko-KR"/>
                </w:rPr>
                <w:t>3</w:t>
              </w:r>
            </w:ins>
          </w:p>
        </w:tc>
        <w:tc>
          <w:tcPr>
            <w:tcW w:w="3543" w:type="dxa"/>
            <w:gridSpan w:val="4"/>
            <w:tcBorders>
              <w:top w:val="single" w:color="auto" w:sz="4" w:space="0"/>
              <w:left w:val="single" w:color="auto" w:sz="4" w:space="0"/>
              <w:bottom w:val="single" w:color="auto" w:sz="4" w:space="0"/>
              <w:right w:val="single" w:color="auto" w:sz="4" w:space="0"/>
            </w:tcBorders>
          </w:tcPr>
          <w:p>
            <w:pPr>
              <w:pStyle w:val="23"/>
              <w:rPr>
                <w:ins w:id="18795" w:author="CMCC-shiyuan-0304" w:date="2024-03-04T21:27:29Z"/>
                <w:rFonts w:cs="v4.2.0"/>
              </w:rPr>
            </w:pPr>
            <w:ins w:id="18796" w:author="CMCC-shiyuan-0304" w:date="2024-03-04T21:27:29Z">
              <w:r>
                <w:rPr/>
                <w:t>AWGN [500Hz]</w:t>
              </w:r>
            </w:ins>
          </w:p>
        </w:tc>
      </w:tr>
    </w:tbl>
    <w:p>
      <w:pPr>
        <w:rPr>
          <w:ins w:id="18797" w:author="CMCC-shiyuan-0304" w:date="2024-03-04T21:27:29Z"/>
          <w:snapToGrid w:val="0"/>
        </w:rPr>
      </w:pPr>
    </w:p>
    <w:p>
      <w:pPr>
        <w:pStyle w:val="6"/>
        <w:rPr>
          <w:ins w:id="18798" w:author="CMCC-shiyuan-0304" w:date="2024-03-04T21:27:29Z"/>
          <w:snapToGrid w:val="0"/>
        </w:rPr>
      </w:pPr>
      <w:ins w:id="18799" w:author="CMCC-shiyuan-0304" w:date="2024-03-04T21:27:40Z">
        <w:r>
          <w:rPr>
            <w:rFonts w:hint="eastAsia"/>
            <w:snapToGrid w:val="0"/>
            <w:lang w:eastAsia="zh-CN"/>
          </w:rPr>
          <w:t>A.X.5.5</w:t>
        </w:r>
      </w:ins>
      <w:ins w:id="18800" w:author="CMCC-shiyuan-0304" w:date="2024-03-04T21:27:29Z">
        <w:r>
          <w:rPr>
            <w:snapToGrid w:val="0"/>
          </w:rPr>
          <w:t>.1.3</w:t>
        </w:r>
      </w:ins>
      <w:ins w:id="18801" w:author="CMCC-shiyuan-0304" w:date="2024-03-04T21:27:29Z">
        <w:r>
          <w:rPr>
            <w:snapToGrid w:val="0"/>
          </w:rPr>
          <w:tab/>
        </w:r>
      </w:ins>
      <w:ins w:id="18802" w:author="CMCC-shiyuan-0304" w:date="2024-03-04T21:27:29Z">
        <w:r>
          <w:rPr>
            <w:snapToGrid w:val="0"/>
          </w:rPr>
          <w:t>Test Requirements</w:t>
        </w:r>
      </w:ins>
    </w:p>
    <w:p>
      <w:pPr>
        <w:rPr>
          <w:ins w:id="18803" w:author="CMCC-shiyuan-0304" w:date="2024-03-04T21:27:29Z"/>
        </w:rPr>
      </w:pPr>
      <w:ins w:id="18804" w:author="CMCC-shiyuan-0304" w:date="2024-03-04T21:27:29Z">
        <w:r>
          <w:rPr>
            <w:color w:val="000000" w:themeColor="text1"/>
            <w:lang w:eastAsia="ko-KR"/>
            <w14:textFill>
              <w14:solidFill>
                <w14:schemeClr w14:val="tx1"/>
              </w14:solidFill>
            </w14:textFill>
          </w:rPr>
          <w:t xml:space="preserve">The test requirements of this test case are the same as those defined in clause </w:t>
        </w:r>
      </w:ins>
      <w:ins w:id="18805" w:author="CMCC-shiyuan-0304" w:date="2024-03-04T21:27:29Z">
        <w:r>
          <w:rPr/>
          <w:t>A.6.6.7.1.3</w:t>
        </w:r>
      </w:ins>
    </w:p>
    <w:p>
      <w:pPr>
        <w:rPr>
          <w:ins w:id="18806" w:author="CMCC-shiyuan-0304" w:date="2024-03-04T22:28:01Z"/>
          <w:highlight w:val="none"/>
        </w:rPr>
      </w:pPr>
    </w:p>
    <w:p>
      <w:pPr>
        <w:pStyle w:val="3"/>
        <w:rPr>
          <w:ins w:id="18807" w:author="CMCC-shiyuan-0304" w:date="2024-03-04T22:28:01Z"/>
        </w:rPr>
      </w:pPr>
      <w:ins w:id="18808" w:author="CMCC-shiyuan-0304" w:date="2024-03-04T22:28:01Z">
        <w:r>
          <w:rPr/>
          <w:t>A.</w:t>
        </w:r>
      </w:ins>
      <w:ins w:id="18809" w:author="CMCC-shiyuan-0304" w:date="2024-03-04T22:28:06Z">
        <w:r>
          <w:rPr>
            <w:rFonts w:hint="eastAsia"/>
            <w:lang w:val="en-US" w:eastAsia="zh-CN"/>
          </w:rPr>
          <w:t>X</w:t>
        </w:r>
      </w:ins>
      <w:ins w:id="18810" w:author="CMCC-shiyuan-0304" w:date="2024-03-04T22:28:01Z">
        <w:r>
          <w:rPr/>
          <w:t>.</w:t>
        </w:r>
      </w:ins>
      <w:ins w:id="18811" w:author="CMCC-shiyuan-0304" w:date="2024-03-04T22:28:08Z">
        <w:r>
          <w:rPr>
            <w:rFonts w:hint="eastAsia"/>
            <w:lang w:val="en-US" w:eastAsia="zh-CN"/>
          </w:rPr>
          <w:t>6</w:t>
        </w:r>
      </w:ins>
      <w:ins w:id="18812" w:author="CMCC-shiyuan-0304" w:date="2024-03-04T22:28:01Z">
        <w:r>
          <w:rPr/>
          <w:tab/>
        </w:r>
      </w:ins>
      <w:ins w:id="18813" w:author="CMCC-shiyuan-0304" w:date="2024-03-04T22:28:01Z">
        <w:r>
          <w:rPr/>
          <w:t>Measurement Performance requirements</w:t>
        </w:r>
      </w:ins>
    </w:p>
    <w:p>
      <w:pPr>
        <w:rPr>
          <w:ins w:id="18814" w:author="CMCC-shiyuan-0304" w:date="2024-03-04T22:28:01Z"/>
          <w:rFonts w:cs="v4.2.0"/>
        </w:rPr>
      </w:pPr>
      <w:ins w:id="18815" w:author="CMCC-shiyuan-0304" w:date="2024-03-04T22:28:01Z">
        <w:r>
          <w:rPr>
            <w:rFonts w:cs="v4.2.0"/>
          </w:rPr>
          <w:t>Unless explicitly stated otherwise:</w:t>
        </w:r>
      </w:ins>
    </w:p>
    <w:p>
      <w:pPr>
        <w:pStyle w:val="20"/>
        <w:rPr>
          <w:ins w:id="18816" w:author="CMCC-shiyuan-0304" w:date="2024-03-04T22:28:01Z"/>
        </w:rPr>
      </w:pPr>
      <w:ins w:id="18817" w:author="CMCC-shiyuan-0304" w:date="2024-03-04T22:28:01Z">
        <w:r>
          <w:rPr/>
          <w:t>-</w:t>
        </w:r>
      </w:ins>
      <w:ins w:id="18818" w:author="CMCC-shiyuan-0304" w:date="2024-03-04T22:28:01Z">
        <w:r>
          <w:rPr/>
          <w:tab/>
        </w:r>
      </w:ins>
      <w:ins w:id="18819" w:author="CMCC-shiyuan-0304" w:date="2024-03-04T22:28:01Z">
        <w:r>
          <w:rPr/>
          <w:t>Reported measurements shall be within defined range of accuracy limits defined in Clause 10 for at least 90 % of the reported cases. If multiple measurement performance requirements are verified in the same test, the reported measurements for each requirement shall be within defined range of accuracy limits of the corresponding requirement defined in Clause 10 for at least 90% of the reported cases.</w:t>
        </w:r>
      </w:ins>
    </w:p>
    <w:p>
      <w:pPr>
        <w:pStyle w:val="20"/>
        <w:rPr>
          <w:ins w:id="18820" w:author="CMCC-shiyuan-0304" w:date="2024-03-04T22:28:01Z"/>
          <w:rFonts w:cs="v4.2.0"/>
        </w:rPr>
      </w:pPr>
      <w:ins w:id="18821" w:author="CMCC-shiyuan-0304" w:date="2024-03-04T22:28:01Z">
        <w:r>
          <w:rPr>
            <w:rFonts w:cs="v4.2.0"/>
          </w:rPr>
          <w:t>-</w:t>
        </w:r>
      </w:ins>
      <w:ins w:id="18822" w:author="CMCC-shiyuan-0304" w:date="2024-03-04T22:28:01Z">
        <w:r>
          <w:rPr>
            <w:rFonts w:cs="v4.2.0"/>
          </w:rPr>
          <w:tab/>
        </w:r>
      </w:ins>
      <w:ins w:id="18823" w:author="CMCC-shiyuan-0304" w:date="2024-03-04T22:28:01Z">
        <w:r>
          <w:rPr>
            <w:rFonts w:cs="v4.2.0"/>
          </w:rPr>
          <w:t>Measurements are performed in RRC_CONNECTED state.</w:t>
        </w:r>
      </w:ins>
    </w:p>
    <w:p>
      <w:pPr>
        <w:pStyle w:val="20"/>
        <w:rPr>
          <w:ins w:id="18824" w:author="CMCC-shiyuan-0304" w:date="2024-03-04T22:28:01Z"/>
        </w:rPr>
      </w:pPr>
      <w:ins w:id="18825" w:author="CMCC-shiyuan-0304" w:date="2024-03-04T22:28:01Z">
        <w:r>
          <w:rPr>
            <w:rFonts w:cs="v4.2.0"/>
          </w:rPr>
          <w:t>-</w:t>
        </w:r>
      </w:ins>
      <w:ins w:id="18826" w:author="CMCC-shiyuan-0304" w:date="2024-03-04T22:28:01Z">
        <w:r>
          <w:rPr>
            <w:rFonts w:cs="v4.2.0"/>
          </w:rPr>
          <w:tab/>
        </w:r>
      </w:ins>
      <w:ins w:id="18827" w:author="CMCC-shiyuan-0304" w:date="2024-03-04T22:28:01Z">
        <w:r>
          <w:rPr/>
          <w:t>The reference channels assume transmission of PDSCH with a maximum number of 5 HARQ transmissions unless otherwise specified.</w:t>
        </w:r>
      </w:ins>
    </w:p>
    <w:p>
      <w:pPr>
        <w:keepNext/>
        <w:keepLines/>
        <w:overflowPunct w:val="0"/>
        <w:autoSpaceDE w:val="0"/>
        <w:autoSpaceDN w:val="0"/>
        <w:adjustRightInd w:val="0"/>
        <w:spacing w:before="120"/>
        <w:ind w:left="1134" w:hanging="1134"/>
        <w:textAlignment w:val="baseline"/>
        <w:outlineLvl w:val="2"/>
        <w:rPr>
          <w:ins w:id="18828" w:author="CMCC-shiyuan-0304" w:date="2024-03-04T22:24:04Z"/>
          <w:rFonts w:ascii="Arial" w:hAnsi="Arial"/>
          <w:sz w:val="28"/>
          <w:lang w:eastAsia="zh-CN"/>
        </w:rPr>
      </w:pPr>
      <w:ins w:id="18829" w:author="CMCC-shiyuan-0304" w:date="2024-03-04T22:25:55Z">
        <w:r>
          <w:rPr>
            <w:rFonts w:hint="eastAsia" w:ascii="Arial" w:hAnsi="Arial" w:eastAsia="宋体"/>
            <w:sz w:val="28"/>
            <w:lang w:eastAsia="zh-CN"/>
          </w:rPr>
          <w:t>A.X.6</w:t>
        </w:r>
      </w:ins>
      <w:ins w:id="18830" w:author="CMCC-shiyuan-0304" w:date="2024-03-04T22:24:04Z">
        <w:r>
          <w:rPr>
            <w:rFonts w:ascii="Arial" w:hAnsi="Arial" w:eastAsia="Times New Roman"/>
            <w:sz w:val="28"/>
            <w:lang w:eastAsia="en-GB"/>
          </w:rPr>
          <w:t>.1</w:t>
        </w:r>
      </w:ins>
      <w:ins w:id="18831" w:author="CMCC-shiyuan-0304" w:date="2024-03-04T22:24:04Z">
        <w:r>
          <w:rPr>
            <w:rFonts w:ascii="Arial" w:hAnsi="Arial" w:eastAsia="Times New Roman"/>
            <w:sz w:val="28"/>
            <w:lang w:eastAsia="en-GB"/>
          </w:rPr>
          <w:tab/>
        </w:r>
      </w:ins>
      <w:ins w:id="18832" w:author="CMCC-shiyuan-0304" w:date="2024-03-04T22:24:04Z">
        <w:r>
          <w:rPr>
            <w:rFonts w:ascii="Arial" w:hAnsi="Arial" w:eastAsia="Times New Roman"/>
            <w:sz w:val="28"/>
            <w:lang w:eastAsia="en-GB"/>
          </w:rPr>
          <w:t>SS-RSRP</w:t>
        </w:r>
      </w:ins>
      <w:ins w:id="18833" w:author="CMCC-shiyuan-0304" w:date="2024-03-04T22:24:04Z">
        <w:r>
          <w:rPr>
            <w:rFonts w:hint="eastAsia" w:ascii="Arial" w:hAnsi="Arial"/>
            <w:sz w:val="28"/>
            <w:lang w:eastAsia="zh-CN"/>
          </w:rPr>
          <w:t xml:space="preserve"> </w:t>
        </w:r>
      </w:ins>
      <w:ins w:id="18834" w:author="CMCC-shiyuan-0304" w:date="2024-03-04T22:24:04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18835" w:author="CMCC-shiyuan-0304" w:date="2024-03-04T22:24:04Z"/>
          <w:rFonts w:ascii="Arial" w:hAnsi="Arial" w:eastAsia="Times New Roman"/>
          <w:snapToGrid w:val="0"/>
          <w:sz w:val="24"/>
          <w:lang w:eastAsia="zh-CN"/>
        </w:rPr>
      </w:pPr>
      <w:ins w:id="18836" w:author="CMCC-shiyuan-0304" w:date="2024-03-04T22:25:55Z">
        <w:bookmarkStart w:id="70" w:name="_Toc535476622"/>
        <w:bookmarkStart w:id="71" w:name="_Toc535476626"/>
        <w:r>
          <w:rPr>
            <w:rFonts w:hint="eastAsia" w:ascii="Arial" w:hAnsi="Arial" w:eastAsia="宋体"/>
            <w:snapToGrid w:val="0"/>
            <w:sz w:val="24"/>
            <w:lang w:eastAsia="zh-CN"/>
          </w:rPr>
          <w:t>A.X.6</w:t>
        </w:r>
      </w:ins>
      <w:ins w:id="18837" w:author="CMCC-shiyuan-0304" w:date="2024-03-04T22:24:04Z">
        <w:r>
          <w:rPr>
            <w:rFonts w:ascii="Arial" w:hAnsi="Arial" w:eastAsia="Times New Roman"/>
            <w:snapToGrid w:val="0"/>
            <w:sz w:val="24"/>
            <w:lang w:eastAsia="en-GB"/>
          </w:rPr>
          <w:t>.1.1</w:t>
        </w:r>
      </w:ins>
      <w:ins w:id="18838" w:author="CMCC-shiyuan-0304" w:date="2024-03-04T22:24:04Z">
        <w:r>
          <w:rPr>
            <w:rFonts w:ascii="Arial" w:hAnsi="Arial" w:eastAsia="Times New Roman"/>
            <w:snapToGrid w:val="0"/>
            <w:sz w:val="24"/>
            <w:lang w:eastAsia="en-GB"/>
          </w:rPr>
          <w:tab/>
        </w:r>
      </w:ins>
      <w:ins w:id="18839" w:author="CMCC-shiyuan-0304" w:date="2024-03-04T22:24:04Z">
        <w:r>
          <w:rPr>
            <w:rFonts w:ascii="Arial" w:hAnsi="Arial" w:eastAsia="Times New Roman"/>
            <w:snapToGrid w:val="0"/>
            <w:sz w:val="24"/>
            <w:lang w:eastAsia="en-GB"/>
          </w:rPr>
          <w:t>SA: intra-frequency case measurement accuracy with FR1 serving cell and FR1 target cell</w:t>
        </w:r>
        <w:bookmarkEnd w:id="70"/>
      </w:ins>
    </w:p>
    <w:p>
      <w:pPr>
        <w:keepNext/>
        <w:keepLines/>
        <w:overflowPunct w:val="0"/>
        <w:autoSpaceDE w:val="0"/>
        <w:autoSpaceDN w:val="0"/>
        <w:adjustRightInd w:val="0"/>
        <w:spacing w:before="120"/>
        <w:ind w:left="1701" w:hanging="1701"/>
        <w:textAlignment w:val="baseline"/>
        <w:outlineLvl w:val="4"/>
        <w:rPr>
          <w:ins w:id="18840" w:author="CMCC-shiyuan-0304" w:date="2024-03-04T22:24:04Z"/>
          <w:rFonts w:ascii="Arial" w:hAnsi="Arial" w:eastAsia="Times New Roman"/>
          <w:sz w:val="22"/>
          <w:lang w:eastAsia="en-GB"/>
        </w:rPr>
      </w:pPr>
      <w:ins w:id="18841" w:author="CMCC-shiyuan-0304" w:date="2024-03-04T22:25:55Z">
        <w:r>
          <w:rPr>
            <w:rFonts w:hint="eastAsia" w:ascii="Arial" w:hAnsi="Arial" w:eastAsia="宋体"/>
            <w:sz w:val="22"/>
            <w:lang w:eastAsia="zh-CN"/>
          </w:rPr>
          <w:t>A.X.6</w:t>
        </w:r>
      </w:ins>
      <w:ins w:id="18842" w:author="CMCC-shiyuan-0304" w:date="2024-03-04T22:24:04Z">
        <w:r>
          <w:rPr>
            <w:rFonts w:ascii="Arial" w:hAnsi="Arial" w:eastAsia="Times New Roman"/>
            <w:sz w:val="22"/>
            <w:lang w:eastAsia="en-GB"/>
          </w:rPr>
          <w:t>.1.1.1</w:t>
        </w:r>
      </w:ins>
      <w:ins w:id="18843" w:author="CMCC-shiyuan-0304" w:date="2024-03-04T22:24:04Z">
        <w:r>
          <w:rPr>
            <w:rFonts w:ascii="Arial" w:hAnsi="Arial" w:eastAsia="Times New Roman"/>
            <w:sz w:val="22"/>
            <w:lang w:eastAsia="en-GB"/>
          </w:rPr>
          <w:tab/>
        </w:r>
      </w:ins>
      <w:ins w:id="18844" w:author="CMCC-shiyuan-0304" w:date="2024-03-04T22:24:04Z">
        <w:r>
          <w:rPr>
            <w:rFonts w:ascii="Arial" w:hAnsi="Arial" w:eastAsia="Times New Roman"/>
            <w:sz w:val="22"/>
            <w:lang w:eastAsia="en-GB"/>
          </w:rPr>
          <w:t>Test Purpose and Environment</w:t>
        </w:r>
      </w:ins>
    </w:p>
    <w:p>
      <w:pPr>
        <w:overflowPunct w:val="0"/>
        <w:autoSpaceDE w:val="0"/>
        <w:autoSpaceDN w:val="0"/>
        <w:adjustRightInd w:val="0"/>
        <w:textAlignment w:val="baseline"/>
        <w:rPr>
          <w:ins w:id="18845" w:author="CMCC-shiyuan-0304" w:date="2024-03-04T22:24:04Z"/>
          <w:rFonts w:eastAsia="Times New Roman"/>
          <w:lang w:eastAsia="en-GB"/>
        </w:rPr>
      </w:pPr>
      <w:ins w:id="18846" w:author="CMCC-shiyuan-0304" w:date="2024-03-04T22:24:04Z">
        <w:r>
          <w:rPr>
            <w:rFonts w:eastAsia="Times New Roman"/>
            <w:lang w:eastAsia="en-GB"/>
          </w:rPr>
          <w:t xml:space="preserve">The purpose of this test is to verify that the SS-RSRP measurement accuracy is within the specified limits. This test will verify the requirements in clauses </w:t>
        </w:r>
      </w:ins>
      <w:ins w:id="18847" w:author="CMCC-shiyuan-0304" w:date="2024-03-04T22:24:04Z">
        <w:r>
          <w:rPr>
            <w:rFonts w:eastAsia="Times New Roman"/>
            <w:lang w:eastAsia="zh-CN"/>
          </w:rPr>
          <w:t>10</w:t>
        </w:r>
      </w:ins>
      <w:ins w:id="18848" w:author="CMCC-shiyuan-0304" w:date="2024-03-04T22:24:04Z">
        <w:r>
          <w:rPr>
            <w:rFonts w:eastAsia="Times New Roman"/>
            <w:lang w:eastAsia="en-GB"/>
          </w:rPr>
          <w:t>.1.2.1</w:t>
        </w:r>
      </w:ins>
      <w:ins w:id="18849" w:author="CMCC-shiyuan-0304" w:date="2024-03-04T22:24:04Z">
        <w:r>
          <w:rPr>
            <w:rFonts w:eastAsia="Times New Roman"/>
            <w:lang w:eastAsia="zh-CN"/>
          </w:rPr>
          <w:t xml:space="preserve">.1 </w:t>
        </w:r>
      </w:ins>
      <w:ins w:id="18850" w:author="CMCC-shiyuan-0304" w:date="2024-03-04T22:24:04Z">
        <w:r>
          <w:rPr>
            <w:rFonts w:eastAsia="Times New Roman"/>
            <w:lang w:eastAsia="en-GB"/>
          </w:rPr>
          <w:t xml:space="preserve">and </w:t>
        </w:r>
      </w:ins>
      <w:ins w:id="18851" w:author="CMCC-shiyuan-0304" w:date="2024-03-04T22:24:04Z">
        <w:r>
          <w:rPr>
            <w:rFonts w:eastAsia="Times New Roman"/>
            <w:lang w:eastAsia="zh-CN"/>
          </w:rPr>
          <w:t>10</w:t>
        </w:r>
      </w:ins>
      <w:ins w:id="18852" w:author="CMCC-shiyuan-0304" w:date="2024-03-04T22:24:04Z">
        <w:r>
          <w:rPr>
            <w:rFonts w:eastAsia="Times New Roman"/>
            <w:lang w:eastAsia="en-GB"/>
          </w:rPr>
          <w:t>.1.2.1</w:t>
        </w:r>
      </w:ins>
      <w:ins w:id="18853" w:author="CMCC-shiyuan-0304" w:date="2024-03-04T22:24:04Z">
        <w:r>
          <w:rPr>
            <w:rFonts w:eastAsia="Times New Roman"/>
            <w:lang w:eastAsia="zh-CN"/>
          </w:rPr>
          <w:t xml:space="preserve">.2 </w:t>
        </w:r>
      </w:ins>
      <w:ins w:id="18854" w:author="CMCC-shiyuan-0304" w:date="2024-03-04T22:24:04Z">
        <w:r>
          <w:rPr>
            <w:rFonts w:eastAsia="Times New Roman"/>
            <w:lang w:eastAsia="en-GB"/>
          </w:rPr>
          <w:t>for intra-frequency measurements.</w:t>
        </w:r>
      </w:ins>
    </w:p>
    <w:p>
      <w:pPr>
        <w:keepNext/>
        <w:keepLines/>
        <w:overflowPunct w:val="0"/>
        <w:autoSpaceDE w:val="0"/>
        <w:autoSpaceDN w:val="0"/>
        <w:adjustRightInd w:val="0"/>
        <w:spacing w:before="120"/>
        <w:ind w:left="1701" w:hanging="1701"/>
        <w:textAlignment w:val="baseline"/>
        <w:outlineLvl w:val="4"/>
        <w:rPr>
          <w:ins w:id="18855" w:author="CMCC-shiyuan-0304" w:date="2024-03-04T22:24:04Z"/>
          <w:rFonts w:ascii="Arial" w:hAnsi="Arial" w:eastAsia="Times New Roman"/>
          <w:sz w:val="22"/>
          <w:lang w:eastAsia="en-GB"/>
        </w:rPr>
      </w:pPr>
      <w:ins w:id="18856" w:author="CMCC-shiyuan-0304" w:date="2024-03-04T22:25:55Z">
        <w:r>
          <w:rPr>
            <w:rFonts w:hint="eastAsia" w:ascii="Arial" w:hAnsi="Arial" w:eastAsia="宋体"/>
            <w:sz w:val="22"/>
            <w:lang w:eastAsia="zh-CN"/>
          </w:rPr>
          <w:t>A.X.6</w:t>
        </w:r>
      </w:ins>
      <w:ins w:id="18857" w:author="CMCC-shiyuan-0304" w:date="2024-03-04T22:24:04Z">
        <w:r>
          <w:rPr>
            <w:rFonts w:ascii="Arial" w:hAnsi="Arial" w:eastAsia="Times New Roman"/>
            <w:sz w:val="22"/>
            <w:lang w:eastAsia="en-GB"/>
          </w:rPr>
          <w:t>.1.1.2</w:t>
        </w:r>
      </w:ins>
      <w:ins w:id="18858" w:author="CMCC-shiyuan-0304" w:date="2024-03-04T22:24:04Z">
        <w:r>
          <w:rPr>
            <w:rFonts w:ascii="Arial" w:hAnsi="Arial" w:eastAsia="Times New Roman"/>
            <w:sz w:val="22"/>
            <w:lang w:eastAsia="en-GB"/>
          </w:rPr>
          <w:tab/>
        </w:r>
      </w:ins>
      <w:ins w:id="18859" w:author="CMCC-shiyuan-0304" w:date="2024-03-04T22:24:04Z">
        <w:r>
          <w:rPr>
            <w:rFonts w:ascii="Arial" w:hAnsi="Arial" w:eastAsia="Times New Roman"/>
            <w:sz w:val="22"/>
            <w:lang w:eastAsia="en-GB"/>
          </w:rPr>
          <w:t>Test parameters</w:t>
        </w:r>
      </w:ins>
    </w:p>
    <w:p>
      <w:pPr>
        <w:overflowPunct w:val="0"/>
        <w:autoSpaceDE w:val="0"/>
        <w:autoSpaceDN w:val="0"/>
        <w:adjustRightInd w:val="0"/>
        <w:spacing w:before="120"/>
        <w:textAlignment w:val="baseline"/>
        <w:rPr>
          <w:ins w:id="18860" w:author="CMCC-shiyuan-0304" w:date="2024-03-04T22:24:04Z"/>
          <w:rFonts w:eastAsia="Times New Roman"/>
          <w:lang w:eastAsia="en-GB"/>
        </w:rPr>
      </w:pPr>
      <w:ins w:id="18861" w:author="CMCC-shiyuan-0304" w:date="2024-03-04T22:24:04Z">
        <w:r>
          <w:rPr>
            <w:rFonts w:eastAsia="Times New Roman"/>
            <w:lang w:eastAsia="en-GB"/>
          </w:rPr>
          <w:t xml:space="preserve">In this set of test cases all cells are on the same carrier frequency. Supported test configurations are shown in table </w:t>
        </w:r>
      </w:ins>
      <w:ins w:id="18862" w:author="CMCC-shiyuan-0304" w:date="2024-03-04T22:25:55Z">
        <w:r>
          <w:rPr>
            <w:rFonts w:hint="eastAsia" w:eastAsia="宋体"/>
            <w:lang w:eastAsia="zh-CN"/>
          </w:rPr>
          <w:t>A.X.6</w:t>
        </w:r>
      </w:ins>
      <w:ins w:id="18863" w:author="CMCC-shiyuan-0304" w:date="2024-03-04T22:24:04Z">
        <w:r>
          <w:rPr>
            <w:rFonts w:eastAsia="Times New Roman"/>
            <w:lang w:eastAsia="en-GB"/>
          </w:rPr>
          <w:t xml:space="preserve">.1.1.2-1. Both absolute and relative accuracy of SS-RSRP intra-frequency measurements are tested by using the parameters in </w:t>
        </w:r>
      </w:ins>
      <w:ins w:id="18864" w:author="CMCC-shiyuan-0304" w:date="2024-03-04T22:24:04Z">
        <w:r>
          <w:rPr>
            <w:lang w:eastAsia="zh-CN"/>
          </w:rPr>
          <w:t xml:space="preserve">Table </w:t>
        </w:r>
      </w:ins>
      <w:ins w:id="18865" w:author="CMCC-shiyuan-0304" w:date="2024-03-04T22:24:04Z">
        <w:r>
          <w:rPr/>
          <w:t>A.</w:t>
        </w:r>
      </w:ins>
      <w:ins w:id="18866" w:author="CMCC-shiyuan-0304" w:date="2024-03-04T22:24:04Z">
        <w:r>
          <w:rPr>
            <w:rFonts w:hint="eastAsia"/>
            <w:lang w:val="en-US" w:eastAsia="zh-CN"/>
          </w:rPr>
          <w:t>6.</w:t>
        </w:r>
      </w:ins>
      <w:ins w:id="18867" w:author="CMCC-shiyuan-0304" w:date="2024-03-04T22:24:04Z">
        <w:r>
          <w:rPr>
            <w:rFonts w:eastAsia="Times New Roman"/>
            <w:lang w:eastAsia="en-GB"/>
          </w:rPr>
          <w:t>7.1.1.2</w:t>
        </w:r>
      </w:ins>
      <w:ins w:id="18868" w:author="CMCC-shiyuan-0304" w:date="2024-03-04T22:24:04Z">
        <w:r>
          <w:rPr/>
          <w:t>-</w:t>
        </w:r>
      </w:ins>
      <w:ins w:id="18869" w:author="CMCC-shiyuan-0304" w:date="2024-03-04T22:24:04Z">
        <w:r>
          <w:rPr>
            <w:rFonts w:hint="eastAsia"/>
            <w:lang w:eastAsia="zh-CN"/>
          </w:rPr>
          <w:t>2,</w:t>
        </w:r>
      </w:ins>
      <w:ins w:id="18870" w:author="CMCC-shiyuan-0304" w:date="2024-03-04T22:24:04Z">
        <w:r>
          <w:rPr>
            <w:lang w:eastAsia="zh-CN"/>
          </w:rPr>
          <w:t xml:space="preserve"> except those described in the Table </w:t>
        </w:r>
      </w:ins>
      <w:ins w:id="18871" w:author="CMCC-shiyuan-0304" w:date="2024-03-04T22:25:55Z">
        <w:r>
          <w:rPr>
            <w:rFonts w:hint="eastAsia" w:eastAsia="宋体"/>
            <w:lang w:eastAsia="zh-CN"/>
          </w:rPr>
          <w:t>A.X.6</w:t>
        </w:r>
      </w:ins>
      <w:ins w:id="18872" w:author="CMCC-shiyuan-0304" w:date="2024-03-04T22:24:04Z">
        <w:r>
          <w:rPr>
            <w:rFonts w:eastAsia="Times New Roman"/>
            <w:lang w:eastAsia="en-GB"/>
          </w:rPr>
          <w:t>.1.1.2-</w:t>
        </w:r>
      </w:ins>
      <w:ins w:id="18873" w:author="CMCC-shiyuan-0304" w:date="2024-03-04T22:24:04Z">
        <w:r>
          <w:rPr>
            <w:rFonts w:hint="eastAsia"/>
            <w:lang w:eastAsia="zh-CN"/>
          </w:rPr>
          <w:t>2</w:t>
        </w:r>
      </w:ins>
      <w:ins w:id="18874" w:author="CMCC-shiyuan-0304" w:date="2024-03-04T22:24:04Z">
        <w:r>
          <w:rPr>
            <w:lang w:eastAsia="zh-CN"/>
          </w:rPr>
          <w:t>.</w:t>
        </w:r>
      </w:ins>
      <w:ins w:id="18875" w:author="CMCC-shiyuan-0304" w:date="2024-03-04T22:24:04Z">
        <w:r>
          <w:rPr>
            <w:rFonts w:hint="eastAsia"/>
            <w:lang w:eastAsia="zh-CN"/>
          </w:rPr>
          <w:t xml:space="preserve"> </w:t>
        </w:r>
      </w:ins>
      <w:ins w:id="18876" w:author="CMCC-shiyuan-0304" w:date="2024-03-04T22:24:04Z">
        <w:r>
          <w:rPr>
            <w:rFonts w:eastAsia="Times New Roman"/>
            <w:lang w:eastAsia="en-GB"/>
          </w:rPr>
          <w:t>In all test cases, Cell 1 is the PCell, and Cell 2 is the target cell.</w:t>
        </w:r>
      </w:ins>
    </w:p>
    <w:p>
      <w:pPr>
        <w:rPr>
          <w:ins w:id="18877" w:author="CMCC-shiyuan-0304" w:date="2024-03-04T22:24:04Z"/>
          <w:lang w:val="en-US" w:eastAsia="zh-CN"/>
        </w:rPr>
      </w:pPr>
      <w:ins w:id="18878" w:author="CMCC-shiyuan-0304" w:date="2024-03-04T22:24:04Z">
        <w:r>
          <w:rPr>
            <w:rFonts w:hint="eastAsia"/>
            <w:lang w:val="en-US" w:eastAsia="zh-CN"/>
          </w:rPr>
          <w:t>UE positioning and UE speed are set by AT command. UE speed is 0km/h, UE specific positioning is emulated by test system.</w:t>
        </w:r>
      </w:ins>
    </w:p>
    <w:p>
      <w:pPr>
        <w:rPr>
          <w:ins w:id="18879" w:author="CMCC-shiyuan-0304" w:date="2024-03-04T22:24:04Z"/>
          <w:lang w:eastAsia="zh-CN"/>
        </w:rPr>
      </w:pPr>
      <w:ins w:id="18880" w:author="CMCC-shiyuan-0304" w:date="2024-03-04T22:24:04Z">
        <w:r>
          <w:rPr>
            <w:rFonts w:hint="eastAsia" w:eastAsia="等线"/>
            <w:lang w:val="en-US" w:eastAsia="zh-CN"/>
          </w:rPr>
          <w:t xml:space="preserve">The </w:t>
        </w:r>
      </w:ins>
      <w:ins w:id="18881" w:author="CMCC-shiyuan-0304" w:date="2024-03-04T22:24:04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8882" w:author="CMCC-shiyuan-0304" w:date="2024-03-04T22:24:04Z"/>
          <w:rFonts w:ascii="Arial" w:hAnsi="Arial" w:eastAsia="Times New Roman"/>
          <w:b/>
          <w:lang w:eastAsia="en-GB"/>
        </w:rPr>
      </w:pPr>
      <w:ins w:id="18883" w:author="CMCC-shiyuan-0304" w:date="2024-03-04T22:24:04Z">
        <w:r>
          <w:rPr>
            <w:rFonts w:ascii="Arial" w:hAnsi="Arial" w:eastAsia="Times New Roman"/>
            <w:b/>
            <w:lang w:eastAsia="en-GB"/>
          </w:rPr>
          <w:t xml:space="preserve">Table </w:t>
        </w:r>
      </w:ins>
      <w:ins w:id="18884" w:author="CMCC-shiyuan-0304" w:date="2024-03-04T22:25:55Z">
        <w:r>
          <w:rPr>
            <w:rFonts w:hint="eastAsia" w:ascii="Arial" w:hAnsi="Arial" w:eastAsia="宋体"/>
            <w:b/>
            <w:lang w:eastAsia="zh-CN"/>
          </w:rPr>
          <w:t>A.X.6</w:t>
        </w:r>
      </w:ins>
      <w:ins w:id="18885" w:author="CMCC-shiyuan-0304" w:date="2024-03-04T22:24:04Z">
        <w:r>
          <w:rPr>
            <w:rFonts w:ascii="Arial" w:hAnsi="Arial" w:eastAsia="Times New Roman"/>
            <w:b/>
            <w:lang w:eastAsia="en-GB"/>
          </w:rPr>
          <w:t>.1.1.2-1: SS-RSRP Intra frequency SS-RSRP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86" w:author="CMCC-shiyuan-0304" w:date="2024-03-04T22:24:04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887" w:author="CMCC-shiyuan-0304" w:date="2024-03-04T22:24:04Z"/>
                <w:rFonts w:ascii="Arial" w:hAnsi="Arial" w:eastAsia="Times New Roman"/>
                <w:b/>
                <w:sz w:val="18"/>
                <w:lang w:eastAsia="en-GB"/>
              </w:rPr>
            </w:pPr>
            <w:ins w:id="18888" w:author="CMCC-shiyuan-0304" w:date="2024-03-04T22:24:04Z">
              <w:r>
                <w:rPr>
                  <w:rFonts w:ascii="Arial" w:hAnsi="Arial" w:eastAsia="Times New Roman"/>
                  <w:b/>
                  <w:sz w:val="18"/>
                  <w:lang w:eastAsia="en-GB"/>
                </w:rPr>
                <w:t>Config</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889" w:author="CMCC-shiyuan-0304" w:date="2024-03-04T22:24:04Z"/>
                <w:rFonts w:ascii="Arial" w:hAnsi="Arial" w:eastAsia="Times New Roman"/>
                <w:b/>
                <w:sz w:val="18"/>
                <w:lang w:eastAsia="en-GB"/>
              </w:rPr>
            </w:pPr>
            <w:ins w:id="18890" w:author="CMCC-shiyuan-0304" w:date="2024-03-04T22:24:0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1" w:author="CMCC-shiyuan-0304" w:date="2024-03-04T22:24:04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892" w:author="CMCC-shiyuan-0304" w:date="2024-03-04T22:24:04Z"/>
                <w:rFonts w:ascii="Arial" w:hAnsi="Arial" w:eastAsia="Times New Roman"/>
                <w:sz w:val="18"/>
                <w:lang w:eastAsia="en-GB"/>
              </w:rPr>
            </w:pPr>
            <w:ins w:id="18893" w:author="CMCC-shiyuan-0304" w:date="2024-03-04T22:24:04Z">
              <w:r>
                <w:rPr>
                  <w:rFonts w:ascii="Arial" w:hAnsi="Arial" w:eastAsia="Times New Roman"/>
                  <w:sz w:val="18"/>
                  <w:lang w:eastAsia="en-GB"/>
                </w:rPr>
                <w:t>1</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894" w:author="CMCC-shiyuan-0304" w:date="2024-03-04T22:24:04Z"/>
                <w:rFonts w:ascii="Arial" w:hAnsi="Arial" w:eastAsia="Times New Roman"/>
                <w:sz w:val="18"/>
                <w:lang w:eastAsia="en-GB"/>
              </w:rPr>
            </w:pPr>
            <w:ins w:id="18895" w:author="CMCC-shiyuan-0304" w:date="2024-03-04T22:24:04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6" w:author="CMCC-shiyuan-0304" w:date="2024-03-04T22:24:04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897" w:author="CMCC-shiyuan-0304" w:date="2024-03-04T22:24:04Z"/>
                <w:rFonts w:ascii="Arial" w:hAnsi="Arial" w:eastAsia="Times New Roman"/>
                <w:sz w:val="18"/>
                <w:lang w:eastAsia="en-GB"/>
              </w:rPr>
            </w:pPr>
            <w:ins w:id="18898" w:author="CMCC-shiyuan-0304" w:date="2024-03-04T22:24:04Z">
              <w:r>
                <w:rPr>
                  <w:rFonts w:ascii="Arial" w:hAnsi="Arial" w:eastAsia="Times New Roman"/>
                  <w:sz w:val="18"/>
                  <w:lang w:eastAsia="en-GB"/>
                </w:rPr>
                <w:t>2</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899" w:author="CMCC-shiyuan-0304" w:date="2024-03-04T22:24:04Z"/>
                <w:rFonts w:ascii="Arial" w:hAnsi="Arial" w:eastAsia="Times New Roman"/>
                <w:sz w:val="18"/>
                <w:lang w:eastAsia="en-GB"/>
              </w:rPr>
            </w:pPr>
            <w:ins w:id="18900" w:author="CMCC-shiyuan-0304" w:date="2024-03-04T22:24:04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1" w:author="CMCC-shiyuan-0304" w:date="2024-03-04T22:24:04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902" w:author="CMCC-shiyuan-0304" w:date="2024-03-04T22:24:04Z"/>
                <w:rFonts w:ascii="Arial" w:hAnsi="Arial" w:eastAsia="Times New Roman"/>
                <w:sz w:val="18"/>
                <w:lang w:eastAsia="en-GB"/>
              </w:rPr>
            </w:pPr>
            <w:ins w:id="18903" w:author="CMCC-shiyuan-0304" w:date="2024-03-04T22:24:04Z">
              <w:r>
                <w:rPr>
                  <w:rFonts w:ascii="Arial" w:hAnsi="Arial" w:eastAsia="Times New Roman"/>
                  <w:sz w:val="18"/>
                  <w:lang w:eastAsia="en-GB"/>
                </w:rPr>
                <w:t>3</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904" w:author="CMCC-shiyuan-0304" w:date="2024-03-04T22:24:04Z"/>
                <w:rFonts w:ascii="Arial" w:hAnsi="Arial" w:eastAsia="Times New Roman"/>
                <w:sz w:val="18"/>
                <w:lang w:eastAsia="en-GB"/>
              </w:rPr>
            </w:pPr>
            <w:ins w:id="18905" w:author="CMCC-shiyuan-0304" w:date="2024-03-04T22:24:04Z">
              <w:r>
                <w:rPr>
                  <w:rFonts w:ascii="Arial" w:hAnsi="Arial" w:eastAsia="Times New Roman"/>
                  <w:sz w:val="18"/>
                  <w:lang w:eastAsia="en-GB"/>
                </w:rPr>
                <w:t>NR 30kHz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6" w:author="CMCC-shiyuan-0304" w:date="2024-03-04T22:24:04Z"/>
        </w:trPr>
        <w:tc>
          <w:tcPr>
            <w:tcW w:w="985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ins w:id="18907" w:author="CMCC-shiyuan-0304" w:date="2024-03-04T22:24:04Z"/>
                <w:rFonts w:ascii="Arial" w:hAnsi="Arial" w:eastAsia="Times New Roman"/>
                <w:sz w:val="18"/>
                <w:lang w:eastAsia="en-GB"/>
              </w:rPr>
            </w:pPr>
            <w:ins w:id="18908" w:author="CMCC-shiyuan-0304" w:date="2024-03-04T22:24:04Z">
              <w:r>
                <w:rPr>
                  <w:rFonts w:ascii="Arial" w:hAnsi="Arial" w:eastAsia="Times New Roman"/>
                  <w:sz w:val="18"/>
                  <w:lang w:eastAsia="en-GB"/>
                </w:rPr>
                <w:t>Note:</w:t>
              </w:r>
            </w:ins>
            <w:ins w:id="18909" w:author="CMCC-shiyuan-0304" w:date="2024-03-04T22:24:04Z">
              <w:r>
                <w:rPr>
                  <w:rFonts w:ascii="Arial" w:hAnsi="Arial" w:eastAsia="Times New Roman"/>
                  <w:sz w:val="18"/>
                  <w:lang w:eastAsia="en-GB"/>
                </w:rPr>
                <w:tab/>
              </w:r>
            </w:ins>
            <w:ins w:id="18910" w:author="CMCC-shiyuan-0304" w:date="2024-03-04T22:24:04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18911" w:author="CMCC-shiyuan-0304" w:date="2024-03-04T22:24:04Z"/>
          <w:rFonts w:eastAsia="Times New Roman"/>
          <w:lang w:eastAsia="en-GB"/>
        </w:rPr>
      </w:pPr>
    </w:p>
    <w:p>
      <w:pPr>
        <w:pStyle w:val="21"/>
        <w:ind w:left="720"/>
        <w:rPr>
          <w:ins w:id="18912" w:author="CMCC-shiyuan-0304" w:date="2024-03-04T22:24:04Z"/>
          <w:lang w:val="en-US" w:eastAsia="zh-CN"/>
        </w:rPr>
      </w:pPr>
      <w:ins w:id="18913" w:author="CMCC-shiyuan-0304" w:date="2024-03-04T22:24:04Z">
        <w:r>
          <w:rPr>
            <w:rFonts w:eastAsia="Times New Roman"/>
            <w:lang w:eastAsia="en-GB"/>
          </w:rPr>
          <w:t xml:space="preserve">Table </w:t>
        </w:r>
      </w:ins>
      <w:ins w:id="18914" w:author="CMCC-shiyuan-0304" w:date="2024-03-04T22:25:55Z">
        <w:r>
          <w:rPr>
            <w:rFonts w:hint="eastAsia" w:eastAsia="宋体"/>
            <w:lang w:eastAsia="zh-CN"/>
          </w:rPr>
          <w:t>A.X.6</w:t>
        </w:r>
      </w:ins>
      <w:ins w:id="18915" w:author="CMCC-shiyuan-0304" w:date="2024-03-04T22:24:04Z">
        <w:r>
          <w:rPr>
            <w:rFonts w:eastAsia="Times New Roman"/>
            <w:lang w:eastAsia="en-GB"/>
          </w:rPr>
          <w:t xml:space="preserve">.1.1.2-2: </w:t>
        </w:r>
      </w:ins>
      <w:ins w:id="18916" w:author="CMCC-shiyuan-0304" w:date="2024-03-04T22:24:04Z">
        <w:r>
          <w:rPr>
            <w:lang w:val="en-US"/>
          </w:rPr>
          <w:t>SS-RSRP Intra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917" w:author="CMCC-shiyuan-0304" w:date="2024-03-04T22:24:04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18" w:author="CMCC-shiyuan-0304" w:date="2024-03-04T22:24:04Z"/>
                <w:rFonts w:ascii="Arial" w:hAnsi="Arial" w:eastAsia="Times New Roman"/>
                <w:b/>
                <w:sz w:val="18"/>
                <w:lang w:eastAsia="en-GB"/>
              </w:rPr>
            </w:pPr>
            <w:ins w:id="18919" w:author="CMCC-shiyuan-0304" w:date="2024-03-04T22:24:0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8920" w:author="CMCC-shiyuan-0304" w:date="2024-03-04T22:24:04Z"/>
                <w:rFonts w:ascii="Arial" w:hAnsi="Arial" w:eastAsia="Times New Roman"/>
                <w:b/>
                <w:sz w:val="18"/>
                <w:lang w:eastAsia="en-GB"/>
              </w:rPr>
            </w:pPr>
            <w:ins w:id="18921" w:author="CMCC-shiyuan-0304" w:date="2024-03-04T22:24:0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22" w:author="CMCC-shiyuan-0304" w:date="2024-03-04T22:24:04Z"/>
                <w:rFonts w:ascii="Arial" w:hAnsi="Arial" w:eastAsia="Times New Roman"/>
                <w:b/>
                <w:sz w:val="18"/>
                <w:lang w:eastAsia="en-GB"/>
              </w:rPr>
            </w:pPr>
            <w:ins w:id="18923" w:author="CMCC-shiyuan-0304" w:date="2024-03-04T22:24:0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24" w:author="CMCC-shiyuan-0304" w:date="2024-03-04T22:24:04Z"/>
                <w:rFonts w:ascii="Arial" w:hAnsi="Arial" w:eastAsia="Times New Roman"/>
                <w:b/>
                <w:sz w:val="18"/>
                <w:lang w:eastAsia="en-GB"/>
              </w:rPr>
            </w:pPr>
            <w:ins w:id="18925" w:author="CMCC-shiyuan-0304" w:date="2024-03-04T22:24:0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26" w:author="CMCC-shiyuan-0304" w:date="2024-03-04T22:24:04Z"/>
                <w:rFonts w:ascii="Arial" w:hAnsi="Arial" w:eastAsia="Times New Roman"/>
                <w:b/>
                <w:sz w:val="18"/>
                <w:lang w:eastAsia="en-GB"/>
              </w:rPr>
            </w:pPr>
            <w:ins w:id="18927" w:author="CMCC-shiyuan-0304" w:date="2024-03-04T22:24:04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28" w:author="CMCC-shiyuan-0304" w:date="2024-03-04T22:24:04Z"/>
                <w:rFonts w:ascii="Arial" w:hAnsi="Arial" w:eastAsia="Times New Roman"/>
                <w:b/>
                <w:sz w:val="18"/>
                <w:lang w:eastAsia="en-GB"/>
              </w:rPr>
            </w:pPr>
            <w:ins w:id="18929" w:author="CMCC-shiyuan-0304" w:date="2024-03-04T22:24:04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930" w:author="CMCC-shiyuan-0304" w:date="2024-03-04T22:24:04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31" w:author="CMCC-shiyuan-0304" w:date="2024-03-04T22:24:0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32" w:author="CMCC-shiyuan-0304" w:date="2024-03-04T22:24:0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33" w:author="CMCC-shiyuan-0304" w:date="2024-03-04T22:24:0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34" w:author="CMCC-shiyuan-0304" w:date="2024-03-04T22:24:04Z"/>
                <w:rFonts w:ascii="Arial" w:hAnsi="Arial" w:eastAsia="Times New Roman"/>
                <w:b/>
                <w:sz w:val="18"/>
                <w:lang w:eastAsia="en-GB"/>
              </w:rPr>
            </w:pPr>
            <w:ins w:id="18935" w:author="CMCC-shiyuan-0304" w:date="2024-03-04T22:24:0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36" w:author="CMCC-shiyuan-0304" w:date="2024-03-04T22:24:04Z"/>
                <w:rFonts w:ascii="Arial" w:hAnsi="Arial" w:eastAsia="Times New Roman"/>
                <w:b/>
                <w:sz w:val="18"/>
                <w:lang w:eastAsia="en-GB"/>
              </w:rPr>
            </w:pPr>
            <w:ins w:id="18937" w:author="CMCC-shiyuan-0304" w:date="2024-03-04T22:24:0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38" w:author="CMCC-shiyuan-0304" w:date="2024-03-04T22:24:04Z"/>
                <w:rFonts w:ascii="Arial" w:hAnsi="Arial" w:eastAsia="Times New Roman"/>
                <w:b/>
                <w:sz w:val="18"/>
                <w:lang w:eastAsia="en-GB"/>
              </w:rPr>
            </w:pPr>
            <w:ins w:id="18939" w:author="CMCC-shiyuan-0304" w:date="2024-03-04T22:24:0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40" w:author="CMCC-shiyuan-0304" w:date="2024-03-04T22:24:04Z"/>
                <w:rFonts w:ascii="Arial" w:hAnsi="Arial" w:eastAsia="Times New Roman"/>
                <w:b/>
                <w:sz w:val="18"/>
                <w:lang w:eastAsia="en-GB"/>
              </w:rPr>
            </w:pPr>
            <w:ins w:id="18941" w:author="CMCC-shiyuan-0304" w:date="2024-03-04T22:24:04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42" w:author="CMCC-shiyuan-0304" w:date="2024-03-04T22:24:04Z"/>
                <w:rFonts w:ascii="Arial" w:hAnsi="Arial" w:eastAsia="Times New Roman"/>
                <w:b/>
                <w:sz w:val="18"/>
                <w:lang w:eastAsia="en-GB"/>
              </w:rPr>
            </w:pPr>
            <w:ins w:id="18943" w:author="CMCC-shiyuan-0304" w:date="2024-03-04T22:24:04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8944" w:author="CMCC-shiyuan-0304" w:date="2024-03-04T22:24:04Z"/>
                <w:rFonts w:ascii="Arial" w:hAnsi="Arial" w:eastAsia="Times New Roman"/>
                <w:b/>
                <w:sz w:val="18"/>
                <w:lang w:eastAsia="en-GB"/>
              </w:rPr>
            </w:pPr>
            <w:ins w:id="18945" w:author="CMCC-shiyuan-0304" w:date="2024-03-04T22:24:0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946" w:author="CMCC-shiyuan-0304" w:date="2024-03-04T22:24:04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47" w:author="CMCC-shiyuan-0304" w:date="2024-03-04T22:24:04Z"/>
                <w:rFonts w:ascii="Arial" w:hAnsi="Arial" w:eastAsia="Times New Roman"/>
                <w:b/>
                <w:sz w:val="18"/>
                <w:lang w:eastAsia="en-GB"/>
              </w:rPr>
            </w:pPr>
            <w:ins w:id="18948" w:author="CMCC-shiyuan-0304" w:date="2024-03-04T22:24:0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49" w:author="CMCC-shiyuan-0304" w:date="2024-03-04T22:24:04Z"/>
                <w:rFonts w:ascii="Arial" w:hAnsi="Arial" w:cs="v4.2.0"/>
                <w:sz w:val="18"/>
                <w:lang w:val="en-US" w:eastAsia="zh-CN"/>
              </w:rPr>
            </w:pPr>
            <w:ins w:id="18950" w:author="CMCC-shiyuan-0304" w:date="2024-03-04T22:24:0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51" w:author="CMCC-shiyuan-0304" w:date="2024-03-04T22:24:04Z"/>
                <w:rFonts w:ascii="Arial" w:hAnsi="Arial" w:eastAsia="Times New Roman"/>
                <w:b/>
                <w:sz w:val="18"/>
                <w:lang w:eastAsia="en-GB"/>
              </w:rPr>
            </w:pPr>
            <w:ins w:id="18952" w:author="CMCC-shiyuan-0304" w:date="2024-03-04T22:24:0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53" w:author="CMCC-shiyuan-0304" w:date="2024-03-04T22:24:04Z"/>
                <w:rFonts w:ascii="Arial" w:hAnsi="Arial" w:cs="v4.2.0"/>
                <w:sz w:val="18"/>
                <w:lang w:val="en-US" w:eastAsia="zh-CN"/>
              </w:rPr>
            </w:pPr>
            <w:ins w:id="18954" w:author="CMCC-shiyuan-0304" w:date="2024-03-04T22:24:04Z">
              <w:r>
                <w:rPr>
                  <w:rFonts w:ascii="Arial" w:hAnsi="Arial" w:cs="v4.2.0"/>
                  <w:sz w:val="18"/>
                  <w:lang w:val="en-US" w:eastAsia="zh-CN"/>
                </w:rPr>
                <w:t>AWGN</w:t>
              </w:r>
            </w:ins>
            <w:ins w:id="18955" w:author="CMCC-shiyuan-0304" w:date="2024-03-04T22:24:0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56" w:author="CMCC-shiyuan-0304" w:date="2024-03-04T22:24:04Z"/>
                <w:rFonts w:ascii="Arial" w:hAnsi="Arial" w:eastAsia="Times New Roman"/>
                <w:b/>
                <w:sz w:val="18"/>
                <w:lang w:eastAsia="en-GB"/>
              </w:rPr>
            </w:pPr>
            <w:ins w:id="18957" w:author="CMCC-shiyuan-0304" w:date="2024-03-04T22:24:04Z">
              <w:r>
                <w:rPr>
                  <w:rFonts w:ascii="Arial" w:hAnsi="Arial" w:cs="v4.2.0"/>
                  <w:sz w:val="18"/>
                  <w:lang w:val="en-US" w:eastAsia="zh-CN"/>
                </w:rPr>
                <w:t>AWGN</w:t>
              </w:r>
            </w:ins>
            <w:ins w:id="18958" w:author="CMCC-shiyuan-0304" w:date="2024-03-04T22:24:0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59" w:author="CMCC-shiyuan-0304" w:date="2024-03-04T22:24:04Z"/>
                <w:rFonts w:ascii="Arial" w:hAnsi="Arial" w:eastAsia="Times New Roman"/>
                <w:b/>
                <w:sz w:val="18"/>
                <w:lang w:eastAsia="en-GB"/>
              </w:rPr>
            </w:pPr>
            <w:ins w:id="18960" w:author="CMCC-shiyuan-0304" w:date="2024-03-04T22:24:04Z">
              <w:r>
                <w:rPr>
                  <w:rFonts w:ascii="Arial" w:hAnsi="Arial" w:cs="v4.2.0"/>
                  <w:sz w:val="18"/>
                  <w:lang w:val="en-US" w:eastAsia="zh-CN"/>
                </w:rPr>
                <w:t>AWGN</w:t>
              </w:r>
            </w:ins>
            <w:ins w:id="18961" w:author="CMCC-shiyuan-0304" w:date="2024-03-04T22:24:0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962" w:author="CMCC-shiyuan-0304" w:date="2024-03-04T22:24:04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63" w:author="CMCC-shiyuan-0304" w:date="2024-03-04T22:24:0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64" w:author="CMCC-shiyuan-0304" w:date="2024-03-04T22:24:04Z"/>
                <w:rFonts w:ascii="Arial" w:hAnsi="Arial" w:cs="v4.2.0"/>
                <w:sz w:val="18"/>
                <w:lang w:val="en-US" w:eastAsia="zh-CN"/>
              </w:rPr>
            </w:pPr>
            <w:ins w:id="18965" w:author="CMCC-shiyuan-0304" w:date="2024-03-04T22:24:0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8966" w:author="CMCC-shiyuan-0304" w:date="2024-03-04T22:24:04Z"/>
                <w:rFonts w:ascii="Arial" w:hAnsi="Arial" w:eastAsia="Times New Roman"/>
                <w:b/>
                <w:sz w:val="18"/>
                <w:lang w:eastAsia="en-GB"/>
              </w:rPr>
            </w:pPr>
            <w:ins w:id="18967" w:author="CMCC-shiyuan-0304" w:date="2024-03-04T22:24:0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68" w:author="CMCC-shiyuan-0304" w:date="2024-03-04T22:24:04Z"/>
                <w:rFonts w:ascii="Arial" w:hAnsi="Arial" w:cs="v4.2.0"/>
                <w:sz w:val="18"/>
                <w:lang w:val="en-US" w:eastAsia="zh-CN"/>
              </w:rPr>
            </w:pPr>
            <w:ins w:id="18969" w:author="CMCC-shiyuan-0304" w:date="2024-03-04T22:24:0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70" w:author="CMCC-shiyuan-0304" w:date="2024-03-04T22:24:04Z"/>
                <w:rFonts w:ascii="Arial" w:hAnsi="Arial" w:eastAsia="Times New Roman"/>
                <w:b/>
                <w:sz w:val="18"/>
                <w:lang w:eastAsia="en-GB"/>
              </w:rPr>
            </w:pPr>
            <w:ins w:id="18971" w:author="CMCC-shiyuan-0304" w:date="2024-03-04T22:24:0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8972" w:author="CMCC-shiyuan-0304" w:date="2024-03-04T22:24:04Z"/>
                <w:rFonts w:ascii="Arial" w:hAnsi="Arial" w:eastAsia="Times New Roman"/>
                <w:b/>
                <w:sz w:val="18"/>
                <w:lang w:eastAsia="en-GB"/>
              </w:rPr>
            </w:pPr>
            <w:ins w:id="18973" w:author="CMCC-shiyuan-0304" w:date="2024-03-04T22:24:04Z">
              <w:r>
                <w:rPr>
                  <w:rFonts w:hint="eastAsia" w:ascii="Arial" w:hAnsi="Arial" w:cs="v4.2.0"/>
                  <w:sz w:val="18"/>
                  <w:lang w:val="en-US" w:eastAsia="zh-CN"/>
                </w:rPr>
                <w:t>AWGN+500Hz</w:t>
              </w:r>
            </w:ins>
          </w:p>
        </w:tc>
      </w:tr>
    </w:tbl>
    <w:p>
      <w:pPr>
        <w:pStyle w:val="21"/>
        <w:ind w:left="0"/>
        <w:jc w:val="left"/>
        <w:rPr>
          <w:ins w:id="18974" w:author="CMCC-shiyuan-0304" w:date="2024-03-04T22:24:04Z"/>
          <w:lang w:eastAsia="zh-CN"/>
        </w:rPr>
      </w:pPr>
    </w:p>
    <w:p>
      <w:pPr>
        <w:keepNext/>
        <w:keepLines/>
        <w:overflowPunct w:val="0"/>
        <w:autoSpaceDE w:val="0"/>
        <w:autoSpaceDN w:val="0"/>
        <w:adjustRightInd w:val="0"/>
        <w:spacing w:before="120"/>
        <w:ind w:left="1701" w:hanging="1701"/>
        <w:textAlignment w:val="baseline"/>
        <w:outlineLvl w:val="4"/>
        <w:rPr>
          <w:ins w:id="18975" w:author="CMCC-shiyuan-0304" w:date="2024-03-04T22:24:04Z"/>
          <w:rFonts w:ascii="Arial" w:hAnsi="Arial" w:eastAsia="Times New Roman"/>
          <w:sz w:val="22"/>
          <w:lang w:eastAsia="en-GB"/>
        </w:rPr>
      </w:pPr>
      <w:ins w:id="18976" w:author="CMCC-shiyuan-0304" w:date="2024-03-04T22:25:55Z">
        <w:r>
          <w:rPr>
            <w:rFonts w:hint="eastAsia" w:ascii="Arial" w:hAnsi="Arial" w:eastAsia="宋体"/>
            <w:sz w:val="22"/>
            <w:lang w:eastAsia="zh-CN"/>
          </w:rPr>
          <w:t>A.X.6</w:t>
        </w:r>
      </w:ins>
      <w:ins w:id="18977" w:author="CMCC-shiyuan-0304" w:date="2024-03-04T22:24:04Z">
        <w:r>
          <w:rPr>
            <w:rFonts w:ascii="Arial" w:hAnsi="Arial" w:eastAsia="Times New Roman"/>
            <w:sz w:val="22"/>
            <w:lang w:eastAsia="en-GB"/>
          </w:rPr>
          <w:t>.1.1.3</w:t>
        </w:r>
      </w:ins>
      <w:ins w:id="18978" w:author="CMCC-shiyuan-0304" w:date="2024-03-04T22:24:04Z">
        <w:r>
          <w:rPr>
            <w:rFonts w:ascii="Arial" w:hAnsi="Arial" w:eastAsia="Times New Roman"/>
            <w:sz w:val="22"/>
            <w:lang w:eastAsia="en-GB"/>
          </w:rPr>
          <w:tab/>
        </w:r>
      </w:ins>
      <w:ins w:id="18979" w:author="CMCC-shiyuan-0304" w:date="2024-03-04T22:24:04Z">
        <w:r>
          <w:rPr>
            <w:rFonts w:ascii="Arial" w:hAnsi="Arial" w:eastAsia="Times New Roman"/>
            <w:sz w:val="22"/>
            <w:lang w:eastAsia="en-GB"/>
          </w:rPr>
          <w:t>Test Requirements</w:t>
        </w:r>
      </w:ins>
    </w:p>
    <w:p>
      <w:pPr>
        <w:overflowPunct w:val="0"/>
        <w:autoSpaceDE w:val="0"/>
        <w:autoSpaceDN w:val="0"/>
        <w:adjustRightInd w:val="0"/>
        <w:textAlignment w:val="baseline"/>
        <w:rPr>
          <w:ins w:id="18980" w:author="CMCC-shiyuan-0304" w:date="2024-03-04T22:24:04Z"/>
          <w:rFonts w:eastAsia="Times New Roman"/>
          <w:lang w:eastAsia="en-GB"/>
        </w:rPr>
      </w:pPr>
      <w:ins w:id="18981" w:author="CMCC-shiyuan-0304" w:date="2024-03-04T22:24:04Z">
        <w:r>
          <w:rPr>
            <w:rFonts w:eastAsia="Times New Roman"/>
            <w:lang w:eastAsia="en-GB"/>
          </w:rPr>
          <w:t>The SS-RSRP measurement accuracy for cell 1 and cell 2 shall fulfil</w:t>
        </w:r>
      </w:ins>
      <w:ins w:id="18982" w:author="CMCC-shiyuan-0304" w:date="2024-03-04T22:24:04Z">
        <w:r>
          <w:rPr>
            <w:rFonts w:eastAsia="Times New Roman"/>
            <w:lang w:eastAsia="zh-CN"/>
          </w:rPr>
          <w:t xml:space="preserve"> absolute requirement in clause 10.1.2.1.1 and relative requirement in clause 10.1.2.1.2.</w:t>
        </w:r>
      </w:ins>
      <w:ins w:id="18983" w:author="CMCC-shiyuan-0304" w:date="2024-03-04T22:24:04Z">
        <w:r>
          <w:rPr>
            <w:rFonts w:eastAsia="Times New Roman"/>
            <w:lang w:eastAsia="en-GB"/>
          </w:rPr>
          <w:t xml:space="preserve"> </w:t>
        </w:r>
      </w:ins>
    </w:p>
    <w:p>
      <w:pPr>
        <w:keepNext/>
        <w:keepLines/>
        <w:overflowPunct w:val="0"/>
        <w:autoSpaceDE w:val="0"/>
        <w:autoSpaceDN w:val="0"/>
        <w:adjustRightInd w:val="0"/>
        <w:spacing w:before="120"/>
        <w:ind w:left="1418" w:hanging="1418"/>
        <w:textAlignment w:val="baseline"/>
        <w:outlineLvl w:val="3"/>
        <w:rPr>
          <w:ins w:id="18984" w:author="CMCC-shiyuan-0304" w:date="2024-03-04T22:24:04Z"/>
          <w:rFonts w:ascii="Arial" w:hAnsi="Arial" w:eastAsia="Times New Roman"/>
          <w:snapToGrid w:val="0"/>
          <w:sz w:val="24"/>
          <w:lang w:eastAsia="zh-CN"/>
        </w:rPr>
      </w:pPr>
      <w:ins w:id="18985" w:author="CMCC-shiyuan-0304" w:date="2024-03-04T22:25:55Z">
        <w:r>
          <w:rPr>
            <w:rFonts w:hint="eastAsia" w:ascii="Arial" w:hAnsi="Arial" w:eastAsia="宋体"/>
            <w:snapToGrid w:val="0"/>
            <w:sz w:val="24"/>
            <w:lang w:eastAsia="zh-CN"/>
          </w:rPr>
          <w:t>A.X.6</w:t>
        </w:r>
      </w:ins>
      <w:ins w:id="18986" w:author="CMCC-shiyuan-0304" w:date="2024-03-04T22:24:04Z">
        <w:r>
          <w:rPr>
            <w:rFonts w:ascii="Arial" w:hAnsi="Arial" w:eastAsia="Times New Roman"/>
            <w:snapToGrid w:val="0"/>
            <w:sz w:val="24"/>
            <w:lang w:eastAsia="en-GB"/>
          </w:rPr>
          <w:t>.1.2</w:t>
        </w:r>
      </w:ins>
      <w:ins w:id="18987" w:author="CMCC-shiyuan-0304" w:date="2024-03-04T22:24:04Z">
        <w:r>
          <w:rPr>
            <w:rFonts w:ascii="Arial" w:hAnsi="Arial" w:eastAsia="Times New Roman"/>
            <w:snapToGrid w:val="0"/>
            <w:sz w:val="24"/>
            <w:lang w:eastAsia="en-GB"/>
          </w:rPr>
          <w:tab/>
        </w:r>
      </w:ins>
      <w:ins w:id="18988" w:author="CMCC-shiyuan-0304" w:date="2024-03-04T22:24:04Z">
        <w:r>
          <w:rPr>
            <w:rFonts w:ascii="Arial" w:hAnsi="Arial" w:eastAsia="Times New Roman"/>
            <w:snapToGrid w:val="0"/>
            <w:sz w:val="24"/>
            <w:lang w:eastAsia="en-GB"/>
          </w:rPr>
          <w:t>SA inter-frequency case measurement accuracy with FR1 serving cell and FR1 target cell</w:t>
        </w:r>
        <w:bookmarkEnd w:id="71"/>
      </w:ins>
    </w:p>
    <w:p>
      <w:pPr>
        <w:keepNext/>
        <w:keepLines/>
        <w:overflowPunct w:val="0"/>
        <w:autoSpaceDE w:val="0"/>
        <w:autoSpaceDN w:val="0"/>
        <w:adjustRightInd w:val="0"/>
        <w:spacing w:before="120"/>
        <w:ind w:left="1701" w:hanging="1701"/>
        <w:textAlignment w:val="baseline"/>
        <w:outlineLvl w:val="4"/>
        <w:rPr>
          <w:ins w:id="18989" w:author="CMCC-shiyuan-0304" w:date="2024-03-04T22:24:04Z"/>
          <w:rFonts w:ascii="Arial" w:hAnsi="Arial" w:eastAsia="Times New Roman"/>
          <w:sz w:val="22"/>
          <w:lang w:eastAsia="en-GB"/>
        </w:rPr>
      </w:pPr>
      <w:ins w:id="18990" w:author="CMCC-shiyuan-0304" w:date="2024-03-04T22:25:55Z">
        <w:bookmarkStart w:id="72" w:name="_Toc535476627"/>
        <w:r>
          <w:rPr>
            <w:rFonts w:hint="eastAsia" w:ascii="Arial" w:hAnsi="Arial" w:eastAsia="宋体"/>
            <w:sz w:val="22"/>
            <w:lang w:eastAsia="zh-CN"/>
          </w:rPr>
          <w:t>A.X.6</w:t>
        </w:r>
      </w:ins>
      <w:ins w:id="18991" w:author="CMCC-shiyuan-0304" w:date="2024-03-04T22:24:04Z">
        <w:r>
          <w:rPr>
            <w:rFonts w:ascii="Arial" w:hAnsi="Arial" w:eastAsia="Times New Roman"/>
            <w:sz w:val="22"/>
            <w:lang w:eastAsia="en-GB"/>
          </w:rPr>
          <w:t>.1.2.1</w:t>
        </w:r>
      </w:ins>
      <w:ins w:id="18992" w:author="CMCC-shiyuan-0304" w:date="2024-03-04T22:24:04Z">
        <w:r>
          <w:rPr>
            <w:rFonts w:ascii="Arial" w:hAnsi="Arial" w:eastAsia="Times New Roman"/>
            <w:sz w:val="22"/>
            <w:lang w:eastAsia="en-GB"/>
          </w:rPr>
          <w:tab/>
        </w:r>
      </w:ins>
      <w:ins w:id="18993" w:author="CMCC-shiyuan-0304" w:date="2024-03-04T22:24:04Z">
        <w:r>
          <w:rPr>
            <w:rFonts w:ascii="Arial" w:hAnsi="Arial" w:eastAsia="Times New Roman"/>
            <w:sz w:val="22"/>
            <w:lang w:eastAsia="en-GB"/>
          </w:rPr>
          <w:t>Test Purpose and Environment</w:t>
        </w:r>
        <w:bookmarkEnd w:id="72"/>
      </w:ins>
    </w:p>
    <w:p>
      <w:pPr>
        <w:overflowPunct w:val="0"/>
        <w:autoSpaceDE w:val="0"/>
        <w:autoSpaceDN w:val="0"/>
        <w:adjustRightInd w:val="0"/>
        <w:textAlignment w:val="baseline"/>
        <w:rPr>
          <w:ins w:id="18994" w:author="CMCC-shiyuan-0304" w:date="2024-03-04T22:24:04Z"/>
          <w:lang w:eastAsia="zh-CN"/>
        </w:rPr>
      </w:pPr>
      <w:ins w:id="18995" w:author="CMCC-shiyuan-0304" w:date="2024-03-04T22:24:04Z">
        <w:r>
          <w:rPr>
            <w:rFonts w:eastAsia="Times New Roman"/>
            <w:lang w:eastAsia="en-GB"/>
          </w:rPr>
          <w:t xml:space="preserve">The purpose of this test is to verify that the SS-RSRP measurement accuracy is within the specified limits. This test will verify the requirements in clauses 10.1.4.1.1 and 10.1.4.1.2 for inter-frequency measurements with the testing configurations for NR cells in Table </w:t>
        </w:r>
      </w:ins>
      <w:ins w:id="18996" w:author="CMCC-shiyuan-0304" w:date="2024-03-04T22:25:55Z">
        <w:r>
          <w:rPr>
            <w:rFonts w:hint="eastAsia" w:eastAsia="宋体"/>
            <w:lang w:eastAsia="zh-CN"/>
          </w:rPr>
          <w:t>A.X.6</w:t>
        </w:r>
      </w:ins>
      <w:ins w:id="18997" w:author="CMCC-shiyuan-0304" w:date="2024-03-04T22:24:04Z">
        <w:r>
          <w:rPr>
            <w:rFonts w:eastAsia="Times New Roman"/>
            <w:lang w:eastAsia="en-GB"/>
          </w:rPr>
          <w:t>.1.2.1-1.</w:t>
        </w:r>
      </w:ins>
    </w:p>
    <w:p>
      <w:pPr>
        <w:rPr>
          <w:ins w:id="18998" w:author="CMCC-shiyuan-0304" w:date="2024-03-04T22:24:04Z"/>
          <w:lang w:val="en-US" w:eastAsia="zh-CN"/>
        </w:rPr>
      </w:pPr>
      <w:ins w:id="18999" w:author="CMCC-shiyuan-0304" w:date="2024-03-04T22:24:04Z">
        <w:r>
          <w:rPr>
            <w:rFonts w:hint="eastAsia"/>
            <w:lang w:val="en-US" w:eastAsia="zh-CN"/>
          </w:rPr>
          <w:t>UE positioning and UE speed are set by AT command. UE speed is 0km/h, UE specific positioning is emulated by test system.</w:t>
        </w:r>
      </w:ins>
    </w:p>
    <w:p>
      <w:pPr>
        <w:overflowPunct w:val="0"/>
        <w:autoSpaceDE w:val="0"/>
        <w:autoSpaceDN w:val="0"/>
        <w:adjustRightInd w:val="0"/>
        <w:textAlignment w:val="baseline"/>
        <w:rPr>
          <w:ins w:id="19000" w:author="CMCC-shiyuan-0304" w:date="2024-03-04T22:24:04Z"/>
          <w:lang w:eastAsia="zh-CN"/>
        </w:rPr>
      </w:pPr>
      <w:ins w:id="19001" w:author="CMCC-shiyuan-0304" w:date="2024-03-04T22:24:04Z">
        <w:r>
          <w:rPr>
            <w:rFonts w:hint="eastAsia" w:eastAsia="等线"/>
            <w:lang w:val="en-US" w:eastAsia="zh-CN"/>
          </w:rPr>
          <w:t xml:space="preserve">The </w:t>
        </w:r>
      </w:ins>
      <w:ins w:id="19002" w:author="CMCC-shiyuan-0304" w:date="2024-03-04T22:24:04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003" w:author="CMCC-shiyuan-0304" w:date="2024-03-04T22:24:04Z"/>
          <w:rFonts w:ascii="Arial" w:hAnsi="Arial" w:eastAsia="Times New Roman"/>
          <w:b/>
          <w:lang w:eastAsia="en-GB"/>
        </w:rPr>
      </w:pPr>
      <w:ins w:id="19004" w:author="CMCC-shiyuan-0304" w:date="2024-03-04T22:24:04Z">
        <w:r>
          <w:rPr>
            <w:rFonts w:ascii="Arial" w:hAnsi="Arial" w:eastAsia="Times New Roman"/>
            <w:b/>
            <w:lang w:eastAsia="en-GB"/>
          </w:rPr>
          <w:t xml:space="preserve">Table </w:t>
        </w:r>
      </w:ins>
      <w:ins w:id="19005" w:author="CMCC-shiyuan-0304" w:date="2024-03-04T22:25:55Z">
        <w:r>
          <w:rPr>
            <w:rFonts w:hint="eastAsia" w:ascii="Arial" w:hAnsi="Arial" w:eastAsia="宋体"/>
            <w:b/>
            <w:lang w:eastAsia="zh-CN"/>
          </w:rPr>
          <w:t>A.X.6</w:t>
        </w:r>
      </w:ins>
      <w:ins w:id="19006" w:author="CMCC-shiyuan-0304" w:date="2024-03-04T22:24:04Z">
        <w:r>
          <w:rPr>
            <w:rFonts w:ascii="Arial" w:hAnsi="Arial" w:eastAsia="Times New Roman"/>
            <w:b/>
            <w:lang w:eastAsia="en-GB"/>
          </w:rPr>
          <w:t>.1.2.1-1: Applicable NR configurations for FR1 inter-frequency SS-RSRP accuracy test</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007" w:author="CMCC-shiyuan-0304" w:date="2024-03-04T22:24:04Z"/>
        </w:trPr>
        <w:tc>
          <w:tcPr>
            <w:tcW w:w="2274" w:type="dxa"/>
            <w:shd w:val="clear" w:color="auto" w:fill="auto"/>
          </w:tcPr>
          <w:p>
            <w:pPr>
              <w:keepNext/>
              <w:keepLines/>
              <w:overflowPunct w:val="0"/>
              <w:autoSpaceDE w:val="0"/>
              <w:autoSpaceDN w:val="0"/>
              <w:adjustRightInd w:val="0"/>
              <w:spacing w:after="0"/>
              <w:jc w:val="center"/>
              <w:textAlignment w:val="baseline"/>
              <w:rPr>
                <w:ins w:id="19008" w:author="CMCC-shiyuan-0304" w:date="2024-03-04T22:24:04Z"/>
                <w:rFonts w:ascii="Arial" w:hAnsi="Arial" w:eastAsia="Times New Roman"/>
                <w:b/>
                <w:sz w:val="18"/>
                <w:lang w:eastAsia="en-GB"/>
              </w:rPr>
            </w:pPr>
            <w:ins w:id="19009" w:author="CMCC-shiyuan-0304" w:date="2024-03-04T22:24:04Z">
              <w:r>
                <w:rPr>
                  <w:rFonts w:ascii="Arial" w:hAnsi="Arial" w:eastAsia="Times New Roman"/>
                  <w:b/>
                  <w:sz w:val="18"/>
                  <w:lang w:eastAsia="en-GB"/>
                </w:rPr>
                <w:t>Config</w:t>
              </w:r>
            </w:ins>
          </w:p>
        </w:tc>
        <w:tc>
          <w:tcPr>
            <w:tcW w:w="7076" w:type="dxa"/>
            <w:shd w:val="clear" w:color="auto" w:fill="auto"/>
          </w:tcPr>
          <w:p>
            <w:pPr>
              <w:keepNext/>
              <w:keepLines/>
              <w:overflowPunct w:val="0"/>
              <w:autoSpaceDE w:val="0"/>
              <w:autoSpaceDN w:val="0"/>
              <w:adjustRightInd w:val="0"/>
              <w:spacing w:after="0"/>
              <w:jc w:val="center"/>
              <w:textAlignment w:val="baseline"/>
              <w:rPr>
                <w:ins w:id="19010" w:author="CMCC-shiyuan-0304" w:date="2024-03-04T22:24:04Z"/>
                <w:rFonts w:ascii="Arial" w:hAnsi="Arial" w:eastAsia="Times New Roman"/>
                <w:b/>
                <w:sz w:val="18"/>
                <w:lang w:eastAsia="en-GB"/>
              </w:rPr>
            </w:pPr>
            <w:ins w:id="19011" w:author="CMCC-shiyuan-0304" w:date="2024-03-04T22:24:0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012" w:author="CMCC-shiyuan-0304" w:date="2024-03-04T22:24:04Z"/>
        </w:trPr>
        <w:tc>
          <w:tcPr>
            <w:tcW w:w="2274" w:type="dxa"/>
            <w:shd w:val="clear" w:color="auto" w:fill="auto"/>
          </w:tcPr>
          <w:p>
            <w:pPr>
              <w:keepNext/>
              <w:keepLines/>
              <w:overflowPunct w:val="0"/>
              <w:autoSpaceDE w:val="0"/>
              <w:autoSpaceDN w:val="0"/>
              <w:adjustRightInd w:val="0"/>
              <w:spacing w:after="0"/>
              <w:textAlignment w:val="baseline"/>
              <w:rPr>
                <w:ins w:id="19013" w:author="CMCC-shiyuan-0304" w:date="2024-03-04T22:24:04Z"/>
                <w:rFonts w:ascii="Arial" w:hAnsi="Arial" w:eastAsia="Times New Roman"/>
                <w:sz w:val="18"/>
                <w:lang w:eastAsia="en-GB"/>
              </w:rPr>
            </w:pPr>
            <w:ins w:id="19014" w:author="CMCC-shiyuan-0304" w:date="2024-03-04T22:24:04Z">
              <w:r>
                <w:rPr>
                  <w:rFonts w:ascii="Arial" w:hAnsi="Arial" w:eastAsia="Times New Roman"/>
                  <w:sz w:val="18"/>
                  <w:lang w:eastAsia="en-GB"/>
                </w:rPr>
                <w:t>1</w:t>
              </w:r>
            </w:ins>
          </w:p>
        </w:tc>
        <w:tc>
          <w:tcPr>
            <w:tcW w:w="7076" w:type="dxa"/>
            <w:shd w:val="clear" w:color="auto" w:fill="auto"/>
          </w:tcPr>
          <w:p>
            <w:pPr>
              <w:keepNext/>
              <w:keepLines/>
              <w:overflowPunct w:val="0"/>
              <w:autoSpaceDE w:val="0"/>
              <w:autoSpaceDN w:val="0"/>
              <w:adjustRightInd w:val="0"/>
              <w:spacing w:after="0"/>
              <w:textAlignment w:val="baseline"/>
              <w:rPr>
                <w:ins w:id="19015" w:author="CMCC-shiyuan-0304" w:date="2024-03-04T22:24:04Z"/>
                <w:rFonts w:ascii="Arial" w:hAnsi="Arial" w:eastAsia="Times New Roman"/>
                <w:sz w:val="18"/>
                <w:lang w:eastAsia="en-GB"/>
              </w:rPr>
            </w:pPr>
            <w:ins w:id="19016" w:author="CMCC-shiyuan-0304" w:date="2024-03-04T22:24:04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017" w:author="CMCC-shiyuan-0304" w:date="2024-03-04T22:24:04Z"/>
        </w:trPr>
        <w:tc>
          <w:tcPr>
            <w:tcW w:w="2274" w:type="dxa"/>
            <w:shd w:val="clear" w:color="auto" w:fill="auto"/>
          </w:tcPr>
          <w:p>
            <w:pPr>
              <w:keepNext/>
              <w:keepLines/>
              <w:overflowPunct w:val="0"/>
              <w:autoSpaceDE w:val="0"/>
              <w:autoSpaceDN w:val="0"/>
              <w:adjustRightInd w:val="0"/>
              <w:spacing w:after="0"/>
              <w:textAlignment w:val="baseline"/>
              <w:rPr>
                <w:ins w:id="19018" w:author="CMCC-shiyuan-0304" w:date="2024-03-04T22:24:04Z"/>
                <w:rFonts w:ascii="Arial" w:hAnsi="Arial" w:eastAsia="Times New Roman"/>
                <w:sz w:val="18"/>
                <w:lang w:eastAsia="en-GB"/>
              </w:rPr>
            </w:pPr>
            <w:ins w:id="19019" w:author="CMCC-shiyuan-0304" w:date="2024-03-04T22:24:04Z">
              <w:r>
                <w:rPr>
                  <w:rFonts w:ascii="Arial" w:hAnsi="Arial" w:eastAsia="Times New Roman"/>
                  <w:sz w:val="18"/>
                  <w:lang w:eastAsia="en-GB"/>
                </w:rPr>
                <w:t>2</w:t>
              </w:r>
            </w:ins>
          </w:p>
        </w:tc>
        <w:tc>
          <w:tcPr>
            <w:tcW w:w="7076" w:type="dxa"/>
            <w:shd w:val="clear" w:color="auto" w:fill="auto"/>
          </w:tcPr>
          <w:p>
            <w:pPr>
              <w:keepNext/>
              <w:keepLines/>
              <w:overflowPunct w:val="0"/>
              <w:autoSpaceDE w:val="0"/>
              <w:autoSpaceDN w:val="0"/>
              <w:adjustRightInd w:val="0"/>
              <w:spacing w:after="0"/>
              <w:textAlignment w:val="baseline"/>
              <w:rPr>
                <w:ins w:id="19020" w:author="CMCC-shiyuan-0304" w:date="2024-03-04T22:24:04Z"/>
                <w:rFonts w:ascii="Arial" w:hAnsi="Arial" w:eastAsia="Times New Roman"/>
                <w:sz w:val="18"/>
                <w:lang w:eastAsia="en-GB"/>
              </w:rPr>
            </w:pPr>
            <w:ins w:id="19021" w:author="CMCC-shiyuan-0304" w:date="2024-03-04T22:24:04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022" w:author="CMCC-shiyuan-0304" w:date="2024-03-04T22:24:04Z"/>
        </w:trPr>
        <w:tc>
          <w:tcPr>
            <w:tcW w:w="2274" w:type="dxa"/>
            <w:shd w:val="clear" w:color="auto" w:fill="auto"/>
          </w:tcPr>
          <w:p>
            <w:pPr>
              <w:keepNext/>
              <w:keepLines/>
              <w:overflowPunct w:val="0"/>
              <w:autoSpaceDE w:val="0"/>
              <w:autoSpaceDN w:val="0"/>
              <w:adjustRightInd w:val="0"/>
              <w:spacing w:after="0"/>
              <w:textAlignment w:val="baseline"/>
              <w:rPr>
                <w:ins w:id="19023" w:author="CMCC-shiyuan-0304" w:date="2024-03-04T22:24:04Z"/>
                <w:rFonts w:ascii="Arial" w:hAnsi="Arial" w:eastAsia="Times New Roman"/>
                <w:sz w:val="18"/>
                <w:lang w:eastAsia="en-GB"/>
              </w:rPr>
            </w:pPr>
            <w:ins w:id="19024" w:author="CMCC-shiyuan-0304" w:date="2024-03-04T22:24:04Z">
              <w:r>
                <w:rPr>
                  <w:rFonts w:ascii="Arial" w:hAnsi="Arial" w:eastAsia="Times New Roman"/>
                  <w:sz w:val="18"/>
                  <w:lang w:eastAsia="en-GB"/>
                </w:rPr>
                <w:t>3</w:t>
              </w:r>
            </w:ins>
          </w:p>
        </w:tc>
        <w:tc>
          <w:tcPr>
            <w:tcW w:w="7076" w:type="dxa"/>
            <w:shd w:val="clear" w:color="auto" w:fill="auto"/>
          </w:tcPr>
          <w:p>
            <w:pPr>
              <w:keepNext/>
              <w:keepLines/>
              <w:overflowPunct w:val="0"/>
              <w:autoSpaceDE w:val="0"/>
              <w:autoSpaceDN w:val="0"/>
              <w:adjustRightInd w:val="0"/>
              <w:spacing w:after="0"/>
              <w:textAlignment w:val="baseline"/>
              <w:rPr>
                <w:ins w:id="19025" w:author="CMCC-shiyuan-0304" w:date="2024-03-04T22:24:04Z"/>
                <w:rFonts w:ascii="Arial" w:hAnsi="Arial" w:eastAsia="Times New Roman"/>
                <w:sz w:val="18"/>
                <w:lang w:eastAsia="en-GB"/>
              </w:rPr>
            </w:pPr>
            <w:ins w:id="19026" w:author="CMCC-shiyuan-0304" w:date="2024-03-04T22:24:04Z">
              <w:r>
                <w:rPr>
                  <w:rFonts w:ascii="Arial" w:hAnsi="Arial" w:eastAsia="Times New Roman"/>
                  <w:sz w:val="18"/>
                  <w:lang w:eastAsia="en-GB"/>
                </w:rPr>
                <w:t>NR 30</w:t>
              </w:r>
            </w:ins>
            <w:ins w:id="19027" w:author="CMCC-shiyuan-0304" w:date="2024-03-04T22:24:04Z">
              <w:r>
                <w:rPr>
                  <w:rFonts w:hint="eastAsia" w:ascii="Arial" w:hAnsi="Arial" w:eastAsia="宋体"/>
                  <w:sz w:val="18"/>
                  <w:lang w:val="en-US" w:eastAsia="zh-CN"/>
                </w:rPr>
                <w:t xml:space="preserve"> </w:t>
              </w:r>
            </w:ins>
            <w:ins w:id="19028" w:author="CMCC-shiyuan-0304" w:date="2024-03-04T22:24:04Z">
              <w:r>
                <w:rPr>
                  <w:rFonts w:ascii="Arial" w:hAnsi="Arial" w:eastAsia="Times New Roman"/>
                  <w:sz w:val="18"/>
                  <w:lang w:eastAsia="en-GB"/>
                </w:rPr>
                <w:t>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029" w:author="CMCC-shiyuan-0304" w:date="2024-03-04T22:24:04Z"/>
        </w:trPr>
        <w:tc>
          <w:tcPr>
            <w:tcW w:w="9350" w:type="dxa"/>
            <w:gridSpan w:val="2"/>
            <w:shd w:val="clear" w:color="auto" w:fill="auto"/>
          </w:tcPr>
          <w:p>
            <w:pPr>
              <w:keepNext/>
              <w:keepLines/>
              <w:overflowPunct w:val="0"/>
              <w:autoSpaceDE w:val="0"/>
              <w:autoSpaceDN w:val="0"/>
              <w:adjustRightInd w:val="0"/>
              <w:spacing w:after="0"/>
              <w:textAlignment w:val="baseline"/>
              <w:rPr>
                <w:ins w:id="19030" w:author="CMCC-shiyuan-0304" w:date="2024-03-04T22:24:04Z"/>
                <w:rFonts w:ascii="Arial" w:hAnsi="Arial" w:eastAsia="Times New Roman"/>
                <w:sz w:val="18"/>
                <w:lang w:eastAsia="en-GB"/>
              </w:rPr>
            </w:pPr>
            <w:ins w:id="19031" w:author="CMCC-shiyuan-0304" w:date="2024-03-04T22:24:04Z">
              <w:r>
                <w:rPr>
                  <w:rFonts w:ascii="Arial" w:hAnsi="Arial" w:eastAsia="Times New Roman"/>
                  <w:sz w:val="18"/>
                  <w:lang w:eastAsia="en-GB"/>
                </w:rPr>
                <w:t>Note:</w:t>
              </w:r>
            </w:ins>
            <w:ins w:id="19032" w:author="CMCC-shiyuan-0304" w:date="2024-03-04T22:24:04Z">
              <w:r>
                <w:rPr>
                  <w:rFonts w:ascii="Arial" w:hAnsi="Arial" w:eastAsia="Times New Roman"/>
                  <w:sz w:val="18"/>
                  <w:lang w:eastAsia="en-GB"/>
                </w:rPr>
                <w:tab/>
              </w:r>
            </w:ins>
            <w:ins w:id="19033" w:author="CMCC-shiyuan-0304" w:date="2024-03-04T22:24:04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19034" w:author="CMCC-shiyuan-0304" w:date="2024-03-04T22:24:04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035" w:author="CMCC-shiyuan-0304" w:date="2024-03-04T22:24:04Z"/>
          <w:rFonts w:ascii="Arial" w:hAnsi="Arial" w:eastAsia="Times New Roman"/>
          <w:sz w:val="22"/>
          <w:lang w:eastAsia="en-GB"/>
        </w:rPr>
      </w:pPr>
      <w:ins w:id="19036" w:author="CMCC-shiyuan-0304" w:date="2024-03-04T22:25:55Z">
        <w:bookmarkStart w:id="73" w:name="_Toc535476628"/>
        <w:r>
          <w:rPr>
            <w:rFonts w:hint="eastAsia" w:ascii="Arial" w:hAnsi="Arial" w:eastAsia="宋体"/>
            <w:sz w:val="22"/>
            <w:lang w:eastAsia="zh-CN"/>
          </w:rPr>
          <w:t>A.X.6</w:t>
        </w:r>
      </w:ins>
      <w:ins w:id="19037" w:author="CMCC-shiyuan-0304" w:date="2024-03-04T22:24:04Z">
        <w:r>
          <w:rPr>
            <w:rFonts w:ascii="Arial" w:hAnsi="Arial" w:eastAsia="Times New Roman"/>
            <w:sz w:val="22"/>
            <w:lang w:eastAsia="en-GB"/>
          </w:rPr>
          <w:t>.1.2.2</w:t>
        </w:r>
      </w:ins>
      <w:ins w:id="19038" w:author="CMCC-shiyuan-0304" w:date="2024-03-04T22:24:04Z">
        <w:r>
          <w:rPr>
            <w:rFonts w:ascii="Arial" w:hAnsi="Arial" w:eastAsia="Times New Roman"/>
            <w:sz w:val="22"/>
            <w:lang w:eastAsia="en-GB"/>
          </w:rPr>
          <w:tab/>
        </w:r>
      </w:ins>
      <w:ins w:id="19039" w:author="CMCC-shiyuan-0304" w:date="2024-03-04T22:24:04Z">
        <w:r>
          <w:rPr>
            <w:rFonts w:ascii="Arial" w:hAnsi="Arial" w:eastAsia="Times New Roman"/>
            <w:sz w:val="22"/>
            <w:lang w:eastAsia="en-GB"/>
          </w:rPr>
          <w:t>Test parameters</w:t>
        </w:r>
        <w:bookmarkEnd w:id="73"/>
      </w:ins>
    </w:p>
    <w:p>
      <w:pPr>
        <w:overflowPunct w:val="0"/>
        <w:autoSpaceDE w:val="0"/>
        <w:autoSpaceDN w:val="0"/>
        <w:adjustRightInd w:val="0"/>
        <w:textAlignment w:val="baseline"/>
        <w:rPr>
          <w:ins w:id="19040" w:author="CMCC-shiyuan-0304" w:date="2024-03-04T22:24:04Z"/>
          <w:rFonts w:eastAsia="Times New Roman"/>
          <w:lang w:eastAsia="en-GB"/>
        </w:rPr>
      </w:pPr>
      <w:ins w:id="19041" w:author="CMCC-shiyuan-0304" w:date="2024-03-04T22:24:04Z">
        <w:r>
          <w:rPr>
            <w:rFonts w:eastAsia="Times New Roman"/>
            <w:lang w:eastAsia="en-GB"/>
          </w:rPr>
          <w:t xml:space="preserve">In this set of test cases </w:t>
        </w:r>
      </w:ins>
      <w:ins w:id="19042" w:author="CMCC-shiyuan-0304" w:date="2024-03-04T22:24:04Z">
        <w:r>
          <w:rPr>
            <w:rFonts w:eastAsia="Times New Roman" w:cs="v4.2.0"/>
            <w:lang w:eastAsia="en-GB"/>
          </w:rPr>
          <w:t>there are two cells in the test, PCell (Cell 1) and a FR1 neighbour cell (Cell 2) on a different frequency than the PCell</w:t>
        </w:r>
      </w:ins>
      <w:ins w:id="19043" w:author="CMCC-shiyuan-0304" w:date="2024-03-04T22:24:04Z">
        <w:r>
          <w:rPr>
            <w:rFonts w:eastAsia="Times New Roman"/>
            <w:lang w:eastAsia="en-GB"/>
          </w:rPr>
          <w:t xml:space="preserve">. The test parameters for the Cell 1 and Cell 2 are given in Table </w:t>
        </w:r>
      </w:ins>
      <w:ins w:id="19044" w:author="CMCC-shiyuan-0304" w:date="2024-03-04T22:25:55Z">
        <w:r>
          <w:rPr>
            <w:rFonts w:hint="eastAsia" w:eastAsia="宋体"/>
            <w:lang w:eastAsia="zh-CN"/>
          </w:rPr>
          <w:t>A.X.6</w:t>
        </w:r>
      </w:ins>
      <w:ins w:id="19045" w:author="CMCC-shiyuan-0304" w:date="2024-03-04T22:24:04Z">
        <w:r>
          <w:rPr>
            <w:rFonts w:eastAsia="Times New Roman"/>
            <w:lang w:eastAsia="en-GB"/>
          </w:rPr>
          <w:t xml:space="preserve">.1.2.2-1 below. Both absolute and relative accuracy of RSRP inter-frequency measurements are tested by using the parameters in Table </w:t>
        </w:r>
      </w:ins>
      <w:ins w:id="19046" w:author="CMCC-shiyuan-0304" w:date="2024-03-04T22:24:04Z">
        <w:r>
          <w:rPr/>
          <w:t>A.</w:t>
        </w:r>
      </w:ins>
      <w:ins w:id="19047" w:author="CMCC-shiyuan-0304" w:date="2024-03-04T22:24:04Z">
        <w:r>
          <w:rPr>
            <w:rFonts w:hint="eastAsia"/>
            <w:lang w:eastAsia="zh-CN"/>
          </w:rPr>
          <w:t>6.</w:t>
        </w:r>
      </w:ins>
      <w:ins w:id="19048" w:author="CMCC-shiyuan-0304" w:date="2024-03-04T22:24:04Z">
        <w:r>
          <w:rPr>
            <w:rFonts w:eastAsia="Times New Roman"/>
            <w:lang w:eastAsia="en-GB"/>
          </w:rPr>
          <w:t>7.1.</w:t>
        </w:r>
      </w:ins>
      <w:ins w:id="19049" w:author="CMCC-shiyuan-0304" w:date="2024-03-04T22:24:04Z">
        <w:r>
          <w:rPr>
            <w:rFonts w:hint="eastAsia"/>
            <w:lang w:eastAsia="zh-CN"/>
          </w:rPr>
          <w:t>2</w:t>
        </w:r>
      </w:ins>
      <w:ins w:id="19050" w:author="CMCC-shiyuan-0304" w:date="2024-03-04T22:24:04Z">
        <w:r>
          <w:rPr>
            <w:rFonts w:eastAsia="Times New Roman"/>
            <w:lang w:eastAsia="en-GB"/>
          </w:rPr>
          <w:t>.2</w:t>
        </w:r>
      </w:ins>
      <w:ins w:id="19051" w:author="CMCC-shiyuan-0304" w:date="2024-03-04T22:24:04Z">
        <w:r>
          <w:rPr/>
          <w:t>-</w:t>
        </w:r>
      </w:ins>
      <w:ins w:id="19052" w:author="CMCC-shiyuan-0304" w:date="2024-03-04T22:24:04Z">
        <w:r>
          <w:rPr>
            <w:rFonts w:hint="eastAsia"/>
            <w:lang w:eastAsia="zh-CN"/>
          </w:rPr>
          <w:t>1,</w:t>
        </w:r>
      </w:ins>
      <w:ins w:id="19053" w:author="CMCC-shiyuan-0304" w:date="2024-03-04T22:24:04Z">
        <w:r>
          <w:rPr>
            <w:lang w:eastAsia="zh-CN"/>
          </w:rPr>
          <w:t xml:space="preserve"> except those described in the Table </w:t>
        </w:r>
      </w:ins>
      <w:ins w:id="19054" w:author="CMCC-shiyuan-0304" w:date="2024-03-04T22:25:55Z">
        <w:r>
          <w:rPr>
            <w:rFonts w:hint="eastAsia" w:eastAsia="宋体"/>
            <w:lang w:eastAsia="zh-CN"/>
          </w:rPr>
          <w:t>A.X.6</w:t>
        </w:r>
      </w:ins>
      <w:ins w:id="19055" w:author="CMCC-shiyuan-0304" w:date="2024-03-04T22:24:04Z">
        <w:r>
          <w:rPr>
            <w:rFonts w:eastAsia="Times New Roman"/>
            <w:lang w:eastAsia="en-GB"/>
          </w:rPr>
          <w:t>.1.</w:t>
        </w:r>
      </w:ins>
      <w:ins w:id="19056" w:author="CMCC-shiyuan-0304" w:date="2024-03-04T22:24:04Z">
        <w:r>
          <w:rPr>
            <w:rFonts w:hint="eastAsia"/>
            <w:lang w:eastAsia="zh-CN"/>
          </w:rPr>
          <w:t>2</w:t>
        </w:r>
      </w:ins>
      <w:ins w:id="19057" w:author="CMCC-shiyuan-0304" w:date="2024-03-04T22:24:04Z">
        <w:r>
          <w:rPr>
            <w:rFonts w:eastAsia="Times New Roman"/>
            <w:lang w:eastAsia="en-GB"/>
          </w:rPr>
          <w:t>.2-</w:t>
        </w:r>
      </w:ins>
      <w:ins w:id="19058" w:author="CMCC-shiyuan-0304" w:date="2024-03-04T22:24:04Z">
        <w:r>
          <w:rPr>
            <w:rFonts w:hint="eastAsia"/>
            <w:lang w:eastAsia="zh-CN"/>
          </w:rPr>
          <w:t>1</w:t>
        </w:r>
      </w:ins>
      <w:ins w:id="19059" w:author="CMCC-shiyuan-0304" w:date="2024-03-04T22:24:04Z">
        <w:r>
          <w:rPr>
            <w:lang w:eastAsia="zh-CN"/>
          </w:rPr>
          <w:t>.</w:t>
        </w:r>
      </w:ins>
      <w:ins w:id="19060" w:author="CMCC-shiyuan-0304" w:date="2024-03-04T22:24:04Z">
        <w:r>
          <w:rPr>
            <w:rFonts w:hint="eastAsia"/>
            <w:lang w:eastAsia="zh-CN"/>
          </w:rPr>
          <w:t xml:space="preserve"> </w:t>
        </w:r>
      </w:ins>
      <w:ins w:id="19061" w:author="CMCC-shiyuan-0304" w:date="2024-03-04T22:24:04Z">
        <w:r>
          <w:rPr>
            <w:rFonts w:eastAsia="Times New Roman"/>
            <w:lang w:eastAsia="en-GB"/>
          </w:rPr>
          <w:t>The inter-frequency measurements are supported by a measurement gap.</w:t>
        </w:r>
      </w:ins>
    </w:p>
    <w:p>
      <w:pPr>
        <w:keepNext/>
        <w:keepLines/>
        <w:overflowPunct w:val="0"/>
        <w:autoSpaceDE w:val="0"/>
        <w:autoSpaceDN w:val="0"/>
        <w:adjustRightInd w:val="0"/>
        <w:spacing w:before="60"/>
        <w:jc w:val="center"/>
        <w:textAlignment w:val="baseline"/>
        <w:rPr>
          <w:ins w:id="19062" w:author="CMCC-shiyuan-0304" w:date="2024-03-04T22:24:04Z"/>
          <w:rFonts w:ascii="Arial" w:hAnsi="Arial"/>
          <w:b/>
          <w:lang w:eastAsia="zh-CN"/>
        </w:rPr>
      </w:pPr>
      <w:ins w:id="19063" w:author="CMCC-shiyuan-0304" w:date="2024-03-04T22:24:04Z">
        <w:bookmarkStart w:id="74" w:name="_Toc535476629"/>
        <w:r>
          <w:rPr>
            <w:rFonts w:ascii="Arial" w:hAnsi="Arial" w:eastAsia="Times New Roman"/>
            <w:b/>
            <w:lang w:eastAsia="en-GB"/>
          </w:rPr>
          <w:t xml:space="preserve">Table </w:t>
        </w:r>
      </w:ins>
      <w:ins w:id="19064" w:author="CMCC-shiyuan-0304" w:date="2024-03-04T22:25:55Z">
        <w:r>
          <w:rPr>
            <w:rFonts w:hint="eastAsia" w:ascii="Arial" w:hAnsi="Arial" w:eastAsia="宋体"/>
            <w:b/>
            <w:lang w:eastAsia="zh-CN"/>
          </w:rPr>
          <w:t>A.X.6</w:t>
        </w:r>
      </w:ins>
      <w:ins w:id="19065" w:author="CMCC-shiyuan-0304" w:date="2024-03-04T22:24:04Z">
        <w:r>
          <w:rPr>
            <w:rFonts w:ascii="Arial" w:hAnsi="Arial" w:eastAsia="Times New Roman"/>
            <w:b/>
            <w:lang w:eastAsia="en-GB"/>
          </w:rPr>
          <w:t>.1.2.2-1: SS-RSRP inter-frequency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850"/>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066" w:author="CMCC-shiyuan-0304" w:date="2024-03-04T22:24:04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67" w:author="CMCC-shiyuan-0304" w:date="2024-03-04T22:24:04Z"/>
                <w:rFonts w:ascii="Arial" w:hAnsi="Arial" w:eastAsia="Times New Roman"/>
                <w:b/>
                <w:sz w:val="18"/>
                <w:lang w:eastAsia="en-GB"/>
              </w:rPr>
            </w:pPr>
            <w:ins w:id="19068" w:author="CMCC-shiyuan-0304" w:date="2024-03-04T22:24:0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069" w:author="CMCC-shiyuan-0304" w:date="2024-03-04T22:24:04Z"/>
                <w:rFonts w:ascii="Arial" w:hAnsi="Arial" w:eastAsia="Times New Roman"/>
                <w:b/>
                <w:sz w:val="18"/>
                <w:lang w:eastAsia="en-GB"/>
              </w:rPr>
            </w:pPr>
            <w:ins w:id="19070" w:author="CMCC-shiyuan-0304" w:date="2024-03-04T22:24:0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71" w:author="CMCC-shiyuan-0304" w:date="2024-03-04T22:24:04Z"/>
                <w:rFonts w:ascii="Arial" w:hAnsi="Arial" w:eastAsia="Times New Roman"/>
                <w:b/>
                <w:sz w:val="18"/>
                <w:lang w:eastAsia="en-GB"/>
              </w:rPr>
            </w:pPr>
            <w:ins w:id="19072" w:author="CMCC-shiyuan-0304" w:date="2024-03-04T22:24:0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73" w:author="CMCC-shiyuan-0304" w:date="2024-03-04T22:24:04Z"/>
                <w:rFonts w:ascii="Arial" w:hAnsi="Arial" w:eastAsia="Times New Roman"/>
                <w:b/>
                <w:sz w:val="18"/>
                <w:lang w:eastAsia="en-GB"/>
              </w:rPr>
            </w:pPr>
            <w:ins w:id="19074" w:author="CMCC-shiyuan-0304" w:date="2024-03-04T22:24:0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75" w:author="CMCC-shiyuan-0304" w:date="2024-03-04T22:24:04Z"/>
                <w:rFonts w:ascii="Arial" w:hAnsi="Arial" w:eastAsia="Times New Roman"/>
                <w:b/>
                <w:sz w:val="18"/>
                <w:lang w:eastAsia="en-GB"/>
              </w:rPr>
            </w:pPr>
            <w:ins w:id="19076" w:author="CMCC-shiyuan-0304" w:date="2024-03-04T22:24:04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077" w:author="CMCC-shiyuan-0304" w:date="2024-03-04T22:24:04Z"/>
        </w:trPr>
        <w:tc>
          <w:tcPr>
            <w:tcW w:w="2236"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78" w:author="CMCC-shiyuan-0304" w:date="2024-03-04T22:24:0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079" w:author="CMCC-shiyuan-0304" w:date="2024-03-04T22:24:0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80" w:author="CMCC-shiyuan-0304" w:date="2024-03-04T22:24:0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81" w:author="CMCC-shiyuan-0304" w:date="2024-03-04T22:24:04Z"/>
                <w:rFonts w:ascii="Arial" w:hAnsi="Arial" w:eastAsia="Times New Roman"/>
                <w:b/>
                <w:sz w:val="18"/>
                <w:lang w:eastAsia="en-GB"/>
              </w:rPr>
            </w:pPr>
            <w:ins w:id="19082" w:author="CMCC-shiyuan-0304" w:date="2024-03-04T22:24:0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83" w:author="CMCC-shiyuan-0304" w:date="2024-03-04T22:24:04Z"/>
                <w:rFonts w:ascii="Arial" w:hAnsi="Arial" w:eastAsia="Times New Roman"/>
                <w:b/>
                <w:sz w:val="18"/>
                <w:lang w:eastAsia="en-GB"/>
              </w:rPr>
            </w:pPr>
            <w:ins w:id="19084" w:author="CMCC-shiyuan-0304" w:date="2024-03-04T22:24:0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85" w:author="CMCC-shiyuan-0304" w:date="2024-03-04T22:24:04Z"/>
                <w:rFonts w:ascii="Arial" w:hAnsi="Arial" w:eastAsia="Times New Roman"/>
                <w:b/>
                <w:sz w:val="18"/>
                <w:lang w:eastAsia="en-GB"/>
              </w:rPr>
            </w:pPr>
            <w:ins w:id="19086" w:author="CMCC-shiyuan-0304" w:date="2024-03-04T22:24:0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087" w:author="CMCC-shiyuan-0304" w:date="2024-03-04T22:24:04Z"/>
                <w:rFonts w:ascii="Arial" w:hAnsi="Arial" w:eastAsia="Times New Roman"/>
                <w:b/>
                <w:sz w:val="18"/>
                <w:lang w:eastAsia="en-GB"/>
              </w:rPr>
            </w:pPr>
            <w:ins w:id="19088" w:author="CMCC-shiyuan-0304" w:date="2024-03-04T22:24:0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089" w:author="CMCC-shiyuan-0304" w:date="2024-03-04T22:24:04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90" w:author="CMCC-shiyuan-0304" w:date="2024-03-04T22:24:04Z"/>
                <w:rFonts w:ascii="Arial" w:hAnsi="Arial" w:eastAsia="Times New Roman"/>
                <w:b/>
                <w:sz w:val="18"/>
                <w:lang w:eastAsia="en-GB"/>
              </w:rPr>
            </w:pPr>
            <w:ins w:id="19091" w:author="CMCC-shiyuan-0304" w:date="2024-03-04T22:24:0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092" w:author="CMCC-shiyuan-0304" w:date="2024-03-04T22:24:04Z"/>
                <w:rFonts w:ascii="Arial" w:hAnsi="Arial" w:cs="v4.2.0"/>
                <w:sz w:val="18"/>
                <w:lang w:val="en-US" w:eastAsia="zh-CN"/>
              </w:rPr>
            </w:pPr>
            <w:ins w:id="19093" w:author="CMCC-shiyuan-0304" w:date="2024-03-04T22:24:0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094" w:author="CMCC-shiyuan-0304" w:date="2024-03-04T22:24:04Z"/>
                <w:rFonts w:ascii="Arial" w:hAnsi="Arial" w:eastAsia="Times New Roman"/>
                <w:b/>
                <w:sz w:val="18"/>
                <w:lang w:eastAsia="en-GB"/>
              </w:rPr>
            </w:pPr>
            <w:ins w:id="19095" w:author="CMCC-shiyuan-0304" w:date="2024-03-04T22:24:0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096" w:author="CMCC-shiyuan-0304" w:date="2024-03-04T22:24:04Z"/>
                <w:rFonts w:ascii="Arial" w:hAnsi="Arial" w:cs="v4.2.0"/>
                <w:sz w:val="18"/>
                <w:lang w:val="en-US" w:eastAsia="zh-CN"/>
              </w:rPr>
            </w:pPr>
            <w:ins w:id="19097" w:author="CMCC-shiyuan-0304" w:date="2024-03-04T22:24:04Z">
              <w:r>
                <w:rPr>
                  <w:rFonts w:ascii="Arial" w:hAnsi="Arial" w:cs="v4.2.0"/>
                  <w:sz w:val="18"/>
                  <w:lang w:val="en-US" w:eastAsia="zh-CN"/>
                </w:rPr>
                <w:t>AWGN</w:t>
              </w:r>
            </w:ins>
            <w:ins w:id="19098" w:author="CMCC-shiyuan-0304" w:date="2024-03-04T22:24:0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099" w:author="CMCC-shiyuan-0304" w:date="2024-03-04T22:24:04Z"/>
                <w:rFonts w:ascii="Arial" w:hAnsi="Arial" w:eastAsia="Times New Roman"/>
                <w:b/>
                <w:sz w:val="18"/>
                <w:lang w:eastAsia="en-GB"/>
              </w:rPr>
            </w:pPr>
            <w:ins w:id="19100" w:author="CMCC-shiyuan-0304" w:date="2024-03-04T22:24:04Z">
              <w:r>
                <w:rPr>
                  <w:rFonts w:ascii="Arial" w:hAnsi="Arial" w:cs="v4.2.0"/>
                  <w:sz w:val="18"/>
                  <w:lang w:val="en-US" w:eastAsia="zh-CN"/>
                </w:rPr>
                <w:t>AWGN</w:t>
              </w:r>
            </w:ins>
            <w:ins w:id="19101" w:author="CMCC-shiyuan-0304" w:date="2024-03-04T22:24:0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102" w:author="CMCC-shiyuan-0304" w:date="2024-03-04T22:24:04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103" w:author="CMCC-shiyuan-0304" w:date="2024-03-04T22:24:0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104" w:author="CMCC-shiyuan-0304" w:date="2024-03-04T22:24:04Z"/>
                <w:rFonts w:ascii="Arial" w:hAnsi="Arial" w:cs="v4.2.0"/>
                <w:sz w:val="18"/>
                <w:lang w:val="en-US" w:eastAsia="zh-CN"/>
              </w:rPr>
            </w:pPr>
            <w:ins w:id="19105" w:author="CMCC-shiyuan-0304" w:date="2024-03-04T22:24:0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106" w:author="CMCC-shiyuan-0304" w:date="2024-03-04T22:24:04Z"/>
                <w:rFonts w:ascii="Arial" w:hAnsi="Arial" w:eastAsia="Times New Roman"/>
                <w:b/>
                <w:sz w:val="18"/>
                <w:lang w:eastAsia="en-GB"/>
              </w:rPr>
            </w:pPr>
            <w:ins w:id="19107" w:author="CMCC-shiyuan-0304" w:date="2024-03-04T22:24:0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108" w:author="CMCC-shiyuan-0304" w:date="2024-03-04T22:24:04Z"/>
                <w:rFonts w:ascii="Arial" w:hAnsi="Arial" w:cs="v4.2.0"/>
                <w:sz w:val="18"/>
                <w:lang w:val="en-US" w:eastAsia="zh-CN"/>
              </w:rPr>
            </w:pPr>
            <w:ins w:id="19109" w:author="CMCC-shiyuan-0304" w:date="2024-03-04T22:24:0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110" w:author="CMCC-shiyuan-0304" w:date="2024-03-04T22:24:04Z"/>
                <w:rFonts w:ascii="Arial" w:hAnsi="Arial" w:eastAsia="Times New Roman"/>
                <w:b/>
                <w:sz w:val="18"/>
                <w:lang w:eastAsia="en-GB"/>
              </w:rPr>
            </w:pPr>
            <w:ins w:id="19111" w:author="CMCC-shiyuan-0304" w:date="2024-03-04T22:24:04Z">
              <w:r>
                <w:rPr>
                  <w:rFonts w:hint="eastAsia" w:ascii="Arial" w:hAnsi="Arial" w:cs="v4.2.0"/>
                  <w:sz w:val="18"/>
                  <w:lang w:val="en-US" w:eastAsia="zh-CN"/>
                </w:rPr>
                <w:t>AWGN+500Hz</w:t>
              </w:r>
            </w:ins>
          </w:p>
        </w:tc>
      </w:tr>
    </w:tbl>
    <w:p>
      <w:pPr>
        <w:keepNext/>
        <w:keepLines/>
        <w:overflowPunct w:val="0"/>
        <w:autoSpaceDE w:val="0"/>
        <w:autoSpaceDN w:val="0"/>
        <w:adjustRightInd w:val="0"/>
        <w:spacing w:before="60"/>
        <w:jc w:val="center"/>
        <w:textAlignment w:val="baseline"/>
        <w:rPr>
          <w:ins w:id="19112" w:author="CMCC-shiyuan-0304" w:date="2024-03-04T22:24:04Z"/>
          <w:rFonts w:ascii="Arial" w:hAnsi="Arial"/>
          <w:b/>
          <w:lang w:eastAsia="zh-CN"/>
        </w:rPr>
      </w:pPr>
    </w:p>
    <w:p>
      <w:pPr>
        <w:overflowPunct w:val="0"/>
        <w:autoSpaceDE w:val="0"/>
        <w:autoSpaceDN w:val="0"/>
        <w:adjustRightInd w:val="0"/>
        <w:textAlignment w:val="baseline"/>
        <w:rPr>
          <w:ins w:id="19113" w:author="CMCC-shiyuan-0304" w:date="2024-03-04T22:24:04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114" w:author="CMCC-shiyuan-0304" w:date="2024-03-04T22:24:04Z"/>
          <w:rFonts w:ascii="Arial" w:hAnsi="Arial" w:eastAsia="Times New Roman"/>
          <w:sz w:val="22"/>
          <w:lang w:eastAsia="en-GB"/>
        </w:rPr>
      </w:pPr>
      <w:ins w:id="19115" w:author="CMCC-shiyuan-0304" w:date="2024-03-04T22:25:55Z">
        <w:r>
          <w:rPr>
            <w:rFonts w:hint="eastAsia" w:ascii="Arial" w:hAnsi="Arial" w:eastAsia="宋体"/>
            <w:sz w:val="22"/>
            <w:lang w:eastAsia="zh-CN"/>
          </w:rPr>
          <w:t>A.X.6</w:t>
        </w:r>
      </w:ins>
      <w:ins w:id="19116" w:author="CMCC-shiyuan-0304" w:date="2024-03-04T22:24:04Z">
        <w:r>
          <w:rPr>
            <w:rFonts w:ascii="Arial" w:hAnsi="Arial" w:eastAsia="Times New Roman"/>
            <w:sz w:val="22"/>
            <w:lang w:eastAsia="en-GB"/>
          </w:rPr>
          <w:t>.1.2.3</w:t>
        </w:r>
      </w:ins>
      <w:ins w:id="19117" w:author="CMCC-shiyuan-0304" w:date="2024-03-04T22:24:04Z">
        <w:r>
          <w:rPr>
            <w:rFonts w:ascii="Arial" w:hAnsi="Arial" w:eastAsia="Times New Roman"/>
            <w:sz w:val="22"/>
            <w:lang w:eastAsia="en-GB"/>
          </w:rPr>
          <w:tab/>
        </w:r>
      </w:ins>
      <w:ins w:id="19118" w:author="CMCC-shiyuan-0304" w:date="2024-03-04T22:24:04Z">
        <w:r>
          <w:rPr>
            <w:rFonts w:ascii="Arial" w:hAnsi="Arial" w:eastAsia="Times New Roman"/>
            <w:sz w:val="22"/>
            <w:lang w:eastAsia="en-GB"/>
          </w:rPr>
          <w:t>Test Requirements</w:t>
        </w:r>
        <w:bookmarkEnd w:id="74"/>
      </w:ins>
    </w:p>
    <w:p>
      <w:pPr>
        <w:overflowPunct w:val="0"/>
        <w:autoSpaceDE w:val="0"/>
        <w:autoSpaceDN w:val="0"/>
        <w:adjustRightInd w:val="0"/>
        <w:textAlignment w:val="baseline"/>
        <w:rPr>
          <w:ins w:id="19119" w:author="CMCC-shiyuan-0304" w:date="2024-03-04T22:24:04Z"/>
          <w:rFonts w:eastAsia="Times New Roman"/>
          <w:lang w:eastAsia="en-GB"/>
        </w:rPr>
      </w:pPr>
      <w:ins w:id="19120" w:author="CMCC-shiyuan-0304" w:date="2024-03-04T22:24:04Z">
        <w:r>
          <w:rPr>
            <w:rFonts w:eastAsia="Times New Roman"/>
            <w:lang w:eastAsia="en-GB"/>
          </w:rPr>
          <w:t xml:space="preserve">The SS-RSRP measurement accuracy for Cell 1 and Cell 2 shall fulfil the </w:t>
        </w:r>
      </w:ins>
      <w:ins w:id="19121" w:author="CMCC-shiyuan-0304" w:date="2024-03-04T22:24:04Z">
        <w:r>
          <w:rPr>
            <w:rFonts w:eastAsia="Times New Roman"/>
            <w:lang w:eastAsia="zh-CN"/>
          </w:rPr>
          <w:t>absolute requirement in clause 10.1.4.1.1 and relative requirement in clause 10.1.4.1.2</w:t>
        </w:r>
      </w:ins>
      <w:ins w:id="19122" w:author="CMCC-shiyuan-0304" w:date="2024-03-04T22:24:04Z">
        <w:r>
          <w:rPr>
            <w:rFonts w:eastAsia="Times New Roman"/>
            <w:lang w:eastAsia="en-GB"/>
          </w:rPr>
          <w:t>.</w:t>
        </w:r>
      </w:ins>
    </w:p>
    <w:p>
      <w:pPr>
        <w:rPr>
          <w:ins w:id="19123" w:author="CMCC-shiyuan-0304" w:date="2024-03-04T18:15:27Z"/>
          <w:highlight w:val="none"/>
        </w:rPr>
      </w:pPr>
    </w:p>
    <w:p>
      <w:pPr>
        <w:keepNext/>
        <w:keepLines/>
        <w:overflowPunct w:val="0"/>
        <w:autoSpaceDE w:val="0"/>
        <w:autoSpaceDN w:val="0"/>
        <w:adjustRightInd w:val="0"/>
        <w:spacing w:before="120"/>
        <w:ind w:left="1134" w:hanging="1134"/>
        <w:textAlignment w:val="baseline"/>
        <w:outlineLvl w:val="2"/>
        <w:rPr>
          <w:ins w:id="19124" w:author="CMCC-shiyuan-0304" w:date="2024-03-04T22:28:52Z"/>
          <w:rFonts w:ascii="Arial" w:hAnsi="Arial" w:eastAsia="Times New Roman"/>
          <w:sz w:val="28"/>
          <w:lang w:eastAsia="zh-CN"/>
        </w:rPr>
      </w:pPr>
      <w:ins w:id="19125" w:author="CMCC-shiyuan-0304" w:date="2024-03-04T22:28:58Z">
        <w:bookmarkStart w:id="75" w:name="_Toc526331907"/>
        <w:bookmarkStart w:id="76" w:name="_Toc535476638"/>
        <w:r>
          <w:rPr>
            <w:rFonts w:hint="eastAsia" w:ascii="Arial" w:hAnsi="Arial" w:eastAsia="宋体"/>
            <w:sz w:val="28"/>
            <w:lang w:eastAsia="zh-CN"/>
          </w:rPr>
          <w:t>A.X.6</w:t>
        </w:r>
      </w:ins>
      <w:ins w:id="19126" w:author="CMCC-shiyuan-0304" w:date="2024-03-04T22:28:52Z">
        <w:r>
          <w:rPr>
            <w:rFonts w:ascii="Arial" w:hAnsi="Arial" w:eastAsia="Times New Roman"/>
            <w:sz w:val="28"/>
            <w:lang w:eastAsia="en-GB"/>
          </w:rPr>
          <w:t>.2</w:t>
        </w:r>
      </w:ins>
      <w:ins w:id="19127" w:author="CMCC-shiyuan-0304" w:date="2024-03-04T22:28:52Z">
        <w:r>
          <w:rPr>
            <w:rFonts w:ascii="Arial" w:hAnsi="Arial" w:eastAsia="Times New Roman"/>
            <w:sz w:val="28"/>
            <w:lang w:eastAsia="en-GB"/>
          </w:rPr>
          <w:tab/>
        </w:r>
      </w:ins>
      <w:ins w:id="19128" w:author="CMCC-shiyuan-0304" w:date="2024-03-04T22:28:52Z">
        <w:r>
          <w:rPr>
            <w:rFonts w:ascii="Arial" w:hAnsi="Arial" w:eastAsia="Times New Roman"/>
            <w:sz w:val="28"/>
            <w:lang w:eastAsia="en-GB"/>
          </w:rPr>
          <w:t>SS-RSRQ</w:t>
        </w:r>
        <w:bookmarkEnd w:id="75"/>
      </w:ins>
      <w:ins w:id="19129" w:author="CMCC-shiyuan-0304" w:date="2024-03-04T22:28:52Z">
        <w:r>
          <w:rPr>
            <w:rFonts w:hint="eastAsia" w:ascii="Arial" w:hAnsi="Arial"/>
            <w:sz w:val="28"/>
            <w:lang w:eastAsia="zh-CN"/>
          </w:rPr>
          <w:t xml:space="preserve"> </w:t>
        </w:r>
      </w:ins>
      <w:ins w:id="19130" w:author="CMCC-shiyuan-0304" w:date="2024-03-04T22:28:52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19131" w:author="CMCC-shiyuan-0304" w:date="2024-03-04T22:28:52Z"/>
          <w:rFonts w:ascii="Arial" w:hAnsi="Arial" w:eastAsia="Times New Roman"/>
          <w:snapToGrid w:val="0"/>
          <w:sz w:val="24"/>
          <w:lang w:eastAsia="en-GB"/>
        </w:rPr>
      </w:pPr>
      <w:ins w:id="19132" w:author="CMCC-shiyuan-0304" w:date="2024-03-04T22:28:58Z">
        <w:bookmarkStart w:id="77" w:name="_Toc535476634"/>
        <w:r>
          <w:rPr>
            <w:rFonts w:hint="eastAsia" w:ascii="Arial" w:hAnsi="Arial" w:eastAsia="宋体"/>
            <w:snapToGrid w:val="0"/>
            <w:sz w:val="24"/>
            <w:lang w:eastAsia="zh-CN"/>
          </w:rPr>
          <w:t>A.X.6</w:t>
        </w:r>
      </w:ins>
      <w:ins w:id="19133" w:author="CMCC-shiyuan-0304" w:date="2024-03-04T22:28:52Z">
        <w:r>
          <w:rPr>
            <w:rFonts w:ascii="Arial" w:hAnsi="Arial" w:eastAsia="Times New Roman"/>
            <w:snapToGrid w:val="0"/>
            <w:sz w:val="24"/>
            <w:lang w:eastAsia="en-GB"/>
          </w:rPr>
          <w:t>.2.1</w:t>
        </w:r>
      </w:ins>
      <w:ins w:id="19134" w:author="CMCC-shiyuan-0304" w:date="2024-03-04T22:28:52Z">
        <w:r>
          <w:rPr>
            <w:rFonts w:ascii="Arial" w:hAnsi="Arial" w:eastAsia="Times New Roman"/>
            <w:snapToGrid w:val="0"/>
            <w:sz w:val="24"/>
            <w:lang w:eastAsia="en-GB"/>
          </w:rPr>
          <w:tab/>
        </w:r>
      </w:ins>
      <w:ins w:id="19135" w:author="CMCC-shiyuan-0304" w:date="2024-03-04T22:28:52Z">
        <w:r>
          <w:rPr>
            <w:rFonts w:ascii="Arial" w:hAnsi="Arial" w:eastAsia="Times New Roman"/>
            <w:sz w:val="24"/>
            <w:lang w:eastAsia="en-GB"/>
          </w:rPr>
          <w:t xml:space="preserve">SA: </w:t>
        </w:r>
      </w:ins>
      <w:ins w:id="19136" w:author="CMCC-shiyuan-0304" w:date="2024-03-04T22:28:52Z">
        <w:r>
          <w:rPr>
            <w:rFonts w:ascii="Arial" w:hAnsi="Arial" w:eastAsia="Times New Roman"/>
            <w:sz w:val="24"/>
            <w:lang w:eastAsia="zh-CN"/>
          </w:rPr>
          <w:t>Intra-frequency measurement accuracy with FR1 serving cell and FR1 target cell</w:t>
        </w:r>
        <w:bookmarkEnd w:id="77"/>
      </w:ins>
    </w:p>
    <w:p>
      <w:pPr>
        <w:keepNext/>
        <w:keepLines/>
        <w:overflowPunct w:val="0"/>
        <w:autoSpaceDE w:val="0"/>
        <w:autoSpaceDN w:val="0"/>
        <w:adjustRightInd w:val="0"/>
        <w:spacing w:before="120"/>
        <w:ind w:left="1701" w:hanging="1701"/>
        <w:textAlignment w:val="baseline"/>
        <w:outlineLvl w:val="4"/>
        <w:rPr>
          <w:ins w:id="19137" w:author="CMCC-shiyuan-0304" w:date="2024-03-04T22:28:52Z"/>
          <w:rFonts w:ascii="Arial" w:hAnsi="Arial" w:eastAsia="Times New Roman"/>
          <w:snapToGrid w:val="0"/>
          <w:sz w:val="22"/>
          <w:lang w:eastAsia="en-GB"/>
        </w:rPr>
      </w:pPr>
      <w:ins w:id="19138" w:author="CMCC-shiyuan-0304" w:date="2024-03-04T22:28:58Z">
        <w:r>
          <w:rPr>
            <w:rFonts w:hint="eastAsia" w:ascii="Arial" w:hAnsi="Arial" w:eastAsia="宋体"/>
            <w:snapToGrid w:val="0"/>
            <w:sz w:val="22"/>
            <w:lang w:eastAsia="zh-CN"/>
          </w:rPr>
          <w:t>A.X.6</w:t>
        </w:r>
      </w:ins>
      <w:ins w:id="19139" w:author="CMCC-shiyuan-0304" w:date="2024-03-04T22:28:52Z">
        <w:r>
          <w:rPr>
            <w:rFonts w:ascii="Arial" w:hAnsi="Arial" w:eastAsia="Times New Roman"/>
            <w:snapToGrid w:val="0"/>
            <w:sz w:val="22"/>
            <w:lang w:eastAsia="en-GB"/>
          </w:rPr>
          <w:t>.2.1.1</w:t>
        </w:r>
      </w:ins>
      <w:ins w:id="19140" w:author="CMCC-shiyuan-0304" w:date="2024-03-04T22:28:52Z">
        <w:r>
          <w:rPr>
            <w:rFonts w:ascii="Arial" w:hAnsi="Arial" w:eastAsia="Times New Roman"/>
            <w:snapToGrid w:val="0"/>
            <w:sz w:val="22"/>
            <w:lang w:eastAsia="en-GB"/>
          </w:rPr>
          <w:tab/>
        </w:r>
      </w:ins>
      <w:ins w:id="19141" w:author="CMCC-shiyuan-0304" w:date="2024-03-04T22:28:52Z">
        <w:r>
          <w:rPr>
            <w:rFonts w:ascii="Arial" w:hAnsi="Arial" w:eastAsia="Times New Roman"/>
            <w:snapToGrid w:val="0"/>
            <w:sz w:val="22"/>
            <w:lang w:eastAsia="en-GB"/>
          </w:rPr>
          <w:t>Test Purpose and Environment</w:t>
        </w:r>
      </w:ins>
    </w:p>
    <w:p>
      <w:pPr>
        <w:overflowPunct w:val="0"/>
        <w:autoSpaceDE w:val="0"/>
        <w:autoSpaceDN w:val="0"/>
        <w:adjustRightInd w:val="0"/>
        <w:textAlignment w:val="baseline"/>
        <w:rPr>
          <w:ins w:id="19142" w:author="CMCC-shiyuan-0304" w:date="2024-03-04T22:28:52Z"/>
          <w:rFonts w:eastAsia="Times New Roman"/>
          <w:lang w:eastAsia="en-GB"/>
        </w:rPr>
      </w:pPr>
      <w:ins w:id="19143" w:author="CMCC-shiyuan-0304" w:date="2024-03-04T22:28:52Z">
        <w:r>
          <w:rPr>
            <w:rFonts w:eastAsia="Times New Roman"/>
            <w:lang w:eastAsia="en-GB"/>
          </w:rPr>
          <w:t>The purpose of this test is to verify that the SS-RSRQ measurement accuracy is within the specified limits. This test will verify the requirements in Clause 10.1.7.1.1.</w:t>
        </w:r>
      </w:ins>
    </w:p>
    <w:p>
      <w:pPr>
        <w:keepNext/>
        <w:keepLines/>
        <w:overflowPunct w:val="0"/>
        <w:autoSpaceDE w:val="0"/>
        <w:autoSpaceDN w:val="0"/>
        <w:adjustRightInd w:val="0"/>
        <w:spacing w:before="120"/>
        <w:ind w:left="1701" w:hanging="1701"/>
        <w:textAlignment w:val="baseline"/>
        <w:outlineLvl w:val="4"/>
        <w:rPr>
          <w:ins w:id="19144" w:author="CMCC-shiyuan-0304" w:date="2024-03-04T22:28:52Z"/>
          <w:rFonts w:ascii="Arial" w:hAnsi="Arial" w:eastAsia="Times New Roman"/>
          <w:snapToGrid w:val="0"/>
          <w:sz w:val="22"/>
          <w:lang w:eastAsia="en-GB"/>
        </w:rPr>
      </w:pPr>
      <w:ins w:id="19145" w:author="CMCC-shiyuan-0304" w:date="2024-03-04T22:28:58Z">
        <w:r>
          <w:rPr>
            <w:rFonts w:hint="eastAsia" w:ascii="Arial" w:hAnsi="Arial" w:eastAsia="宋体"/>
            <w:snapToGrid w:val="0"/>
            <w:sz w:val="22"/>
            <w:lang w:eastAsia="zh-CN"/>
          </w:rPr>
          <w:t>A.X.6</w:t>
        </w:r>
      </w:ins>
      <w:ins w:id="19146" w:author="CMCC-shiyuan-0304" w:date="2024-03-04T22:28:52Z">
        <w:r>
          <w:rPr>
            <w:rFonts w:ascii="Arial" w:hAnsi="Arial" w:eastAsia="Times New Roman"/>
            <w:snapToGrid w:val="0"/>
            <w:sz w:val="22"/>
            <w:lang w:eastAsia="en-GB"/>
          </w:rPr>
          <w:t>.2.1.2</w:t>
        </w:r>
      </w:ins>
      <w:ins w:id="19147" w:author="CMCC-shiyuan-0304" w:date="2024-03-04T22:28:52Z">
        <w:r>
          <w:rPr>
            <w:rFonts w:ascii="Arial" w:hAnsi="Arial" w:eastAsia="Times New Roman"/>
            <w:snapToGrid w:val="0"/>
            <w:sz w:val="22"/>
            <w:lang w:eastAsia="en-GB"/>
          </w:rPr>
          <w:tab/>
        </w:r>
      </w:ins>
      <w:ins w:id="19148" w:author="CMCC-shiyuan-0304" w:date="2024-03-04T22:28:52Z">
        <w:r>
          <w:rPr>
            <w:rFonts w:ascii="Arial" w:hAnsi="Arial" w:eastAsia="Times New Roman"/>
            <w:snapToGrid w:val="0"/>
            <w:sz w:val="22"/>
            <w:lang w:eastAsia="en-GB"/>
          </w:rPr>
          <w:t>Test Parameters</w:t>
        </w:r>
      </w:ins>
    </w:p>
    <w:p>
      <w:pPr>
        <w:overflowPunct w:val="0"/>
        <w:autoSpaceDE w:val="0"/>
        <w:autoSpaceDN w:val="0"/>
        <w:adjustRightInd w:val="0"/>
        <w:textAlignment w:val="baseline"/>
        <w:rPr>
          <w:ins w:id="19149" w:author="CMCC-shiyuan-0304" w:date="2024-03-04T22:28:52Z"/>
          <w:rFonts w:eastAsia="宋体"/>
          <w:lang w:eastAsia="en-GB"/>
        </w:rPr>
      </w:pPr>
      <w:ins w:id="19150" w:author="CMCC-shiyuan-0304" w:date="2024-03-04T22:28:52Z">
        <w:r>
          <w:rPr>
            <w:rFonts w:eastAsia="宋体"/>
            <w:lang w:eastAsia="en-GB"/>
          </w:rPr>
          <w:t xml:space="preserve">In this test case all cells are on the same carrier frequency. Supported test configuration are shown in Table </w:t>
        </w:r>
      </w:ins>
      <w:ins w:id="19151" w:author="CMCC-shiyuan-0304" w:date="2024-03-04T22:28:58Z">
        <w:r>
          <w:rPr>
            <w:rFonts w:hint="eastAsia" w:eastAsia="宋体"/>
            <w:lang w:eastAsia="zh-CN"/>
          </w:rPr>
          <w:t>A.X.6</w:t>
        </w:r>
      </w:ins>
      <w:ins w:id="19152" w:author="CMCC-shiyuan-0304" w:date="2024-03-04T22:28:52Z">
        <w:r>
          <w:rPr>
            <w:rFonts w:eastAsia="宋体"/>
            <w:lang w:eastAsia="en-GB"/>
          </w:rPr>
          <w:t xml:space="preserve">.2.1.2-1. The absolute accuracy of SS-RSRQ intra-frequency measurement is tested by using the parameters in Table </w:t>
        </w:r>
      </w:ins>
      <w:ins w:id="19153" w:author="CMCC-shiyuan-0304" w:date="2024-03-04T22:28:52Z">
        <w:r>
          <w:rPr/>
          <w:t>A.</w:t>
        </w:r>
      </w:ins>
      <w:ins w:id="19154" w:author="CMCC-shiyuan-0304" w:date="2024-03-04T22:28:52Z">
        <w:r>
          <w:rPr>
            <w:rFonts w:hint="eastAsia"/>
            <w:lang w:val="en-US" w:eastAsia="zh-CN"/>
          </w:rPr>
          <w:t>6.</w:t>
        </w:r>
      </w:ins>
      <w:ins w:id="19155" w:author="CMCC-shiyuan-0304" w:date="2024-03-04T22:28:52Z">
        <w:r>
          <w:rPr>
            <w:rFonts w:eastAsia="宋体"/>
            <w:lang w:eastAsia="en-GB"/>
          </w:rPr>
          <w:t>7.2.1.2</w:t>
        </w:r>
      </w:ins>
      <w:ins w:id="19156" w:author="CMCC-shiyuan-0304" w:date="2024-03-04T22:28:52Z">
        <w:r>
          <w:rPr/>
          <w:t>-</w:t>
        </w:r>
      </w:ins>
      <w:ins w:id="19157" w:author="CMCC-shiyuan-0304" w:date="2024-03-04T22:28:52Z">
        <w:r>
          <w:rPr>
            <w:rFonts w:hint="eastAsia"/>
            <w:lang w:eastAsia="zh-CN"/>
          </w:rPr>
          <w:t>2,</w:t>
        </w:r>
      </w:ins>
      <w:ins w:id="19158" w:author="CMCC-shiyuan-0304" w:date="2024-03-04T22:28:52Z">
        <w:r>
          <w:rPr>
            <w:lang w:eastAsia="zh-CN"/>
          </w:rPr>
          <w:t xml:space="preserve"> except those described in the given in Table </w:t>
        </w:r>
      </w:ins>
      <w:ins w:id="19159" w:author="CMCC-shiyuan-0304" w:date="2024-03-04T22:28:58Z">
        <w:r>
          <w:rPr>
            <w:rFonts w:hint="eastAsia" w:eastAsia="宋体"/>
            <w:lang w:eastAsia="zh-CN"/>
          </w:rPr>
          <w:t>A.X.6</w:t>
        </w:r>
      </w:ins>
      <w:ins w:id="19160" w:author="CMCC-shiyuan-0304" w:date="2024-03-04T22:28:52Z">
        <w:r>
          <w:rPr>
            <w:rFonts w:eastAsia="宋体"/>
            <w:lang w:eastAsia="en-GB"/>
          </w:rPr>
          <w:t>.2.1.2</w:t>
        </w:r>
      </w:ins>
      <w:ins w:id="19161" w:author="CMCC-shiyuan-0304" w:date="2024-03-04T22:28:52Z">
        <w:r>
          <w:rPr>
            <w:rFonts w:eastAsia="Times New Roman"/>
            <w:lang w:eastAsia="en-GB"/>
          </w:rPr>
          <w:t>-</w:t>
        </w:r>
      </w:ins>
      <w:ins w:id="19162" w:author="CMCC-shiyuan-0304" w:date="2024-03-04T22:28:52Z">
        <w:r>
          <w:rPr>
            <w:rFonts w:hint="eastAsia"/>
            <w:lang w:eastAsia="zh-CN"/>
          </w:rPr>
          <w:t>2</w:t>
        </w:r>
      </w:ins>
      <w:ins w:id="19163" w:author="CMCC-shiyuan-0304" w:date="2024-03-04T22:28:52Z">
        <w:r>
          <w:rPr>
            <w:lang w:eastAsia="zh-CN"/>
          </w:rPr>
          <w:t>.</w:t>
        </w:r>
      </w:ins>
      <w:ins w:id="19164" w:author="CMCC-shiyuan-0304" w:date="2024-03-04T22:28:52Z">
        <w:r>
          <w:rPr>
            <w:rFonts w:hint="eastAsia"/>
            <w:lang w:eastAsia="zh-CN"/>
          </w:rPr>
          <w:t xml:space="preserve"> </w:t>
        </w:r>
      </w:ins>
      <w:ins w:id="19165" w:author="CMCC-shiyuan-0304" w:date="2024-03-04T22:28:52Z">
        <w:r>
          <w:rPr>
            <w:rFonts w:eastAsia="宋体"/>
            <w:lang w:eastAsia="en-GB"/>
          </w:rPr>
          <w:t xml:space="preserve">In all test cases, Cell 1 is the PCell and Cell 2 is the target cell. </w:t>
        </w:r>
      </w:ins>
    </w:p>
    <w:p>
      <w:pPr>
        <w:rPr>
          <w:ins w:id="19166" w:author="CMCC-shiyuan-0304" w:date="2024-03-04T22:28:52Z"/>
          <w:lang w:val="en-US" w:eastAsia="zh-CN"/>
        </w:rPr>
      </w:pPr>
      <w:ins w:id="19167" w:author="CMCC-shiyuan-0304" w:date="2024-03-04T22:28:52Z">
        <w:r>
          <w:rPr>
            <w:rFonts w:hint="eastAsia"/>
            <w:lang w:val="en-US" w:eastAsia="zh-CN"/>
          </w:rPr>
          <w:t>UE positioning and UE speed are set by AT command. UE speed is 0km/h, UE specific positioning is emulated by test system.</w:t>
        </w:r>
      </w:ins>
    </w:p>
    <w:p>
      <w:pPr>
        <w:rPr>
          <w:ins w:id="19168" w:author="CMCC-shiyuan-0304" w:date="2024-03-04T22:28:52Z"/>
          <w:lang w:val="en-US" w:eastAsia="zh-CN"/>
        </w:rPr>
      </w:pPr>
      <w:ins w:id="19169" w:author="CMCC-shiyuan-0304" w:date="2024-03-04T22:28:52Z">
        <w:r>
          <w:rPr>
            <w:rFonts w:hint="eastAsia" w:eastAsia="等线"/>
            <w:lang w:val="en-US" w:eastAsia="zh-CN"/>
          </w:rPr>
          <w:t xml:space="preserve">The </w:t>
        </w:r>
      </w:ins>
      <w:ins w:id="19170" w:author="CMCC-shiyuan-0304" w:date="2024-03-04T22:28:52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171" w:author="CMCC-shiyuan-0304" w:date="2024-03-04T22:28:52Z"/>
          <w:rFonts w:ascii="Arial" w:hAnsi="Arial" w:eastAsia="Times New Roman"/>
          <w:b/>
          <w:lang w:eastAsia="en-GB"/>
        </w:rPr>
      </w:pPr>
      <w:ins w:id="19172" w:author="CMCC-shiyuan-0304" w:date="2024-03-04T22:28:52Z">
        <w:r>
          <w:rPr>
            <w:rFonts w:ascii="Arial" w:hAnsi="Arial" w:eastAsia="Times New Roman"/>
            <w:b/>
            <w:lang w:eastAsia="en-GB"/>
          </w:rPr>
          <w:t xml:space="preserve">Table </w:t>
        </w:r>
      </w:ins>
      <w:ins w:id="19173" w:author="CMCC-shiyuan-0304" w:date="2024-03-04T22:28:58Z">
        <w:r>
          <w:rPr>
            <w:rFonts w:hint="eastAsia" w:ascii="Arial" w:hAnsi="Arial" w:eastAsia="宋体"/>
            <w:b/>
            <w:lang w:eastAsia="zh-CN"/>
          </w:rPr>
          <w:t>A.X.6</w:t>
        </w:r>
      </w:ins>
      <w:ins w:id="19174" w:author="CMCC-shiyuan-0304" w:date="2024-03-04T22:28:52Z">
        <w:r>
          <w:rPr>
            <w:rFonts w:ascii="Arial" w:hAnsi="Arial" w:eastAsia="宋体"/>
            <w:b/>
            <w:lang w:eastAsia="en-GB"/>
          </w:rPr>
          <w:t>.2.1.2-1</w:t>
        </w:r>
      </w:ins>
      <w:ins w:id="19175" w:author="CMCC-shiyuan-0304" w:date="2024-03-04T22:28:52Z">
        <w:r>
          <w:rPr>
            <w:rFonts w:ascii="Arial" w:hAnsi="Arial" w:eastAsia="Times New Roman"/>
            <w:b/>
            <w:lang w:eastAsia="en-GB"/>
          </w:rPr>
          <w:t>: SS-RSRQ Intra frequency SS-RSRQ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76" w:author="CMCC-shiyuan-0304" w:date="2024-03-04T22:28:52Z"/>
        </w:trPr>
        <w:tc>
          <w:tcPr>
            <w:tcW w:w="2376" w:type="dxa"/>
            <w:shd w:val="clear" w:color="auto" w:fill="auto"/>
          </w:tcPr>
          <w:p>
            <w:pPr>
              <w:keepNext/>
              <w:keepLines/>
              <w:overflowPunct w:val="0"/>
              <w:autoSpaceDE w:val="0"/>
              <w:autoSpaceDN w:val="0"/>
              <w:adjustRightInd w:val="0"/>
              <w:spacing w:after="0"/>
              <w:jc w:val="center"/>
              <w:textAlignment w:val="baseline"/>
              <w:rPr>
                <w:ins w:id="19177" w:author="CMCC-shiyuan-0304" w:date="2024-03-04T22:28:52Z"/>
                <w:rFonts w:ascii="Arial" w:hAnsi="Arial" w:eastAsia="Times New Roman"/>
                <w:b/>
                <w:sz w:val="18"/>
                <w:lang w:eastAsia="en-GB"/>
              </w:rPr>
            </w:pPr>
            <w:ins w:id="19178" w:author="CMCC-shiyuan-0304" w:date="2024-03-04T22:28:52Z">
              <w:r>
                <w:rPr>
                  <w:rFonts w:ascii="Arial" w:hAnsi="Arial" w:eastAsia="Times New Roman"/>
                  <w:b/>
                  <w:sz w:val="18"/>
                  <w:lang w:eastAsia="en-GB"/>
                </w:rPr>
                <w:t>Config</w:t>
              </w:r>
            </w:ins>
          </w:p>
        </w:tc>
        <w:tc>
          <w:tcPr>
            <w:tcW w:w="7481" w:type="dxa"/>
            <w:shd w:val="clear" w:color="auto" w:fill="auto"/>
          </w:tcPr>
          <w:p>
            <w:pPr>
              <w:keepNext/>
              <w:keepLines/>
              <w:overflowPunct w:val="0"/>
              <w:autoSpaceDE w:val="0"/>
              <w:autoSpaceDN w:val="0"/>
              <w:adjustRightInd w:val="0"/>
              <w:spacing w:after="0"/>
              <w:jc w:val="center"/>
              <w:textAlignment w:val="baseline"/>
              <w:rPr>
                <w:ins w:id="19179" w:author="CMCC-shiyuan-0304" w:date="2024-03-04T22:28:52Z"/>
                <w:rFonts w:ascii="Arial" w:hAnsi="Arial" w:eastAsia="Times New Roman"/>
                <w:b/>
                <w:sz w:val="18"/>
                <w:lang w:eastAsia="en-GB"/>
              </w:rPr>
            </w:pPr>
            <w:ins w:id="19180" w:author="CMCC-shiyuan-0304" w:date="2024-03-04T22:28:52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81" w:author="CMCC-shiyuan-0304" w:date="2024-03-04T22:28:52Z"/>
        </w:trPr>
        <w:tc>
          <w:tcPr>
            <w:tcW w:w="2376" w:type="dxa"/>
            <w:shd w:val="clear" w:color="auto" w:fill="auto"/>
          </w:tcPr>
          <w:p>
            <w:pPr>
              <w:keepNext/>
              <w:keepLines/>
              <w:overflowPunct w:val="0"/>
              <w:autoSpaceDE w:val="0"/>
              <w:autoSpaceDN w:val="0"/>
              <w:adjustRightInd w:val="0"/>
              <w:spacing w:after="0"/>
              <w:textAlignment w:val="baseline"/>
              <w:rPr>
                <w:ins w:id="19182" w:author="CMCC-shiyuan-0304" w:date="2024-03-04T22:28:52Z"/>
                <w:rFonts w:ascii="Arial" w:hAnsi="Arial" w:eastAsia="Times New Roman"/>
                <w:sz w:val="18"/>
                <w:lang w:eastAsia="en-GB"/>
              </w:rPr>
            </w:pPr>
            <w:ins w:id="19183" w:author="CMCC-shiyuan-0304" w:date="2024-03-04T22:28:52Z">
              <w:r>
                <w:rPr>
                  <w:rFonts w:ascii="Arial" w:hAnsi="Arial" w:eastAsia="Times New Roman"/>
                  <w:sz w:val="18"/>
                  <w:lang w:eastAsia="en-GB"/>
                </w:rPr>
                <w:t>1</w:t>
              </w:r>
            </w:ins>
          </w:p>
        </w:tc>
        <w:tc>
          <w:tcPr>
            <w:tcW w:w="7481" w:type="dxa"/>
            <w:shd w:val="clear" w:color="auto" w:fill="auto"/>
          </w:tcPr>
          <w:p>
            <w:pPr>
              <w:keepNext/>
              <w:keepLines/>
              <w:overflowPunct w:val="0"/>
              <w:autoSpaceDE w:val="0"/>
              <w:autoSpaceDN w:val="0"/>
              <w:adjustRightInd w:val="0"/>
              <w:spacing w:after="0"/>
              <w:textAlignment w:val="baseline"/>
              <w:rPr>
                <w:ins w:id="19184" w:author="CMCC-shiyuan-0304" w:date="2024-03-04T22:28:52Z"/>
                <w:rFonts w:ascii="Arial" w:hAnsi="Arial" w:eastAsia="Times New Roman"/>
                <w:sz w:val="18"/>
                <w:lang w:eastAsia="en-GB"/>
              </w:rPr>
            </w:pPr>
            <w:ins w:id="19185" w:author="CMCC-shiyuan-0304" w:date="2024-03-04T22:28:52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86" w:author="CMCC-shiyuan-0304" w:date="2024-03-04T22:28:52Z"/>
        </w:trPr>
        <w:tc>
          <w:tcPr>
            <w:tcW w:w="2376" w:type="dxa"/>
            <w:shd w:val="clear" w:color="auto" w:fill="auto"/>
          </w:tcPr>
          <w:p>
            <w:pPr>
              <w:keepNext/>
              <w:keepLines/>
              <w:overflowPunct w:val="0"/>
              <w:autoSpaceDE w:val="0"/>
              <w:autoSpaceDN w:val="0"/>
              <w:adjustRightInd w:val="0"/>
              <w:spacing w:after="0"/>
              <w:textAlignment w:val="baseline"/>
              <w:rPr>
                <w:ins w:id="19187" w:author="CMCC-shiyuan-0304" w:date="2024-03-04T22:28:52Z"/>
                <w:rFonts w:ascii="Arial" w:hAnsi="Arial" w:eastAsia="Times New Roman"/>
                <w:sz w:val="18"/>
                <w:lang w:eastAsia="en-GB"/>
              </w:rPr>
            </w:pPr>
            <w:ins w:id="19188" w:author="CMCC-shiyuan-0304" w:date="2024-03-04T22:28:52Z">
              <w:r>
                <w:rPr>
                  <w:rFonts w:ascii="Arial" w:hAnsi="Arial" w:eastAsia="Times New Roman"/>
                  <w:sz w:val="18"/>
                  <w:lang w:eastAsia="en-GB"/>
                </w:rPr>
                <w:t>2</w:t>
              </w:r>
            </w:ins>
          </w:p>
        </w:tc>
        <w:tc>
          <w:tcPr>
            <w:tcW w:w="7481" w:type="dxa"/>
            <w:shd w:val="clear" w:color="auto" w:fill="auto"/>
          </w:tcPr>
          <w:p>
            <w:pPr>
              <w:keepNext/>
              <w:keepLines/>
              <w:overflowPunct w:val="0"/>
              <w:autoSpaceDE w:val="0"/>
              <w:autoSpaceDN w:val="0"/>
              <w:adjustRightInd w:val="0"/>
              <w:spacing w:after="0"/>
              <w:textAlignment w:val="baseline"/>
              <w:rPr>
                <w:ins w:id="19189" w:author="CMCC-shiyuan-0304" w:date="2024-03-04T22:28:52Z"/>
                <w:rFonts w:ascii="Arial" w:hAnsi="Arial" w:eastAsia="Times New Roman"/>
                <w:sz w:val="18"/>
                <w:lang w:eastAsia="en-GB"/>
              </w:rPr>
            </w:pPr>
            <w:ins w:id="19190" w:author="CMCC-shiyuan-0304" w:date="2024-03-04T22:28:52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1" w:author="CMCC-shiyuan-0304" w:date="2024-03-04T22:28:52Z"/>
        </w:trPr>
        <w:tc>
          <w:tcPr>
            <w:tcW w:w="2376" w:type="dxa"/>
            <w:shd w:val="clear" w:color="auto" w:fill="auto"/>
          </w:tcPr>
          <w:p>
            <w:pPr>
              <w:keepNext/>
              <w:keepLines/>
              <w:overflowPunct w:val="0"/>
              <w:autoSpaceDE w:val="0"/>
              <w:autoSpaceDN w:val="0"/>
              <w:adjustRightInd w:val="0"/>
              <w:spacing w:after="0"/>
              <w:textAlignment w:val="baseline"/>
              <w:rPr>
                <w:ins w:id="19192" w:author="CMCC-shiyuan-0304" w:date="2024-03-04T22:28:52Z"/>
                <w:rFonts w:ascii="Arial" w:hAnsi="Arial" w:eastAsia="Times New Roman"/>
                <w:sz w:val="18"/>
                <w:lang w:eastAsia="en-GB"/>
              </w:rPr>
            </w:pPr>
            <w:ins w:id="19193" w:author="CMCC-shiyuan-0304" w:date="2024-03-04T22:28:52Z">
              <w:r>
                <w:rPr>
                  <w:rFonts w:ascii="Arial" w:hAnsi="Arial" w:eastAsia="Times New Roman"/>
                  <w:sz w:val="18"/>
                  <w:lang w:eastAsia="en-GB"/>
                </w:rPr>
                <w:t>3</w:t>
              </w:r>
            </w:ins>
          </w:p>
        </w:tc>
        <w:tc>
          <w:tcPr>
            <w:tcW w:w="7481" w:type="dxa"/>
            <w:shd w:val="clear" w:color="auto" w:fill="auto"/>
          </w:tcPr>
          <w:p>
            <w:pPr>
              <w:keepNext/>
              <w:keepLines/>
              <w:overflowPunct w:val="0"/>
              <w:autoSpaceDE w:val="0"/>
              <w:autoSpaceDN w:val="0"/>
              <w:adjustRightInd w:val="0"/>
              <w:spacing w:after="0"/>
              <w:textAlignment w:val="baseline"/>
              <w:rPr>
                <w:ins w:id="19194" w:author="CMCC-shiyuan-0304" w:date="2024-03-04T22:28:52Z"/>
                <w:rFonts w:ascii="Arial" w:hAnsi="Arial" w:eastAsia="Times New Roman"/>
                <w:sz w:val="18"/>
                <w:lang w:eastAsia="en-GB"/>
              </w:rPr>
            </w:pPr>
            <w:ins w:id="19195" w:author="CMCC-shiyuan-0304" w:date="2024-03-04T22:28:52Z">
              <w:r>
                <w:rPr>
                  <w:rFonts w:ascii="Arial" w:hAnsi="Arial" w:eastAsia="Times New Roman"/>
                  <w:sz w:val="18"/>
                  <w:lang w:eastAsia="en-GB"/>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6" w:author="CMCC-shiyuan-0304" w:date="2024-03-04T22:28:52Z"/>
        </w:trPr>
        <w:tc>
          <w:tcPr>
            <w:tcW w:w="9857" w:type="dxa"/>
            <w:gridSpan w:val="2"/>
            <w:shd w:val="clear" w:color="auto" w:fill="auto"/>
          </w:tcPr>
          <w:p>
            <w:pPr>
              <w:keepNext/>
              <w:keepLines/>
              <w:overflowPunct w:val="0"/>
              <w:autoSpaceDE w:val="0"/>
              <w:autoSpaceDN w:val="0"/>
              <w:adjustRightInd w:val="0"/>
              <w:spacing w:after="0"/>
              <w:ind w:left="851" w:hanging="851"/>
              <w:textAlignment w:val="baseline"/>
              <w:rPr>
                <w:ins w:id="19197" w:author="CMCC-shiyuan-0304" w:date="2024-03-04T22:28:52Z"/>
                <w:rFonts w:ascii="Arial" w:hAnsi="Arial" w:eastAsia="Times New Roman"/>
                <w:sz w:val="18"/>
                <w:lang w:eastAsia="en-GB"/>
              </w:rPr>
            </w:pPr>
            <w:ins w:id="19198" w:author="CMCC-shiyuan-0304" w:date="2024-03-04T22:28:52Z">
              <w:r>
                <w:rPr>
                  <w:rFonts w:ascii="Arial" w:hAnsi="Arial" w:eastAsia="Times New Roman"/>
                  <w:sz w:val="18"/>
                  <w:lang w:eastAsia="en-GB"/>
                </w:rPr>
                <w:t>Note:</w:t>
              </w:r>
            </w:ins>
            <w:ins w:id="19199" w:author="CMCC-shiyuan-0304" w:date="2024-03-04T22:28:52Z">
              <w:r>
                <w:rPr>
                  <w:rFonts w:ascii="Arial" w:hAnsi="Arial" w:eastAsia="Times New Roman"/>
                  <w:sz w:val="18"/>
                  <w:lang w:eastAsia="en-GB"/>
                </w:rPr>
                <w:tab/>
              </w:r>
            </w:ins>
            <w:ins w:id="19200" w:author="CMCC-shiyuan-0304" w:date="2024-03-04T22:28:52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19201" w:author="CMCC-shiyuan-0304" w:date="2024-03-04T22:28:52Z"/>
          <w:rFonts w:eastAsia="Times New Roman"/>
          <w:lang w:eastAsia="en-GB"/>
        </w:rPr>
      </w:pPr>
    </w:p>
    <w:p>
      <w:pPr>
        <w:keepNext/>
        <w:keepLines/>
        <w:overflowPunct w:val="0"/>
        <w:autoSpaceDE w:val="0"/>
        <w:autoSpaceDN w:val="0"/>
        <w:adjustRightInd w:val="0"/>
        <w:spacing w:before="60"/>
        <w:jc w:val="center"/>
        <w:textAlignment w:val="baseline"/>
        <w:rPr>
          <w:ins w:id="19202" w:author="CMCC-shiyuan-0304" w:date="2024-03-04T22:28:52Z"/>
          <w:rFonts w:ascii="Arial" w:hAnsi="Arial"/>
          <w:b/>
          <w:lang w:eastAsia="zh-CN"/>
        </w:rPr>
      </w:pPr>
      <w:ins w:id="19203" w:author="CMCC-shiyuan-0304" w:date="2024-03-04T22:28:52Z">
        <w:r>
          <w:rPr>
            <w:rFonts w:ascii="Arial" w:hAnsi="Arial" w:eastAsia="Times New Roman"/>
            <w:b/>
            <w:lang w:eastAsia="en-GB"/>
          </w:rPr>
          <w:t xml:space="preserve">Table </w:t>
        </w:r>
      </w:ins>
      <w:ins w:id="19204" w:author="CMCC-shiyuan-0304" w:date="2024-03-04T22:28:58Z">
        <w:r>
          <w:rPr>
            <w:rFonts w:hint="eastAsia" w:ascii="Arial" w:hAnsi="Arial" w:eastAsia="宋体"/>
            <w:b/>
            <w:lang w:eastAsia="zh-CN"/>
          </w:rPr>
          <w:t>A.X.6</w:t>
        </w:r>
      </w:ins>
      <w:ins w:id="19205" w:author="CMCC-shiyuan-0304" w:date="2024-03-04T22:28:52Z">
        <w:r>
          <w:rPr>
            <w:rFonts w:ascii="Arial" w:hAnsi="Arial" w:eastAsia="宋体"/>
            <w:b/>
            <w:lang w:eastAsia="en-GB"/>
          </w:rPr>
          <w:t>.2.1.2-2</w:t>
        </w:r>
      </w:ins>
      <w:ins w:id="19206" w:author="CMCC-shiyuan-0304" w:date="2024-03-04T22:28:52Z">
        <w:r>
          <w:rPr>
            <w:rFonts w:ascii="Arial" w:hAnsi="Arial" w:eastAsia="Times New Roman"/>
            <w:b/>
            <w:lang w:eastAsia="en-GB"/>
          </w:rPr>
          <w:t>: SS-RSRQ Intra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07" w:author="CMCC-shiyuan-0304" w:date="2024-03-04T22:28:52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08" w:author="CMCC-shiyuan-0304" w:date="2024-03-04T22:28:52Z"/>
                <w:rFonts w:ascii="Arial" w:hAnsi="Arial" w:eastAsia="Times New Roman"/>
                <w:b/>
                <w:sz w:val="18"/>
                <w:lang w:eastAsia="en-GB"/>
              </w:rPr>
            </w:pPr>
            <w:ins w:id="19209" w:author="CMCC-shiyuan-0304" w:date="2024-03-04T22:28:52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210" w:author="CMCC-shiyuan-0304" w:date="2024-03-04T22:28:52Z"/>
                <w:rFonts w:ascii="Arial" w:hAnsi="Arial" w:eastAsia="Times New Roman"/>
                <w:b/>
                <w:sz w:val="18"/>
                <w:lang w:eastAsia="en-GB"/>
              </w:rPr>
            </w:pPr>
            <w:ins w:id="19211" w:author="CMCC-shiyuan-0304" w:date="2024-03-04T22:28:52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12" w:author="CMCC-shiyuan-0304" w:date="2024-03-04T22:28:52Z"/>
                <w:rFonts w:ascii="Arial" w:hAnsi="Arial" w:eastAsia="Times New Roman"/>
                <w:b/>
                <w:sz w:val="18"/>
                <w:lang w:eastAsia="en-GB"/>
              </w:rPr>
            </w:pPr>
            <w:ins w:id="19213" w:author="CMCC-shiyuan-0304" w:date="2024-03-04T22:28:52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14" w:author="CMCC-shiyuan-0304" w:date="2024-03-04T22:28:52Z"/>
                <w:rFonts w:ascii="Arial" w:hAnsi="Arial" w:eastAsia="Times New Roman"/>
                <w:b/>
                <w:sz w:val="18"/>
                <w:lang w:eastAsia="en-GB"/>
              </w:rPr>
            </w:pPr>
            <w:ins w:id="19215" w:author="CMCC-shiyuan-0304" w:date="2024-03-04T22:28:52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16" w:author="CMCC-shiyuan-0304" w:date="2024-03-04T22:28:52Z"/>
                <w:rFonts w:ascii="Arial" w:hAnsi="Arial" w:eastAsia="Times New Roman"/>
                <w:b/>
                <w:sz w:val="18"/>
                <w:lang w:eastAsia="en-GB"/>
              </w:rPr>
            </w:pPr>
            <w:ins w:id="19217" w:author="CMCC-shiyuan-0304" w:date="2024-03-04T22:28:52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18" w:author="CMCC-shiyuan-0304" w:date="2024-03-04T22:28:52Z"/>
                <w:rFonts w:ascii="Arial" w:hAnsi="Arial" w:eastAsia="Times New Roman"/>
                <w:b/>
                <w:sz w:val="18"/>
                <w:lang w:eastAsia="en-GB"/>
              </w:rPr>
            </w:pPr>
            <w:ins w:id="19219" w:author="CMCC-shiyuan-0304" w:date="2024-03-04T22:28:52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20" w:author="CMCC-shiyuan-0304" w:date="2024-03-04T22:28:52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21" w:author="CMCC-shiyuan-0304" w:date="2024-03-04T22:28:52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22" w:author="CMCC-shiyuan-0304" w:date="2024-03-04T22:28:52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23" w:author="CMCC-shiyuan-0304" w:date="2024-03-04T22:28:52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24" w:author="CMCC-shiyuan-0304" w:date="2024-03-04T22:28:52Z"/>
                <w:rFonts w:ascii="Arial" w:hAnsi="Arial" w:eastAsia="Times New Roman"/>
                <w:b/>
                <w:sz w:val="18"/>
                <w:lang w:eastAsia="en-GB"/>
              </w:rPr>
            </w:pPr>
            <w:ins w:id="19225" w:author="CMCC-shiyuan-0304" w:date="2024-03-04T22:28:52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26" w:author="CMCC-shiyuan-0304" w:date="2024-03-04T22:28:52Z"/>
                <w:rFonts w:ascii="Arial" w:hAnsi="Arial" w:eastAsia="Times New Roman"/>
                <w:b/>
                <w:sz w:val="18"/>
                <w:lang w:eastAsia="en-GB"/>
              </w:rPr>
            </w:pPr>
            <w:ins w:id="19227" w:author="CMCC-shiyuan-0304" w:date="2024-03-04T22:28:52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28" w:author="CMCC-shiyuan-0304" w:date="2024-03-04T22:28:52Z"/>
                <w:rFonts w:ascii="Arial" w:hAnsi="Arial" w:eastAsia="Times New Roman"/>
                <w:b/>
                <w:sz w:val="18"/>
                <w:lang w:eastAsia="en-GB"/>
              </w:rPr>
            </w:pPr>
            <w:ins w:id="19229" w:author="CMCC-shiyuan-0304" w:date="2024-03-04T22:28:52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30" w:author="CMCC-shiyuan-0304" w:date="2024-03-04T22:28:52Z"/>
                <w:rFonts w:ascii="Arial" w:hAnsi="Arial" w:eastAsia="Times New Roman"/>
                <w:b/>
                <w:sz w:val="18"/>
                <w:lang w:eastAsia="en-GB"/>
              </w:rPr>
            </w:pPr>
            <w:ins w:id="19231" w:author="CMCC-shiyuan-0304" w:date="2024-03-04T22:28:52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32" w:author="CMCC-shiyuan-0304" w:date="2024-03-04T22:28:52Z"/>
                <w:rFonts w:ascii="Arial" w:hAnsi="Arial" w:eastAsia="Times New Roman"/>
                <w:b/>
                <w:sz w:val="18"/>
                <w:lang w:eastAsia="en-GB"/>
              </w:rPr>
            </w:pPr>
            <w:ins w:id="19233" w:author="CMCC-shiyuan-0304" w:date="2024-03-04T22:28:52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234" w:author="CMCC-shiyuan-0304" w:date="2024-03-04T22:28:52Z"/>
                <w:rFonts w:ascii="Arial" w:hAnsi="Arial" w:eastAsia="Times New Roman"/>
                <w:b/>
                <w:sz w:val="18"/>
                <w:lang w:eastAsia="en-GB"/>
              </w:rPr>
            </w:pPr>
            <w:ins w:id="19235" w:author="CMCC-shiyuan-0304" w:date="2024-03-04T22:28:52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36" w:author="CMCC-shiyuan-0304" w:date="2024-03-04T22:28:52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37" w:author="CMCC-shiyuan-0304" w:date="2024-03-04T22:28:52Z"/>
                <w:rFonts w:ascii="Arial" w:hAnsi="Arial" w:eastAsia="Times New Roman"/>
                <w:b/>
                <w:sz w:val="18"/>
                <w:lang w:eastAsia="en-GB"/>
              </w:rPr>
            </w:pPr>
            <w:ins w:id="19238" w:author="CMCC-shiyuan-0304" w:date="2024-03-04T22:28:52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39" w:author="CMCC-shiyuan-0304" w:date="2024-03-04T22:28:52Z"/>
                <w:rFonts w:ascii="Arial" w:hAnsi="Arial" w:cs="v4.2.0"/>
                <w:sz w:val="18"/>
                <w:lang w:val="en-US" w:eastAsia="zh-CN"/>
              </w:rPr>
            </w:pPr>
            <w:ins w:id="19240" w:author="CMCC-shiyuan-0304" w:date="2024-03-04T22:28:52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41" w:author="CMCC-shiyuan-0304" w:date="2024-03-04T22:28:52Z"/>
                <w:rFonts w:ascii="Arial" w:hAnsi="Arial" w:eastAsia="Times New Roman"/>
                <w:b/>
                <w:sz w:val="18"/>
                <w:lang w:eastAsia="en-GB"/>
              </w:rPr>
            </w:pPr>
            <w:ins w:id="19242" w:author="CMCC-shiyuan-0304" w:date="2024-03-04T22:28:52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43" w:author="CMCC-shiyuan-0304" w:date="2024-03-04T22:28:52Z"/>
                <w:rFonts w:ascii="Arial" w:hAnsi="Arial" w:cs="v4.2.0"/>
                <w:sz w:val="18"/>
                <w:lang w:val="en-US" w:eastAsia="zh-CN"/>
              </w:rPr>
            </w:pPr>
            <w:ins w:id="19244" w:author="CMCC-shiyuan-0304" w:date="2024-03-04T22:28:52Z">
              <w:r>
                <w:rPr>
                  <w:rFonts w:ascii="Arial" w:hAnsi="Arial" w:cs="v4.2.0"/>
                  <w:sz w:val="18"/>
                  <w:lang w:val="en-US" w:eastAsia="zh-CN"/>
                </w:rPr>
                <w:t>AWGN</w:t>
              </w:r>
            </w:ins>
            <w:ins w:id="19245" w:author="CMCC-shiyuan-0304" w:date="2024-03-04T22:28:52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46" w:author="CMCC-shiyuan-0304" w:date="2024-03-04T22:28:52Z"/>
                <w:rFonts w:ascii="Arial" w:hAnsi="Arial" w:eastAsia="Times New Roman"/>
                <w:b/>
                <w:sz w:val="18"/>
                <w:lang w:eastAsia="en-GB"/>
              </w:rPr>
            </w:pPr>
            <w:ins w:id="19247" w:author="CMCC-shiyuan-0304" w:date="2024-03-04T22:28:52Z">
              <w:r>
                <w:rPr>
                  <w:rFonts w:ascii="Arial" w:hAnsi="Arial" w:cs="v4.2.0"/>
                  <w:sz w:val="18"/>
                  <w:lang w:val="en-US" w:eastAsia="zh-CN"/>
                </w:rPr>
                <w:t>AWGN</w:t>
              </w:r>
            </w:ins>
            <w:ins w:id="19248" w:author="CMCC-shiyuan-0304" w:date="2024-03-04T22:28:52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49" w:author="CMCC-shiyuan-0304" w:date="2024-03-04T22:28:52Z"/>
                <w:rFonts w:ascii="Arial" w:hAnsi="Arial" w:eastAsia="Times New Roman"/>
                <w:b/>
                <w:sz w:val="18"/>
                <w:lang w:eastAsia="en-GB"/>
              </w:rPr>
            </w:pPr>
            <w:ins w:id="19250" w:author="CMCC-shiyuan-0304" w:date="2024-03-04T22:28:52Z">
              <w:r>
                <w:rPr>
                  <w:rFonts w:ascii="Arial" w:hAnsi="Arial" w:cs="v4.2.0"/>
                  <w:sz w:val="18"/>
                  <w:lang w:val="en-US" w:eastAsia="zh-CN"/>
                </w:rPr>
                <w:t>AWGN</w:t>
              </w:r>
            </w:ins>
            <w:ins w:id="19251" w:author="CMCC-shiyuan-0304" w:date="2024-03-04T22:28:52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52" w:author="CMCC-shiyuan-0304" w:date="2024-03-04T22:28:52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53" w:author="CMCC-shiyuan-0304" w:date="2024-03-04T22:28:52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54" w:author="CMCC-shiyuan-0304" w:date="2024-03-04T22:28:52Z"/>
                <w:rFonts w:ascii="Arial" w:hAnsi="Arial" w:cs="v4.2.0"/>
                <w:sz w:val="18"/>
                <w:lang w:val="en-US" w:eastAsia="zh-CN"/>
              </w:rPr>
            </w:pPr>
            <w:ins w:id="19255" w:author="CMCC-shiyuan-0304" w:date="2024-03-04T22:28:52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256" w:author="CMCC-shiyuan-0304" w:date="2024-03-04T22:28:52Z"/>
                <w:rFonts w:ascii="Arial" w:hAnsi="Arial" w:eastAsia="Times New Roman"/>
                <w:b/>
                <w:sz w:val="18"/>
                <w:lang w:eastAsia="en-GB"/>
              </w:rPr>
            </w:pPr>
            <w:ins w:id="19257" w:author="CMCC-shiyuan-0304" w:date="2024-03-04T22:28:52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58" w:author="CMCC-shiyuan-0304" w:date="2024-03-04T22:28:52Z"/>
                <w:rFonts w:ascii="Arial" w:hAnsi="Arial" w:cs="v4.2.0"/>
                <w:sz w:val="18"/>
                <w:lang w:val="en-US" w:eastAsia="zh-CN"/>
              </w:rPr>
            </w:pPr>
            <w:ins w:id="19259" w:author="CMCC-shiyuan-0304" w:date="2024-03-04T22:28:52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60" w:author="CMCC-shiyuan-0304" w:date="2024-03-04T22:28:52Z"/>
                <w:rFonts w:ascii="Arial" w:hAnsi="Arial" w:eastAsia="Times New Roman"/>
                <w:b/>
                <w:sz w:val="18"/>
                <w:lang w:eastAsia="en-GB"/>
              </w:rPr>
            </w:pPr>
            <w:ins w:id="19261" w:author="CMCC-shiyuan-0304" w:date="2024-03-04T22:28:52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262" w:author="CMCC-shiyuan-0304" w:date="2024-03-04T22:28:52Z"/>
                <w:rFonts w:ascii="Arial" w:hAnsi="Arial" w:eastAsia="Times New Roman"/>
                <w:b/>
                <w:sz w:val="18"/>
                <w:lang w:eastAsia="en-GB"/>
              </w:rPr>
            </w:pPr>
            <w:ins w:id="19263" w:author="CMCC-shiyuan-0304" w:date="2024-03-04T22:28:52Z">
              <w:r>
                <w:rPr>
                  <w:rFonts w:hint="eastAsia" w:ascii="Arial" w:hAnsi="Arial" w:cs="v4.2.0"/>
                  <w:sz w:val="18"/>
                  <w:lang w:val="en-US" w:eastAsia="zh-CN"/>
                </w:rPr>
                <w:t>AWGN+500Hz</w:t>
              </w:r>
            </w:ins>
          </w:p>
        </w:tc>
      </w:tr>
    </w:tbl>
    <w:p>
      <w:pPr>
        <w:keepNext/>
        <w:keepLines/>
        <w:overflowPunct w:val="0"/>
        <w:autoSpaceDE w:val="0"/>
        <w:autoSpaceDN w:val="0"/>
        <w:adjustRightInd w:val="0"/>
        <w:spacing w:before="60"/>
        <w:jc w:val="center"/>
        <w:textAlignment w:val="baseline"/>
        <w:rPr>
          <w:ins w:id="19264" w:author="CMCC-shiyuan-0304" w:date="2024-03-04T22:28:52Z"/>
          <w:rFonts w:ascii="Arial" w:hAnsi="Arial"/>
          <w:b/>
          <w:lang w:eastAsia="zh-CN"/>
        </w:rPr>
      </w:pPr>
    </w:p>
    <w:p>
      <w:pPr>
        <w:overflowPunct w:val="0"/>
        <w:autoSpaceDE w:val="0"/>
        <w:autoSpaceDN w:val="0"/>
        <w:adjustRightInd w:val="0"/>
        <w:textAlignment w:val="baseline"/>
        <w:rPr>
          <w:ins w:id="19265" w:author="CMCC-shiyuan-0304" w:date="2024-03-04T22:28:52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266" w:author="CMCC-shiyuan-0304" w:date="2024-03-04T22:28:52Z"/>
          <w:rFonts w:ascii="Arial" w:hAnsi="Arial" w:eastAsia="Times New Roman"/>
          <w:snapToGrid w:val="0"/>
          <w:sz w:val="22"/>
          <w:lang w:eastAsia="en-GB"/>
        </w:rPr>
      </w:pPr>
      <w:ins w:id="19267" w:author="CMCC-shiyuan-0304" w:date="2024-03-04T22:28:58Z">
        <w:r>
          <w:rPr>
            <w:rFonts w:hint="eastAsia" w:ascii="Arial" w:hAnsi="Arial" w:eastAsia="宋体"/>
            <w:snapToGrid w:val="0"/>
            <w:sz w:val="22"/>
            <w:lang w:eastAsia="zh-CN"/>
          </w:rPr>
          <w:t>A.X.6</w:t>
        </w:r>
      </w:ins>
      <w:ins w:id="19268" w:author="CMCC-shiyuan-0304" w:date="2024-03-04T22:28:52Z">
        <w:r>
          <w:rPr>
            <w:rFonts w:ascii="Arial" w:hAnsi="Arial" w:eastAsia="Times New Roman"/>
            <w:snapToGrid w:val="0"/>
            <w:sz w:val="22"/>
            <w:lang w:eastAsia="en-GB"/>
          </w:rPr>
          <w:t>.2.1.3</w:t>
        </w:r>
      </w:ins>
      <w:ins w:id="19269" w:author="CMCC-shiyuan-0304" w:date="2024-03-04T22:28:52Z">
        <w:r>
          <w:rPr>
            <w:rFonts w:ascii="Arial" w:hAnsi="Arial" w:eastAsia="Times New Roman"/>
            <w:snapToGrid w:val="0"/>
            <w:sz w:val="22"/>
            <w:lang w:eastAsia="en-GB"/>
          </w:rPr>
          <w:tab/>
        </w:r>
      </w:ins>
      <w:ins w:id="19270" w:author="CMCC-shiyuan-0304" w:date="2024-03-04T22:28:52Z">
        <w:r>
          <w:rPr>
            <w:rFonts w:ascii="Arial" w:hAnsi="Arial" w:eastAsia="Times New Roman"/>
            <w:snapToGrid w:val="0"/>
            <w:sz w:val="22"/>
            <w:lang w:eastAsia="en-GB"/>
          </w:rPr>
          <w:t>Test Requirements</w:t>
        </w:r>
      </w:ins>
    </w:p>
    <w:p>
      <w:pPr>
        <w:overflowPunct w:val="0"/>
        <w:autoSpaceDE w:val="0"/>
        <w:autoSpaceDN w:val="0"/>
        <w:adjustRightInd w:val="0"/>
        <w:textAlignment w:val="baseline"/>
        <w:rPr>
          <w:ins w:id="19271" w:author="CMCC-shiyuan-0304" w:date="2024-03-04T22:28:52Z"/>
          <w:rFonts w:eastAsia="Times New Roman"/>
          <w:lang w:eastAsia="en-GB"/>
        </w:rPr>
      </w:pPr>
      <w:ins w:id="19272" w:author="CMCC-shiyuan-0304" w:date="2024-03-04T22:28:52Z">
        <w:r>
          <w:rPr>
            <w:rFonts w:eastAsia="宋体"/>
            <w:lang w:eastAsia="en-GB"/>
          </w:rPr>
          <w:t>The SS-RSRQ measurement accuracy shall fulfil the requirements in clause 10.1.7.1.1.</w:t>
        </w:r>
      </w:ins>
    </w:p>
    <w:p>
      <w:pPr>
        <w:keepNext/>
        <w:keepLines/>
        <w:overflowPunct w:val="0"/>
        <w:autoSpaceDE w:val="0"/>
        <w:autoSpaceDN w:val="0"/>
        <w:adjustRightInd w:val="0"/>
        <w:spacing w:before="120"/>
        <w:ind w:left="1418" w:hanging="1418"/>
        <w:textAlignment w:val="baseline"/>
        <w:outlineLvl w:val="3"/>
        <w:rPr>
          <w:ins w:id="19273" w:author="CMCC-shiyuan-0304" w:date="2024-03-04T22:28:52Z"/>
          <w:rFonts w:ascii="Arial" w:hAnsi="Arial" w:eastAsia="Times New Roman"/>
          <w:sz w:val="24"/>
          <w:lang w:eastAsia="zh-CN"/>
        </w:rPr>
      </w:pPr>
      <w:ins w:id="19274" w:author="CMCC-shiyuan-0304" w:date="2024-03-04T22:28:58Z">
        <w:r>
          <w:rPr>
            <w:rFonts w:hint="eastAsia" w:ascii="Arial" w:hAnsi="Arial" w:eastAsia="宋体"/>
            <w:sz w:val="24"/>
            <w:lang w:eastAsia="zh-CN"/>
          </w:rPr>
          <w:t>A.X.6</w:t>
        </w:r>
      </w:ins>
      <w:ins w:id="19275" w:author="CMCC-shiyuan-0304" w:date="2024-03-04T22:28:52Z">
        <w:r>
          <w:rPr>
            <w:rFonts w:ascii="Arial" w:hAnsi="Arial" w:eastAsia="Times New Roman"/>
            <w:sz w:val="24"/>
            <w:lang w:eastAsia="en-GB"/>
          </w:rPr>
          <w:t>.2.2</w:t>
        </w:r>
      </w:ins>
      <w:ins w:id="19276" w:author="CMCC-shiyuan-0304" w:date="2024-03-04T22:28:52Z">
        <w:r>
          <w:rPr>
            <w:rFonts w:ascii="Arial" w:hAnsi="Arial" w:eastAsia="Times New Roman"/>
            <w:sz w:val="24"/>
            <w:lang w:eastAsia="en-GB"/>
          </w:rPr>
          <w:tab/>
        </w:r>
      </w:ins>
      <w:ins w:id="19277" w:author="CMCC-shiyuan-0304" w:date="2024-03-04T22:28:52Z">
        <w:r>
          <w:rPr>
            <w:rFonts w:ascii="Arial" w:hAnsi="Arial" w:eastAsia="Times New Roman"/>
            <w:sz w:val="24"/>
            <w:lang w:eastAsia="en-GB"/>
          </w:rPr>
          <w:t xml:space="preserve">SA </w:t>
        </w:r>
      </w:ins>
      <w:ins w:id="19278" w:author="CMCC-shiyuan-0304" w:date="2024-03-04T22:28:52Z">
        <w:r>
          <w:rPr>
            <w:rFonts w:ascii="Arial" w:hAnsi="Arial" w:eastAsia="Times New Roman"/>
            <w:sz w:val="24"/>
            <w:lang w:eastAsia="zh-CN"/>
          </w:rPr>
          <w:t>Inter-frequency measurement accuracy with FR1 serving cell and FR1 target cell</w:t>
        </w:r>
        <w:bookmarkEnd w:id="76"/>
      </w:ins>
    </w:p>
    <w:p>
      <w:pPr>
        <w:keepNext/>
        <w:keepLines/>
        <w:overflowPunct w:val="0"/>
        <w:autoSpaceDE w:val="0"/>
        <w:autoSpaceDN w:val="0"/>
        <w:adjustRightInd w:val="0"/>
        <w:spacing w:before="120"/>
        <w:ind w:left="1701" w:hanging="1701"/>
        <w:textAlignment w:val="baseline"/>
        <w:outlineLvl w:val="4"/>
        <w:rPr>
          <w:ins w:id="19279" w:author="CMCC-shiyuan-0304" w:date="2024-03-04T22:28:52Z"/>
          <w:rFonts w:ascii="Arial" w:hAnsi="Arial" w:eastAsia="Times New Roman"/>
          <w:snapToGrid w:val="0"/>
          <w:sz w:val="22"/>
          <w:lang w:eastAsia="en-GB"/>
        </w:rPr>
      </w:pPr>
      <w:ins w:id="19280" w:author="CMCC-shiyuan-0304" w:date="2024-03-04T22:28:58Z">
        <w:bookmarkStart w:id="78" w:name="_Toc535476639"/>
        <w:r>
          <w:rPr>
            <w:rFonts w:hint="eastAsia" w:ascii="Arial" w:hAnsi="Arial" w:eastAsia="宋体"/>
            <w:snapToGrid w:val="0"/>
            <w:sz w:val="22"/>
            <w:lang w:eastAsia="zh-CN"/>
          </w:rPr>
          <w:t>A.X.6</w:t>
        </w:r>
      </w:ins>
      <w:ins w:id="19281" w:author="CMCC-shiyuan-0304" w:date="2024-03-04T22:28:52Z">
        <w:r>
          <w:rPr>
            <w:rFonts w:ascii="Arial" w:hAnsi="Arial" w:eastAsia="Times New Roman"/>
            <w:snapToGrid w:val="0"/>
            <w:sz w:val="22"/>
            <w:lang w:eastAsia="en-GB"/>
          </w:rPr>
          <w:t>.2.2.1</w:t>
        </w:r>
      </w:ins>
      <w:ins w:id="19282" w:author="CMCC-shiyuan-0304" w:date="2024-03-04T22:28:52Z">
        <w:r>
          <w:rPr>
            <w:rFonts w:ascii="Arial" w:hAnsi="Arial" w:eastAsia="Times New Roman"/>
            <w:snapToGrid w:val="0"/>
            <w:sz w:val="22"/>
            <w:lang w:eastAsia="en-GB"/>
          </w:rPr>
          <w:tab/>
        </w:r>
      </w:ins>
      <w:ins w:id="19283" w:author="CMCC-shiyuan-0304" w:date="2024-03-04T22:28:52Z">
        <w:r>
          <w:rPr>
            <w:rFonts w:ascii="Arial" w:hAnsi="Arial" w:eastAsia="Times New Roman"/>
            <w:snapToGrid w:val="0"/>
            <w:sz w:val="22"/>
            <w:lang w:eastAsia="en-GB"/>
          </w:rPr>
          <w:t>Test Purpose and Environment</w:t>
        </w:r>
        <w:bookmarkEnd w:id="78"/>
      </w:ins>
    </w:p>
    <w:p>
      <w:pPr>
        <w:overflowPunct w:val="0"/>
        <w:autoSpaceDE w:val="0"/>
        <w:autoSpaceDN w:val="0"/>
        <w:adjustRightInd w:val="0"/>
        <w:textAlignment w:val="baseline"/>
        <w:rPr>
          <w:ins w:id="19284" w:author="CMCC-shiyuan-0304" w:date="2024-03-04T22:28:52Z"/>
          <w:rFonts w:eastAsia="Times New Roman"/>
          <w:lang w:eastAsia="en-GB"/>
        </w:rPr>
      </w:pPr>
      <w:ins w:id="19285" w:author="CMCC-shiyuan-0304" w:date="2024-03-04T22:28:52Z">
        <w:r>
          <w:rPr>
            <w:rFonts w:eastAsia="Times New Roman"/>
            <w:lang w:eastAsia="en-GB"/>
          </w:rPr>
          <w:t>The purpose of this test is to verify that the SS-RSRQ measurement accuracy is within the specified limits. This test will verify the requirements in Clause 10.1.</w:t>
        </w:r>
      </w:ins>
      <w:ins w:id="19286" w:author="CMCC-shiyuan-0304" w:date="2024-03-04T22:28:52Z">
        <w:r>
          <w:rPr>
            <w:rFonts w:eastAsia="Times New Roman"/>
            <w:lang w:eastAsia="zh-CN"/>
          </w:rPr>
          <w:t>9</w:t>
        </w:r>
      </w:ins>
      <w:ins w:id="19287" w:author="CMCC-shiyuan-0304" w:date="2024-03-04T22:28:52Z">
        <w:r>
          <w:rPr>
            <w:rFonts w:eastAsia="Times New Roman"/>
            <w:lang w:eastAsia="en-GB"/>
          </w:rPr>
          <w:t>.1.1</w:t>
        </w:r>
      </w:ins>
      <w:ins w:id="19288" w:author="CMCC-shiyuan-0304" w:date="2024-03-04T22:28:52Z">
        <w:r>
          <w:rPr>
            <w:rFonts w:eastAsia="Times New Roman"/>
            <w:lang w:eastAsia="zh-CN"/>
          </w:rPr>
          <w:t xml:space="preserve"> and </w:t>
        </w:r>
      </w:ins>
      <w:ins w:id="19289" w:author="CMCC-shiyuan-0304" w:date="2024-03-04T22:28:52Z">
        <w:r>
          <w:rPr>
            <w:rFonts w:eastAsia="Times New Roman"/>
            <w:lang w:eastAsia="en-GB"/>
          </w:rPr>
          <w:t>10.1.</w:t>
        </w:r>
      </w:ins>
      <w:ins w:id="19290" w:author="CMCC-shiyuan-0304" w:date="2024-03-04T22:28:52Z">
        <w:r>
          <w:rPr>
            <w:rFonts w:eastAsia="Times New Roman"/>
            <w:lang w:eastAsia="zh-CN"/>
          </w:rPr>
          <w:t>9</w:t>
        </w:r>
      </w:ins>
      <w:ins w:id="19291" w:author="CMCC-shiyuan-0304" w:date="2024-03-04T22:28:52Z">
        <w:r>
          <w:rPr>
            <w:rFonts w:eastAsia="Times New Roman"/>
            <w:lang w:eastAsia="en-GB"/>
          </w:rPr>
          <w:t>.1.</w:t>
        </w:r>
      </w:ins>
      <w:ins w:id="19292" w:author="CMCC-shiyuan-0304" w:date="2024-03-04T22:28:52Z">
        <w:r>
          <w:rPr>
            <w:rFonts w:eastAsia="Times New Roman"/>
            <w:lang w:eastAsia="zh-CN"/>
          </w:rPr>
          <w:t>2</w:t>
        </w:r>
      </w:ins>
      <w:ins w:id="19293" w:author="CMCC-shiyuan-0304" w:date="2024-03-04T22:28:52Z">
        <w:r>
          <w:rPr>
            <w:rFonts w:eastAsia="Times New Roman"/>
            <w:lang w:eastAsia="en-GB"/>
          </w:rPr>
          <w:t>.</w:t>
        </w:r>
      </w:ins>
    </w:p>
    <w:p>
      <w:pPr>
        <w:keepNext/>
        <w:keepLines/>
        <w:overflowPunct w:val="0"/>
        <w:autoSpaceDE w:val="0"/>
        <w:autoSpaceDN w:val="0"/>
        <w:adjustRightInd w:val="0"/>
        <w:spacing w:before="120"/>
        <w:ind w:left="1701" w:hanging="1701"/>
        <w:textAlignment w:val="baseline"/>
        <w:outlineLvl w:val="4"/>
        <w:rPr>
          <w:ins w:id="19294" w:author="CMCC-shiyuan-0304" w:date="2024-03-04T22:28:52Z"/>
          <w:rFonts w:ascii="Arial" w:hAnsi="Arial" w:eastAsia="Times New Roman"/>
          <w:sz w:val="22"/>
          <w:lang w:eastAsia="en-GB"/>
        </w:rPr>
      </w:pPr>
      <w:ins w:id="19295" w:author="CMCC-shiyuan-0304" w:date="2024-03-04T22:28:58Z">
        <w:bookmarkStart w:id="79" w:name="_Toc535476640"/>
        <w:r>
          <w:rPr>
            <w:rFonts w:hint="eastAsia" w:ascii="Arial" w:hAnsi="Arial" w:eastAsia="宋体"/>
            <w:sz w:val="22"/>
            <w:lang w:eastAsia="zh-CN"/>
          </w:rPr>
          <w:t>A.X.6</w:t>
        </w:r>
      </w:ins>
      <w:ins w:id="19296" w:author="CMCC-shiyuan-0304" w:date="2024-03-04T22:28:52Z">
        <w:r>
          <w:rPr>
            <w:rFonts w:ascii="Arial" w:hAnsi="Arial" w:eastAsia="Times New Roman"/>
            <w:sz w:val="22"/>
            <w:lang w:eastAsia="en-GB"/>
          </w:rPr>
          <w:t>.2.2.2</w:t>
        </w:r>
      </w:ins>
      <w:ins w:id="19297" w:author="CMCC-shiyuan-0304" w:date="2024-03-04T22:28:52Z">
        <w:r>
          <w:rPr>
            <w:rFonts w:ascii="Arial" w:hAnsi="Arial" w:eastAsia="Times New Roman"/>
            <w:sz w:val="22"/>
            <w:lang w:eastAsia="en-GB"/>
          </w:rPr>
          <w:tab/>
        </w:r>
      </w:ins>
      <w:ins w:id="19298" w:author="CMCC-shiyuan-0304" w:date="2024-03-04T22:28:52Z">
        <w:r>
          <w:rPr>
            <w:rFonts w:ascii="Arial" w:hAnsi="Arial" w:eastAsia="Times New Roman"/>
            <w:sz w:val="22"/>
            <w:lang w:eastAsia="en-GB"/>
          </w:rPr>
          <w:t>Test Parameters</w:t>
        </w:r>
        <w:bookmarkEnd w:id="79"/>
      </w:ins>
    </w:p>
    <w:p>
      <w:pPr>
        <w:overflowPunct w:val="0"/>
        <w:autoSpaceDE w:val="0"/>
        <w:autoSpaceDN w:val="0"/>
        <w:adjustRightInd w:val="0"/>
        <w:textAlignment w:val="baseline"/>
        <w:rPr>
          <w:ins w:id="19299" w:author="CMCC-shiyuan-0304" w:date="2024-03-04T22:28:52Z"/>
          <w:rFonts w:eastAsia="Times New Roman"/>
          <w:lang w:eastAsia="en-GB"/>
        </w:rPr>
      </w:pPr>
      <w:ins w:id="19300" w:author="CMCC-shiyuan-0304" w:date="2024-03-04T22:28:52Z">
        <w:r>
          <w:rPr>
            <w:rFonts w:eastAsia="Times New Roman"/>
            <w:lang w:eastAsia="en-GB"/>
          </w:rPr>
          <w:t xml:space="preserve">In this test case </w:t>
        </w:r>
      </w:ins>
      <w:ins w:id="19301" w:author="CMCC-shiyuan-0304" w:date="2024-03-04T22:28:52Z">
        <w:r>
          <w:rPr>
            <w:rFonts w:eastAsia="Times New Roman"/>
            <w:lang w:eastAsia="zh-CN"/>
          </w:rPr>
          <w:t>the two</w:t>
        </w:r>
      </w:ins>
      <w:ins w:id="19302" w:author="CMCC-shiyuan-0304" w:date="2024-03-04T22:28:52Z">
        <w:r>
          <w:rPr>
            <w:rFonts w:eastAsia="Times New Roman"/>
            <w:lang w:eastAsia="en-GB"/>
          </w:rPr>
          <w:t xml:space="preserve"> cells</w:t>
        </w:r>
      </w:ins>
      <w:ins w:id="19303" w:author="CMCC-shiyuan-0304" w:date="2024-03-04T22:28:52Z">
        <w:r>
          <w:rPr>
            <w:rFonts w:eastAsia="Times New Roman"/>
            <w:lang w:eastAsia="zh-CN"/>
          </w:rPr>
          <w:t xml:space="preserve"> (i.e., Cell 1 and Cell 2)</w:t>
        </w:r>
      </w:ins>
      <w:ins w:id="19304" w:author="CMCC-shiyuan-0304" w:date="2024-03-04T22:28:52Z">
        <w:r>
          <w:rPr>
            <w:rFonts w:eastAsia="Times New Roman"/>
            <w:lang w:eastAsia="en-GB"/>
          </w:rPr>
          <w:t xml:space="preserve"> are on </w:t>
        </w:r>
      </w:ins>
      <w:ins w:id="19305" w:author="CMCC-shiyuan-0304" w:date="2024-03-04T22:28:52Z">
        <w:r>
          <w:rPr>
            <w:rFonts w:eastAsia="Times New Roman"/>
            <w:lang w:eastAsia="zh-CN"/>
          </w:rPr>
          <w:t>different</w:t>
        </w:r>
      </w:ins>
      <w:ins w:id="19306" w:author="CMCC-shiyuan-0304" w:date="2024-03-04T22:28:52Z">
        <w:r>
          <w:rPr>
            <w:rFonts w:eastAsia="Times New Roman"/>
            <w:lang w:eastAsia="en-GB"/>
          </w:rPr>
          <w:t xml:space="preserve"> carrier frequenc</w:t>
        </w:r>
      </w:ins>
      <w:ins w:id="19307" w:author="CMCC-shiyuan-0304" w:date="2024-03-04T22:28:52Z">
        <w:r>
          <w:rPr>
            <w:rFonts w:eastAsia="Times New Roman"/>
            <w:lang w:eastAsia="zh-CN"/>
          </w:rPr>
          <w:t>ies and measurement gaps are provided</w:t>
        </w:r>
      </w:ins>
      <w:ins w:id="19308" w:author="CMCC-shiyuan-0304" w:date="2024-03-04T22:28:52Z">
        <w:r>
          <w:rPr>
            <w:rFonts w:eastAsia="Times New Roman"/>
            <w:lang w:eastAsia="en-GB"/>
          </w:rPr>
          <w:t>. Supported test configuration</w:t>
        </w:r>
      </w:ins>
      <w:ins w:id="19309" w:author="CMCC-shiyuan-0304" w:date="2024-03-04T22:28:52Z">
        <w:r>
          <w:rPr>
            <w:rFonts w:eastAsia="Times New Roman"/>
            <w:lang w:eastAsia="zh-CN"/>
          </w:rPr>
          <w:t>s</w:t>
        </w:r>
      </w:ins>
      <w:ins w:id="19310" w:author="CMCC-shiyuan-0304" w:date="2024-03-04T22:28:52Z">
        <w:r>
          <w:rPr>
            <w:rFonts w:eastAsia="Times New Roman"/>
            <w:lang w:eastAsia="en-GB"/>
          </w:rPr>
          <w:t xml:space="preserve"> are shown in Table </w:t>
        </w:r>
      </w:ins>
      <w:ins w:id="19311" w:author="CMCC-shiyuan-0304" w:date="2024-03-04T22:28:58Z">
        <w:r>
          <w:rPr>
            <w:rFonts w:hint="eastAsia" w:eastAsia="宋体"/>
            <w:lang w:eastAsia="zh-CN"/>
          </w:rPr>
          <w:t>A.X.6</w:t>
        </w:r>
      </w:ins>
      <w:ins w:id="19312" w:author="CMCC-shiyuan-0304" w:date="2024-03-04T22:28:52Z">
        <w:r>
          <w:rPr>
            <w:rFonts w:eastAsia="Times New Roman"/>
            <w:lang w:eastAsia="en-GB"/>
          </w:rPr>
          <w:t xml:space="preserve">.2.2.2-1. </w:t>
        </w:r>
      </w:ins>
      <w:ins w:id="19313" w:author="CMCC-shiyuan-0304" w:date="2024-03-04T22:28:52Z">
        <w:r>
          <w:rPr>
            <w:rFonts w:eastAsia="Times New Roman"/>
            <w:lang w:eastAsia="zh-CN"/>
          </w:rPr>
          <w:t>Both</w:t>
        </w:r>
      </w:ins>
      <w:ins w:id="19314" w:author="CMCC-shiyuan-0304" w:date="2024-03-04T22:28:52Z">
        <w:r>
          <w:rPr>
            <w:rFonts w:eastAsia="Times New Roman"/>
            <w:lang w:eastAsia="en-GB"/>
          </w:rPr>
          <w:t xml:space="preserve"> absolute </w:t>
        </w:r>
      </w:ins>
      <w:ins w:id="19315" w:author="CMCC-shiyuan-0304" w:date="2024-03-04T22:28:52Z">
        <w:r>
          <w:rPr>
            <w:rFonts w:eastAsia="Times New Roman"/>
            <w:lang w:eastAsia="zh-CN"/>
          </w:rPr>
          <w:t xml:space="preserve">accuracy and relative </w:t>
        </w:r>
      </w:ins>
      <w:ins w:id="19316" w:author="CMCC-shiyuan-0304" w:date="2024-03-04T22:28:52Z">
        <w:r>
          <w:rPr>
            <w:rFonts w:eastAsia="Times New Roman"/>
            <w:lang w:eastAsia="en-GB"/>
          </w:rPr>
          <w:t>accurac</w:t>
        </w:r>
      </w:ins>
      <w:ins w:id="19317" w:author="CMCC-shiyuan-0304" w:date="2024-03-04T22:28:52Z">
        <w:r>
          <w:rPr>
            <w:rFonts w:eastAsia="Times New Roman"/>
            <w:lang w:eastAsia="zh-CN"/>
          </w:rPr>
          <w:t>y</w:t>
        </w:r>
      </w:ins>
      <w:ins w:id="19318" w:author="CMCC-shiyuan-0304" w:date="2024-03-04T22:28:52Z">
        <w:r>
          <w:rPr>
            <w:rFonts w:eastAsia="Times New Roman"/>
            <w:lang w:eastAsia="en-GB"/>
          </w:rPr>
          <w:t xml:space="preserve"> </w:t>
        </w:r>
      </w:ins>
      <w:ins w:id="19319" w:author="CMCC-shiyuan-0304" w:date="2024-03-04T22:28:52Z">
        <w:r>
          <w:rPr>
            <w:rFonts w:eastAsia="Times New Roman"/>
            <w:lang w:eastAsia="zh-CN"/>
          </w:rPr>
          <w:t xml:space="preserve">requirements </w:t>
        </w:r>
      </w:ins>
      <w:ins w:id="19320" w:author="CMCC-shiyuan-0304" w:date="2024-03-04T22:28:52Z">
        <w:r>
          <w:rPr>
            <w:rFonts w:eastAsia="Times New Roman"/>
            <w:lang w:eastAsia="en-GB"/>
          </w:rPr>
          <w:t>of SS-RSRQ int</w:t>
        </w:r>
      </w:ins>
      <w:ins w:id="19321" w:author="CMCC-shiyuan-0304" w:date="2024-03-04T22:28:52Z">
        <w:r>
          <w:rPr>
            <w:rFonts w:eastAsia="Times New Roman"/>
            <w:lang w:eastAsia="zh-CN"/>
          </w:rPr>
          <w:t>er</w:t>
        </w:r>
      </w:ins>
      <w:ins w:id="19322" w:author="CMCC-shiyuan-0304" w:date="2024-03-04T22:28:52Z">
        <w:r>
          <w:rPr>
            <w:rFonts w:eastAsia="Times New Roman"/>
            <w:lang w:eastAsia="en-GB"/>
          </w:rPr>
          <w:t xml:space="preserve">-frequency measurement </w:t>
        </w:r>
      </w:ins>
      <w:ins w:id="19323" w:author="CMCC-shiyuan-0304" w:date="2024-03-04T22:28:52Z">
        <w:r>
          <w:rPr>
            <w:rFonts w:eastAsia="Times New Roman"/>
            <w:lang w:eastAsia="zh-CN"/>
          </w:rPr>
          <w:t>are</w:t>
        </w:r>
      </w:ins>
      <w:ins w:id="19324" w:author="CMCC-shiyuan-0304" w:date="2024-03-04T22:28:52Z">
        <w:r>
          <w:rPr>
            <w:rFonts w:eastAsia="Times New Roman"/>
            <w:lang w:eastAsia="en-GB"/>
          </w:rPr>
          <w:t xml:space="preserve"> test</w:t>
        </w:r>
      </w:ins>
      <w:ins w:id="19325" w:author="CMCC-shiyuan-0304" w:date="2024-03-04T22:28:52Z">
        <w:r>
          <w:rPr>
            <w:rFonts w:eastAsia="Times New Roman"/>
            <w:lang w:eastAsia="zh-CN"/>
          </w:rPr>
          <w:t>ed</w:t>
        </w:r>
      </w:ins>
      <w:ins w:id="19326" w:author="CMCC-shiyuan-0304" w:date="2024-03-04T22:28:52Z">
        <w:r>
          <w:rPr>
            <w:rFonts w:eastAsia="Times New Roman"/>
            <w:lang w:eastAsia="en-GB"/>
          </w:rPr>
          <w:t xml:space="preserve"> by using </w:t>
        </w:r>
      </w:ins>
      <w:ins w:id="19327" w:author="CMCC-shiyuan-0304" w:date="2024-03-04T22:28:52Z">
        <w:r>
          <w:rPr>
            <w:rFonts w:eastAsia="Times New Roman"/>
            <w:lang w:eastAsia="zh-CN"/>
          </w:rPr>
          <w:t>test</w:t>
        </w:r>
      </w:ins>
      <w:ins w:id="19328" w:author="CMCC-shiyuan-0304" w:date="2024-03-04T22:28:52Z">
        <w:r>
          <w:rPr>
            <w:rFonts w:eastAsia="Times New Roman"/>
            <w:lang w:eastAsia="en-GB"/>
          </w:rPr>
          <w:t xml:space="preserve"> parameters in Table </w:t>
        </w:r>
      </w:ins>
      <w:ins w:id="19329" w:author="CMCC-shiyuan-0304" w:date="2024-03-04T22:28:52Z">
        <w:r>
          <w:rPr/>
          <w:t>A.</w:t>
        </w:r>
      </w:ins>
      <w:ins w:id="19330" w:author="CMCC-shiyuan-0304" w:date="2024-03-04T22:28:52Z">
        <w:r>
          <w:rPr>
            <w:rFonts w:hint="eastAsia"/>
            <w:lang w:eastAsia="zh-CN"/>
          </w:rPr>
          <w:t>6.</w:t>
        </w:r>
      </w:ins>
      <w:ins w:id="19331" w:author="CMCC-shiyuan-0304" w:date="2024-03-04T22:28:52Z">
        <w:r>
          <w:rPr>
            <w:rFonts w:eastAsia="Times New Roman"/>
            <w:lang w:eastAsia="en-GB"/>
          </w:rPr>
          <w:t>7.2.2.2</w:t>
        </w:r>
      </w:ins>
      <w:ins w:id="19332" w:author="CMCC-shiyuan-0304" w:date="2024-03-04T22:28:52Z">
        <w:r>
          <w:rPr/>
          <w:t>-</w:t>
        </w:r>
      </w:ins>
      <w:ins w:id="19333" w:author="CMCC-shiyuan-0304" w:date="2024-03-04T22:28:52Z">
        <w:r>
          <w:rPr>
            <w:rFonts w:hint="eastAsia"/>
            <w:lang w:eastAsia="zh-CN"/>
          </w:rPr>
          <w:t>2</w:t>
        </w:r>
      </w:ins>
      <w:ins w:id="19334" w:author="CMCC-shiyuan-0304" w:date="2024-03-04T22:28:52Z">
        <w:r>
          <w:rPr>
            <w:lang w:eastAsia="zh-CN"/>
          </w:rPr>
          <w:t xml:space="preserve"> except those described in the Table </w:t>
        </w:r>
      </w:ins>
      <w:ins w:id="19335" w:author="CMCC-shiyuan-0304" w:date="2024-03-04T22:28:58Z">
        <w:r>
          <w:rPr>
            <w:rFonts w:hint="eastAsia" w:eastAsia="宋体"/>
            <w:lang w:eastAsia="zh-CN"/>
          </w:rPr>
          <w:t>A.X.6</w:t>
        </w:r>
      </w:ins>
      <w:ins w:id="19336" w:author="CMCC-shiyuan-0304" w:date="2024-03-04T22:28:52Z">
        <w:r>
          <w:rPr>
            <w:rFonts w:eastAsia="Times New Roman"/>
            <w:lang w:eastAsia="en-GB"/>
          </w:rPr>
          <w:t>.2.2.2-</w:t>
        </w:r>
      </w:ins>
      <w:ins w:id="19337" w:author="CMCC-shiyuan-0304" w:date="2024-03-04T22:28:52Z">
        <w:r>
          <w:rPr>
            <w:rFonts w:hint="eastAsia"/>
            <w:lang w:eastAsia="zh-CN"/>
          </w:rPr>
          <w:t>2</w:t>
        </w:r>
      </w:ins>
      <w:ins w:id="19338" w:author="CMCC-shiyuan-0304" w:date="2024-03-04T22:28:52Z">
        <w:r>
          <w:rPr>
            <w:lang w:eastAsia="zh-CN"/>
          </w:rPr>
          <w:t>.</w:t>
        </w:r>
      </w:ins>
      <w:ins w:id="19339" w:author="CMCC-shiyuan-0304" w:date="2024-03-04T22:28:52Z">
        <w:r>
          <w:rPr>
            <w:rFonts w:hint="eastAsia"/>
            <w:lang w:eastAsia="zh-CN"/>
          </w:rPr>
          <w:t xml:space="preserve"> </w:t>
        </w:r>
      </w:ins>
      <w:ins w:id="19340" w:author="CMCC-shiyuan-0304" w:date="2024-03-04T22:28:52Z">
        <w:r>
          <w:rPr>
            <w:rFonts w:eastAsia="Times New Roman"/>
            <w:lang w:eastAsia="en-GB"/>
          </w:rPr>
          <w:t xml:space="preserve">In all test cases, Cell </w:t>
        </w:r>
      </w:ins>
      <w:ins w:id="19341" w:author="CMCC-shiyuan-0304" w:date="2024-03-04T22:28:52Z">
        <w:r>
          <w:rPr>
            <w:rFonts w:eastAsia="Times New Roman"/>
            <w:lang w:eastAsia="zh-CN"/>
          </w:rPr>
          <w:t>1</w:t>
        </w:r>
      </w:ins>
      <w:ins w:id="19342" w:author="CMCC-shiyuan-0304" w:date="2024-03-04T22:28:52Z">
        <w:r>
          <w:rPr>
            <w:rFonts w:eastAsia="Times New Roman"/>
            <w:lang w:eastAsia="en-GB"/>
          </w:rPr>
          <w:t xml:space="preserve"> is the PCell</w:t>
        </w:r>
      </w:ins>
      <w:ins w:id="19343" w:author="CMCC-shiyuan-0304" w:date="2024-03-04T22:28:52Z">
        <w:r>
          <w:rPr>
            <w:rFonts w:eastAsia="Times New Roman"/>
            <w:lang w:eastAsia="zh-CN"/>
          </w:rPr>
          <w:t xml:space="preserve"> and </w:t>
        </w:r>
      </w:ins>
      <w:ins w:id="19344" w:author="CMCC-shiyuan-0304" w:date="2024-03-04T22:28:52Z">
        <w:r>
          <w:rPr>
            <w:rFonts w:eastAsia="Times New Roman"/>
            <w:lang w:eastAsia="en-GB"/>
          </w:rPr>
          <w:t xml:space="preserve">Cell </w:t>
        </w:r>
      </w:ins>
      <w:ins w:id="19345" w:author="CMCC-shiyuan-0304" w:date="2024-03-04T22:28:52Z">
        <w:r>
          <w:rPr>
            <w:rFonts w:eastAsia="Times New Roman"/>
            <w:lang w:eastAsia="zh-CN"/>
          </w:rPr>
          <w:t>2</w:t>
        </w:r>
      </w:ins>
      <w:ins w:id="19346" w:author="CMCC-shiyuan-0304" w:date="2024-03-04T22:28:52Z">
        <w:r>
          <w:rPr>
            <w:rFonts w:eastAsia="Times New Roman"/>
            <w:lang w:eastAsia="en-GB"/>
          </w:rPr>
          <w:t xml:space="preserve"> is target cell.</w:t>
        </w:r>
      </w:ins>
    </w:p>
    <w:p>
      <w:pPr>
        <w:rPr>
          <w:ins w:id="19347" w:author="CMCC-shiyuan-0304" w:date="2024-03-04T22:28:52Z"/>
          <w:lang w:val="en-US" w:eastAsia="zh-CN"/>
        </w:rPr>
      </w:pPr>
      <w:ins w:id="19348" w:author="CMCC-shiyuan-0304" w:date="2024-03-04T22:28:52Z">
        <w:r>
          <w:rPr>
            <w:rFonts w:hint="eastAsia"/>
            <w:lang w:val="en-US" w:eastAsia="zh-CN"/>
          </w:rPr>
          <w:t>UE positioning and UE speed are set by AT command. UE speed is 0km/h, UE specific positioning is emulated by test system.</w:t>
        </w:r>
      </w:ins>
    </w:p>
    <w:p>
      <w:pPr>
        <w:rPr>
          <w:ins w:id="19349" w:author="CMCC-shiyuan-0304" w:date="2024-03-04T22:28:52Z"/>
          <w:lang w:val="en-US" w:eastAsia="zh-CN"/>
        </w:rPr>
      </w:pPr>
      <w:ins w:id="19350" w:author="CMCC-shiyuan-0304" w:date="2024-03-04T22:28:52Z">
        <w:r>
          <w:rPr>
            <w:rFonts w:hint="eastAsia" w:eastAsia="等线"/>
            <w:lang w:val="en-US" w:eastAsia="zh-CN"/>
          </w:rPr>
          <w:t xml:space="preserve">The </w:t>
        </w:r>
      </w:ins>
      <w:ins w:id="19351" w:author="CMCC-shiyuan-0304" w:date="2024-03-04T22:28:52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352" w:author="CMCC-shiyuan-0304" w:date="2024-03-04T22:28:52Z"/>
          <w:rFonts w:ascii="Arial" w:hAnsi="Arial" w:eastAsia="Times New Roman"/>
          <w:b/>
          <w:lang w:eastAsia="en-GB"/>
        </w:rPr>
      </w:pPr>
      <w:ins w:id="19353" w:author="CMCC-shiyuan-0304" w:date="2024-03-04T22:28:52Z">
        <w:r>
          <w:rPr>
            <w:rFonts w:ascii="Arial" w:hAnsi="Arial" w:eastAsia="Times New Roman"/>
            <w:b/>
            <w:lang w:eastAsia="en-GB"/>
          </w:rPr>
          <w:t xml:space="preserve">Table </w:t>
        </w:r>
      </w:ins>
      <w:ins w:id="19354" w:author="CMCC-shiyuan-0304" w:date="2024-03-04T22:28:58Z">
        <w:r>
          <w:rPr>
            <w:rFonts w:hint="eastAsia" w:ascii="Arial" w:hAnsi="Arial" w:eastAsia="宋体"/>
            <w:b/>
            <w:lang w:eastAsia="zh-CN"/>
          </w:rPr>
          <w:t>A.X.6</w:t>
        </w:r>
      </w:ins>
      <w:ins w:id="19355" w:author="CMCC-shiyuan-0304" w:date="2024-03-04T22:28:52Z">
        <w:r>
          <w:rPr>
            <w:rFonts w:ascii="Arial" w:hAnsi="Arial" w:eastAsia="宋体"/>
            <w:b/>
            <w:lang w:eastAsia="en-GB"/>
          </w:rPr>
          <w:t>.2.2.2-1</w:t>
        </w:r>
      </w:ins>
      <w:ins w:id="19356" w:author="CMCC-shiyuan-0304" w:date="2024-03-04T22:28:52Z">
        <w:r>
          <w:rPr>
            <w:rFonts w:ascii="Arial" w:hAnsi="Arial" w:eastAsia="Times New Roman"/>
            <w:b/>
            <w:lang w:eastAsia="en-GB"/>
          </w:rPr>
          <w:t xml:space="preserve">: SS-RSRQ </w:t>
        </w:r>
      </w:ins>
      <w:ins w:id="19357" w:author="CMCC-shiyuan-0304" w:date="2024-03-04T22:28:52Z">
        <w:r>
          <w:rPr>
            <w:rFonts w:ascii="Arial" w:hAnsi="Arial" w:eastAsia="Times New Roman"/>
            <w:b/>
            <w:lang w:eastAsia="zh-CN"/>
          </w:rPr>
          <w:t xml:space="preserve">Inter </w:t>
        </w:r>
      </w:ins>
      <w:ins w:id="19358" w:author="CMCC-shiyuan-0304" w:date="2024-03-04T22:28:52Z">
        <w:r>
          <w:rPr>
            <w:rFonts w:ascii="Arial" w:hAnsi="Arial" w:eastAsia="Times New Roman"/>
            <w:b/>
            <w:lang w:eastAsia="en-GB"/>
          </w:rPr>
          <w:t>frequency SS-RSRQ supported test configurations</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359" w:author="CMCC-shiyuan-0304" w:date="2024-03-04T22:28:52Z"/>
        </w:trPr>
        <w:tc>
          <w:tcPr>
            <w:tcW w:w="2207" w:type="dxa"/>
            <w:shd w:val="clear" w:color="auto" w:fill="auto"/>
          </w:tcPr>
          <w:p>
            <w:pPr>
              <w:keepNext/>
              <w:keepLines/>
              <w:overflowPunct w:val="0"/>
              <w:autoSpaceDE w:val="0"/>
              <w:autoSpaceDN w:val="0"/>
              <w:adjustRightInd w:val="0"/>
              <w:spacing w:after="0"/>
              <w:jc w:val="center"/>
              <w:textAlignment w:val="baseline"/>
              <w:rPr>
                <w:ins w:id="19360" w:author="CMCC-shiyuan-0304" w:date="2024-03-04T22:28:52Z"/>
                <w:rFonts w:ascii="Arial" w:hAnsi="Arial" w:eastAsia="Times New Roman"/>
                <w:b/>
                <w:sz w:val="18"/>
                <w:lang w:eastAsia="en-GB"/>
              </w:rPr>
            </w:pPr>
            <w:ins w:id="19361" w:author="CMCC-shiyuan-0304" w:date="2024-03-04T22:28:52Z">
              <w:r>
                <w:rPr>
                  <w:rFonts w:ascii="Arial" w:hAnsi="Arial" w:eastAsia="Times New Roman"/>
                  <w:b/>
                  <w:sz w:val="18"/>
                  <w:lang w:eastAsia="en-GB"/>
                </w:rPr>
                <w:t>Config</w:t>
              </w:r>
            </w:ins>
          </w:p>
        </w:tc>
        <w:tc>
          <w:tcPr>
            <w:tcW w:w="6809" w:type="dxa"/>
            <w:shd w:val="clear" w:color="auto" w:fill="auto"/>
          </w:tcPr>
          <w:p>
            <w:pPr>
              <w:keepNext/>
              <w:keepLines/>
              <w:overflowPunct w:val="0"/>
              <w:autoSpaceDE w:val="0"/>
              <w:autoSpaceDN w:val="0"/>
              <w:adjustRightInd w:val="0"/>
              <w:spacing w:after="0"/>
              <w:jc w:val="center"/>
              <w:textAlignment w:val="baseline"/>
              <w:rPr>
                <w:ins w:id="19362" w:author="CMCC-shiyuan-0304" w:date="2024-03-04T22:28:52Z"/>
                <w:rFonts w:ascii="Arial" w:hAnsi="Arial" w:eastAsia="Times New Roman"/>
                <w:b/>
                <w:sz w:val="18"/>
                <w:lang w:eastAsia="en-GB"/>
              </w:rPr>
            </w:pPr>
            <w:ins w:id="19363" w:author="CMCC-shiyuan-0304" w:date="2024-03-04T22:28:52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364" w:author="CMCC-shiyuan-0304" w:date="2024-03-04T22:28:52Z"/>
        </w:trPr>
        <w:tc>
          <w:tcPr>
            <w:tcW w:w="2207" w:type="dxa"/>
            <w:shd w:val="clear" w:color="auto" w:fill="auto"/>
          </w:tcPr>
          <w:p>
            <w:pPr>
              <w:keepNext/>
              <w:keepLines/>
              <w:overflowPunct w:val="0"/>
              <w:autoSpaceDE w:val="0"/>
              <w:autoSpaceDN w:val="0"/>
              <w:adjustRightInd w:val="0"/>
              <w:spacing w:after="0"/>
              <w:textAlignment w:val="baseline"/>
              <w:rPr>
                <w:ins w:id="19365" w:author="CMCC-shiyuan-0304" w:date="2024-03-04T22:28:52Z"/>
                <w:rFonts w:ascii="Arial" w:hAnsi="Arial" w:eastAsia="Times New Roman"/>
                <w:sz w:val="18"/>
                <w:lang w:eastAsia="en-GB"/>
              </w:rPr>
            </w:pPr>
            <w:ins w:id="19366" w:author="CMCC-shiyuan-0304" w:date="2024-03-04T22:28:52Z">
              <w:r>
                <w:rPr>
                  <w:rFonts w:ascii="Arial" w:hAnsi="Arial" w:eastAsia="Times New Roman"/>
                  <w:sz w:val="18"/>
                  <w:lang w:eastAsia="en-GB"/>
                </w:rPr>
                <w:t>1</w:t>
              </w:r>
            </w:ins>
          </w:p>
        </w:tc>
        <w:tc>
          <w:tcPr>
            <w:tcW w:w="6809" w:type="dxa"/>
            <w:shd w:val="clear" w:color="auto" w:fill="auto"/>
          </w:tcPr>
          <w:p>
            <w:pPr>
              <w:keepNext/>
              <w:keepLines/>
              <w:overflowPunct w:val="0"/>
              <w:autoSpaceDE w:val="0"/>
              <w:autoSpaceDN w:val="0"/>
              <w:adjustRightInd w:val="0"/>
              <w:spacing w:after="0"/>
              <w:textAlignment w:val="baseline"/>
              <w:rPr>
                <w:ins w:id="19367" w:author="CMCC-shiyuan-0304" w:date="2024-03-04T22:28:52Z"/>
                <w:rFonts w:ascii="Arial" w:hAnsi="Arial" w:eastAsia="Times New Roman"/>
                <w:sz w:val="18"/>
                <w:lang w:eastAsia="en-GB"/>
              </w:rPr>
            </w:pPr>
            <w:ins w:id="19368" w:author="CMCC-shiyuan-0304" w:date="2024-03-04T22:28:52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369" w:author="CMCC-shiyuan-0304" w:date="2024-03-04T22:28:52Z"/>
        </w:trPr>
        <w:tc>
          <w:tcPr>
            <w:tcW w:w="2207" w:type="dxa"/>
            <w:shd w:val="clear" w:color="auto" w:fill="auto"/>
          </w:tcPr>
          <w:p>
            <w:pPr>
              <w:keepNext/>
              <w:keepLines/>
              <w:overflowPunct w:val="0"/>
              <w:autoSpaceDE w:val="0"/>
              <w:autoSpaceDN w:val="0"/>
              <w:adjustRightInd w:val="0"/>
              <w:spacing w:after="0"/>
              <w:textAlignment w:val="baseline"/>
              <w:rPr>
                <w:ins w:id="19370" w:author="CMCC-shiyuan-0304" w:date="2024-03-04T22:28:52Z"/>
                <w:rFonts w:ascii="Arial" w:hAnsi="Arial" w:eastAsia="Times New Roman"/>
                <w:sz w:val="18"/>
                <w:lang w:eastAsia="en-GB"/>
              </w:rPr>
            </w:pPr>
            <w:ins w:id="19371" w:author="CMCC-shiyuan-0304" w:date="2024-03-04T22:28:52Z">
              <w:r>
                <w:rPr>
                  <w:rFonts w:ascii="Arial" w:hAnsi="Arial" w:eastAsia="Times New Roman"/>
                  <w:sz w:val="18"/>
                  <w:lang w:eastAsia="en-GB"/>
                </w:rPr>
                <w:t>2</w:t>
              </w:r>
            </w:ins>
          </w:p>
        </w:tc>
        <w:tc>
          <w:tcPr>
            <w:tcW w:w="6809" w:type="dxa"/>
            <w:shd w:val="clear" w:color="auto" w:fill="auto"/>
          </w:tcPr>
          <w:p>
            <w:pPr>
              <w:keepNext/>
              <w:keepLines/>
              <w:overflowPunct w:val="0"/>
              <w:autoSpaceDE w:val="0"/>
              <w:autoSpaceDN w:val="0"/>
              <w:adjustRightInd w:val="0"/>
              <w:spacing w:after="0"/>
              <w:textAlignment w:val="baseline"/>
              <w:rPr>
                <w:ins w:id="19372" w:author="CMCC-shiyuan-0304" w:date="2024-03-04T22:28:52Z"/>
                <w:rFonts w:ascii="Arial" w:hAnsi="Arial" w:eastAsia="Times New Roman"/>
                <w:sz w:val="18"/>
                <w:lang w:eastAsia="en-GB"/>
              </w:rPr>
            </w:pPr>
            <w:ins w:id="19373" w:author="CMCC-shiyuan-0304" w:date="2024-03-04T22:28:52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374" w:author="CMCC-shiyuan-0304" w:date="2024-03-04T22:28:52Z"/>
        </w:trPr>
        <w:tc>
          <w:tcPr>
            <w:tcW w:w="2207" w:type="dxa"/>
            <w:shd w:val="clear" w:color="auto" w:fill="auto"/>
          </w:tcPr>
          <w:p>
            <w:pPr>
              <w:keepNext/>
              <w:keepLines/>
              <w:overflowPunct w:val="0"/>
              <w:autoSpaceDE w:val="0"/>
              <w:autoSpaceDN w:val="0"/>
              <w:adjustRightInd w:val="0"/>
              <w:spacing w:after="0"/>
              <w:textAlignment w:val="baseline"/>
              <w:rPr>
                <w:ins w:id="19375" w:author="CMCC-shiyuan-0304" w:date="2024-03-04T22:28:52Z"/>
                <w:rFonts w:ascii="Arial" w:hAnsi="Arial" w:eastAsia="Times New Roman"/>
                <w:sz w:val="18"/>
                <w:lang w:eastAsia="en-GB"/>
              </w:rPr>
            </w:pPr>
            <w:ins w:id="19376" w:author="CMCC-shiyuan-0304" w:date="2024-03-04T22:28:52Z">
              <w:r>
                <w:rPr>
                  <w:rFonts w:ascii="Arial" w:hAnsi="Arial" w:eastAsia="Times New Roman"/>
                  <w:sz w:val="18"/>
                  <w:lang w:eastAsia="en-GB"/>
                </w:rPr>
                <w:t>3</w:t>
              </w:r>
            </w:ins>
          </w:p>
        </w:tc>
        <w:tc>
          <w:tcPr>
            <w:tcW w:w="6809" w:type="dxa"/>
            <w:shd w:val="clear" w:color="auto" w:fill="auto"/>
          </w:tcPr>
          <w:p>
            <w:pPr>
              <w:keepNext/>
              <w:keepLines/>
              <w:overflowPunct w:val="0"/>
              <w:autoSpaceDE w:val="0"/>
              <w:autoSpaceDN w:val="0"/>
              <w:adjustRightInd w:val="0"/>
              <w:spacing w:after="0"/>
              <w:textAlignment w:val="baseline"/>
              <w:rPr>
                <w:ins w:id="19377" w:author="CMCC-shiyuan-0304" w:date="2024-03-04T22:28:52Z"/>
                <w:rFonts w:ascii="Arial" w:hAnsi="Arial" w:eastAsia="Times New Roman"/>
                <w:sz w:val="18"/>
                <w:lang w:eastAsia="en-GB"/>
              </w:rPr>
            </w:pPr>
            <w:ins w:id="19378" w:author="CMCC-shiyuan-0304" w:date="2024-03-04T22:28:52Z">
              <w:r>
                <w:rPr>
                  <w:rFonts w:ascii="Arial" w:hAnsi="Arial" w:eastAsia="Times New Roman"/>
                  <w:sz w:val="18"/>
                  <w:lang w:eastAsia="en-GB"/>
                </w:rPr>
                <w:t>NR 30</w:t>
              </w:r>
            </w:ins>
            <w:ins w:id="19379" w:author="CMCC-shiyuan-0304" w:date="2024-03-04T22:28:52Z">
              <w:r>
                <w:rPr>
                  <w:rFonts w:hint="eastAsia" w:ascii="Arial" w:hAnsi="Arial" w:eastAsia="宋体"/>
                  <w:sz w:val="18"/>
                  <w:lang w:val="en-US" w:eastAsia="zh-CN"/>
                </w:rPr>
                <w:t xml:space="preserve"> </w:t>
              </w:r>
            </w:ins>
            <w:ins w:id="19380" w:author="CMCC-shiyuan-0304" w:date="2024-03-04T22:28:52Z">
              <w:r>
                <w:rPr>
                  <w:rFonts w:ascii="Arial" w:hAnsi="Arial" w:eastAsia="Times New Roman"/>
                  <w:sz w:val="18"/>
                  <w:lang w:eastAsia="en-GB"/>
                </w:rPr>
                <w:t>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381" w:author="CMCC-shiyuan-0304" w:date="2024-03-04T22:28:52Z"/>
        </w:trPr>
        <w:tc>
          <w:tcPr>
            <w:tcW w:w="9016" w:type="dxa"/>
            <w:gridSpan w:val="2"/>
            <w:shd w:val="clear" w:color="auto" w:fill="auto"/>
          </w:tcPr>
          <w:p>
            <w:pPr>
              <w:keepNext/>
              <w:keepLines/>
              <w:overflowPunct w:val="0"/>
              <w:autoSpaceDE w:val="0"/>
              <w:autoSpaceDN w:val="0"/>
              <w:adjustRightInd w:val="0"/>
              <w:spacing w:after="0"/>
              <w:ind w:left="851" w:hanging="851"/>
              <w:textAlignment w:val="baseline"/>
              <w:rPr>
                <w:ins w:id="19382" w:author="CMCC-shiyuan-0304" w:date="2024-03-04T22:28:52Z"/>
                <w:rFonts w:ascii="Arial" w:hAnsi="Arial" w:eastAsia="Times New Roman"/>
                <w:sz w:val="18"/>
                <w:lang w:eastAsia="en-GB"/>
              </w:rPr>
            </w:pPr>
            <w:ins w:id="19383" w:author="CMCC-shiyuan-0304" w:date="2024-03-04T22:28:52Z">
              <w:r>
                <w:rPr>
                  <w:rFonts w:ascii="Arial" w:hAnsi="Arial" w:eastAsia="Times New Roman"/>
                  <w:sz w:val="18"/>
                  <w:lang w:eastAsia="en-GB"/>
                </w:rPr>
                <w:t>Note:</w:t>
              </w:r>
            </w:ins>
            <w:ins w:id="19384" w:author="CMCC-shiyuan-0304" w:date="2024-03-04T22:28:52Z">
              <w:r>
                <w:rPr>
                  <w:rFonts w:ascii="Arial" w:hAnsi="Arial" w:eastAsia="Times New Roman"/>
                  <w:sz w:val="18"/>
                  <w:lang w:eastAsia="en-GB"/>
                </w:rPr>
                <w:tab/>
              </w:r>
            </w:ins>
            <w:ins w:id="19385" w:author="CMCC-shiyuan-0304" w:date="2024-03-04T22:28:52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19386" w:author="CMCC-shiyuan-0304" w:date="2024-03-04T22:28:52Z"/>
          <w:rFonts w:eastAsia="Times New Roman"/>
          <w:lang w:eastAsia="zh-CN"/>
        </w:rPr>
      </w:pPr>
    </w:p>
    <w:p>
      <w:pPr>
        <w:keepNext/>
        <w:keepLines/>
        <w:overflowPunct w:val="0"/>
        <w:autoSpaceDE w:val="0"/>
        <w:autoSpaceDN w:val="0"/>
        <w:adjustRightInd w:val="0"/>
        <w:spacing w:before="60"/>
        <w:jc w:val="center"/>
        <w:textAlignment w:val="baseline"/>
        <w:rPr>
          <w:ins w:id="19387" w:author="CMCC-shiyuan-0304" w:date="2024-03-04T22:28:52Z"/>
          <w:rFonts w:ascii="Arial" w:hAnsi="Arial"/>
          <w:b/>
          <w:lang w:eastAsia="zh-CN"/>
        </w:rPr>
      </w:pPr>
      <w:ins w:id="19388" w:author="CMCC-shiyuan-0304" w:date="2024-03-04T22:28:52Z">
        <w:bookmarkStart w:id="80" w:name="_Toc535476641"/>
        <w:r>
          <w:rPr>
            <w:rFonts w:ascii="Arial" w:hAnsi="Arial" w:eastAsia="Times New Roman"/>
            <w:b/>
            <w:lang w:eastAsia="en-GB"/>
          </w:rPr>
          <w:t xml:space="preserve">Table </w:t>
        </w:r>
      </w:ins>
      <w:ins w:id="19389" w:author="CMCC-shiyuan-0304" w:date="2024-03-04T22:28:58Z">
        <w:r>
          <w:rPr>
            <w:rFonts w:hint="eastAsia" w:ascii="Arial" w:hAnsi="Arial" w:eastAsia="宋体"/>
            <w:b/>
            <w:lang w:eastAsia="zh-CN"/>
          </w:rPr>
          <w:t>A.X.6</w:t>
        </w:r>
      </w:ins>
      <w:ins w:id="19390" w:author="CMCC-shiyuan-0304" w:date="2024-03-04T22:28:52Z">
        <w:r>
          <w:rPr>
            <w:rFonts w:ascii="Arial" w:hAnsi="Arial" w:eastAsia="宋体"/>
            <w:b/>
            <w:lang w:eastAsia="en-GB"/>
          </w:rPr>
          <w:t>.2.</w:t>
        </w:r>
      </w:ins>
      <w:ins w:id="19391" w:author="CMCC-shiyuan-0304" w:date="2024-03-04T22:28:52Z">
        <w:r>
          <w:rPr>
            <w:rFonts w:ascii="Arial" w:hAnsi="Arial" w:eastAsia="宋体"/>
            <w:b/>
            <w:lang w:eastAsia="zh-CN"/>
          </w:rPr>
          <w:t>2</w:t>
        </w:r>
      </w:ins>
      <w:ins w:id="19392" w:author="CMCC-shiyuan-0304" w:date="2024-03-04T22:28:52Z">
        <w:r>
          <w:rPr>
            <w:rFonts w:ascii="Arial" w:hAnsi="Arial" w:eastAsia="宋体"/>
            <w:b/>
            <w:lang w:eastAsia="en-GB"/>
          </w:rPr>
          <w:t>.2-</w:t>
        </w:r>
      </w:ins>
      <w:ins w:id="19393" w:author="CMCC-shiyuan-0304" w:date="2024-03-04T22:28:52Z">
        <w:r>
          <w:rPr>
            <w:rFonts w:ascii="Arial" w:hAnsi="Arial" w:eastAsia="宋体"/>
            <w:b/>
            <w:lang w:eastAsia="zh-CN"/>
          </w:rPr>
          <w:t>2</w:t>
        </w:r>
      </w:ins>
      <w:ins w:id="19394" w:author="CMCC-shiyuan-0304" w:date="2024-03-04T22:28:52Z">
        <w:r>
          <w:rPr>
            <w:rFonts w:ascii="Arial" w:hAnsi="Arial" w:eastAsia="Times New Roman"/>
            <w:b/>
            <w:lang w:eastAsia="en-GB"/>
          </w:rPr>
          <w:t>: SS-RSRQ Int</w:t>
        </w:r>
      </w:ins>
      <w:ins w:id="19395" w:author="CMCC-shiyuan-0304" w:date="2024-03-04T22:28:52Z">
        <w:r>
          <w:rPr>
            <w:rFonts w:ascii="Arial" w:hAnsi="Arial" w:eastAsia="Times New Roman"/>
            <w:b/>
            <w:lang w:eastAsia="zh-CN"/>
          </w:rPr>
          <w:t>er</w:t>
        </w:r>
      </w:ins>
      <w:ins w:id="19396" w:author="CMCC-shiyuan-0304" w:date="2024-03-04T22:28:52Z">
        <w:r>
          <w:rPr>
            <w:rFonts w:ascii="Arial" w:hAnsi="Arial" w:eastAsia="Times New Roman"/>
            <w:b/>
            <w:lang w:eastAsia="en-GB"/>
          </w:rPr>
          <w:t xml:space="preserve">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397" w:author="CMCC-shiyuan-0304" w:date="2024-03-04T22:28:52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398" w:author="CMCC-shiyuan-0304" w:date="2024-03-04T22:28:52Z"/>
                <w:rFonts w:ascii="Arial" w:hAnsi="Arial" w:eastAsia="Times New Roman"/>
                <w:b/>
                <w:sz w:val="18"/>
                <w:lang w:eastAsia="en-GB"/>
              </w:rPr>
            </w:pPr>
            <w:ins w:id="19399" w:author="CMCC-shiyuan-0304" w:date="2024-03-04T22:28:52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400" w:author="CMCC-shiyuan-0304" w:date="2024-03-04T22:28:52Z"/>
                <w:rFonts w:ascii="Arial" w:hAnsi="Arial" w:eastAsia="Times New Roman"/>
                <w:b/>
                <w:sz w:val="18"/>
                <w:lang w:eastAsia="en-GB"/>
              </w:rPr>
            </w:pPr>
            <w:ins w:id="19401" w:author="CMCC-shiyuan-0304" w:date="2024-03-04T22:28:52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02" w:author="CMCC-shiyuan-0304" w:date="2024-03-04T22:28:52Z"/>
                <w:rFonts w:ascii="Arial" w:hAnsi="Arial" w:eastAsia="Times New Roman"/>
                <w:b/>
                <w:sz w:val="18"/>
                <w:lang w:eastAsia="en-GB"/>
              </w:rPr>
            </w:pPr>
            <w:ins w:id="19403" w:author="CMCC-shiyuan-0304" w:date="2024-03-04T22:28:52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04" w:author="CMCC-shiyuan-0304" w:date="2024-03-04T22:28:52Z"/>
                <w:rFonts w:ascii="Arial" w:hAnsi="Arial" w:eastAsia="Times New Roman"/>
                <w:b/>
                <w:sz w:val="18"/>
                <w:lang w:eastAsia="en-GB"/>
              </w:rPr>
            </w:pPr>
            <w:ins w:id="19405" w:author="CMCC-shiyuan-0304" w:date="2024-03-04T22:28:52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06" w:author="CMCC-shiyuan-0304" w:date="2024-03-04T22:28:52Z"/>
                <w:rFonts w:ascii="Arial" w:hAnsi="Arial" w:eastAsia="Times New Roman"/>
                <w:b/>
                <w:sz w:val="18"/>
                <w:lang w:eastAsia="en-GB"/>
              </w:rPr>
            </w:pPr>
            <w:ins w:id="19407" w:author="CMCC-shiyuan-0304" w:date="2024-03-04T22:28:52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08" w:author="CMCC-shiyuan-0304" w:date="2024-03-04T22:28:52Z"/>
                <w:rFonts w:ascii="Arial" w:hAnsi="Arial" w:eastAsia="Times New Roman"/>
                <w:b/>
                <w:sz w:val="18"/>
                <w:lang w:eastAsia="en-GB"/>
              </w:rPr>
            </w:pPr>
            <w:ins w:id="19409" w:author="CMCC-shiyuan-0304" w:date="2024-03-04T22:28:52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410" w:author="CMCC-shiyuan-0304" w:date="2024-03-04T22:28:52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11" w:author="CMCC-shiyuan-0304" w:date="2024-03-04T22:28:52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12" w:author="CMCC-shiyuan-0304" w:date="2024-03-04T22:28:52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13" w:author="CMCC-shiyuan-0304" w:date="2024-03-04T22:28:52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14" w:author="CMCC-shiyuan-0304" w:date="2024-03-04T22:28:52Z"/>
                <w:rFonts w:ascii="Arial" w:hAnsi="Arial" w:eastAsia="Times New Roman"/>
                <w:b/>
                <w:sz w:val="18"/>
                <w:lang w:eastAsia="en-GB"/>
              </w:rPr>
            </w:pPr>
            <w:ins w:id="19415" w:author="CMCC-shiyuan-0304" w:date="2024-03-04T22:28:52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16" w:author="CMCC-shiyuan-0304" w:date="2024-03-04T22:28:52Z"/>
                <w:rFonts w:ascii="Arial" w:hAnsi="Arial" w:eastAsia="Times New Roman"/>
                <w:b/>
                <w:sz w:val="18"/>
                <w:lang w:eastAsia="en-GB"/>
              </w:rPr>
            </w:pPr>
            <w:ins w:id="19417" w:author="CMCC-shiyuan-0304" w:date="2024-03-04T22:28:52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18" w:author="CMCC-shiyuan-0304" w:date="2024-03-04T22:28:52Z"/>
                <w:rFonts w:ascii="Arial" w:hAnsi="Arial" w:eastAsia="Times New Roman"/>
                <w:b/>
                <w:sz w:val="18"/>
                <w:lang w:eastAsia="en-GB"/>
              </w:rPr>
            </w:pPr>
            <w:ins w:id="19419" w:author="CMCC-shiyuan-0304" w:date="2024-03-04T22:28:52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20" w:author="CMCC-shiyuan-0304" w:date="2024-03-04T22:28:52Z"/>
                <w:rFonts w:ascii="Arial" w:hAnsi="Arial" w:eastAsia="Times New Roman"/>
                <w:b/>
                <w:sz w:val="18"/>
                <w:lang w:eastAsia="en-GB"/>
              </w:rPr>
            </w:pPr>
            <w:ins w:id="19421" w:author="CMCC-shiyuan-0304" w:date="2024-03-04T22:28:52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22" w:author="CMCC-shiyuan-0304" w:date="2024-03-04T22:28:52Z"/>
                <w:rFonts w:ascii="Arial" w:hAnsi="Arial" w:eastAsia="Times New Roman"/>
                <w:b/>
                <w:sz w:val="18"/>
                <w:lang w:eastAsia="en-GB"/>
              </w:rPr>
            </w:pPr>
            <w:ins w:id="19423" w:author="CMCC-shiyuan-0304" w:date="2024-03-04T22:28:52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424" w:author="CMCC-shiyuan-0304" w:date="2024-03-04T22:28:52Z"/>
                <w:rFonts w:ascii="Arial" w:hAnsi="Arial" w:eastAsia="Times New Roman"/>
                <w:b/>
                <w:sz w:val="18"/>
                <w:lang w:eastAsia="en-GB"/>
              </w:rPr>
            </w:pPr>
            <w:ins w:id="19425" w:author="CMCC-shiyuan-0304" w:date="2024-03-04T22:28:52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426" w:author="CMCC-shiyuan-0304" w:date="2024-03-04T22:28:52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27" w:author="CMCC-shiyuan-0304" w:date="2024-03-04T22:28:52Z"/>
                <w:rFonts w:ascii="Arial" w:hAnsi="Arial" w:eastAsia="Times New Roman"/>
                <w:b/>
                <w:sz w:val="18"/>
                <w:lang w:eastAsia="en-GB"/>
              </w:rPr>
            </w:pPr>
            <w:ins w:id="19428" w:author="CMCC-shiyuan-0304" w:date="2024-03-04T22:28:52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29" w:author="CMCC-shiyuan-0304" w:date="2024-03-04T22:28:52Z"/>
                <w:rFonts w:ascii="Arial" w:hAnsi="Arial" w:cs="v4.2.0"/>
                <w:sz w:val="18"/>
                <w:lang w:val="en-US" w:eastAsia="zh-CN"/>
              </w:rPr>
            </w:pPr>
            <w:ins w:id="19430" w:author="CMCC-shiyuan-0304" w:date="2024-03-04T22:28:52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31" w:author="CMCC-shiyuan-0304" w:date="2024-03-04T22:28:52Z"/>
                <w:rFonts w:ascii="Arial" w:hAnsi="Arial" w:eastAsia="Times New Roman"/>
                <w:b/>
                <w:sz w:val="18"/>
                <w:lang w:eastAsia="en-GB"/>
              </w:rPr>
            </w:pPr>
            <w:ins w:id="19432" w:author="CMCC-shiyuan-0304" w:date="2024-03-04T22:28:52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33" w:author="CMCC-shiyuan-0304" w:date="2024-03-04T22:28:52Z"/>
                <w:rFonts w:ascii="Arial" w:hAnsi="Arial" w:cs="v4.2.0"/>
                <w:sz w:val="18"/>
                <w:lang w:val="en-US" w:eastAsia="zh-CN"/>
              </w:rPr>
            </w:pPr>
            <w:ins w:id="19434" w:author="CMCC-shiyuan-0304" w:date="2024-03-04T22:28:52Z">
              <w:r>
                <w:rPr>
                  <w:rFonts w:ascii="Arial" w:hAnsi="Arial" w:cs="v4.2.0"/>
                  <w:sz w:val="18"/>
                  <w:lang w:val="en-US" w:eastAsia="zh-CN"/>
                </w:rPr>
                <w:t>AWGN</w:t>
              </w:r>
            </w:ins>
            <w:ins w:id="19435" w:author="CMCC-shiyuan-0304" w:date="2024-03-04T22:28:52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36" w:author="CMCC-shiyuan-0304" w:date="2024-03-04T22:28:52Z"/>
                <w:rFonts w:ascii="Arial" w:hAnsi="Arial" w:eastAsia="Times New Roman"/>
                <w:b/>
                <w:sz w:val="18"/>
                <w:lang w:eastAsia="en-GB"/>
              </w:rPr>
            </w:pPr>
            <w:ins w:id="19437" w:author="CMCC-shiyuan-0304" w:date="2024-03-04T22:28:52Z">
              <w:r>
                <w:rPr>
                  <w:rFonts w:ascii="Arial" w:hAnsi="Arial" w:cs="v4.2.0"/>
                  <w:sz w:val="18"/>
                  <w:lang w:val="en-US" w:eastAsia="zh-CN"/>
                </w:rPr>
                <w:t>AWGN</w:t>
              </w:r>
            </w:ins>
            <w:ins w:id="19438" w:author="CMCC-shiyuan-0304" w:date="2024-03-04T22:28:52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39" w:author="CMCC-shiyuan-0304" w:date="2024-03-04T22:28:52Z"/>
                <w:rFonts w:ascii="Arial" w:hAnsi="Arial" w:eastAsia="Times New Roman"/>
                <w:b/>
                <w:sz w:val="18"/>
                <w:lang w:eastAsia="en-GB"/>
              </w:rPr>
            </w:pPr>
            <w:ins w:id="19440" w:author="CMCC-shiyuan-0304" w:date="2024-03-04T22:28:52Z">
              <w:r>
                <w:rPr>
                  <w:rFonts w:ascii="Arial" w:hAnsi="Arial" w:cs="v4.2.0"/>
                  <w:sz w:val="18"/>
                  <w:lang w:val="en-US" w:eastAsia="zh-CN"/>
                </w:rPr>
                <w:t>AWGN</w:t>
              </w:r>
            </w:ins>
            <w:ins w:id="19441" w:author="CMCC-shiyuan-0304" w:date="2024-03-04T22:28:52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442" w:author="CMCC-shiyuan-0304" w:date="2024-03-04T22:28:52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43" w:author="CMCC-shiyuan-0304" w:date="2024-03-04T22:28:52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44" w:author="CMCC-shiyuan-0304" w:date="2024-03-04T22:28:52Z"/>
                <w:rFonts w:ascii="Arial" w:hAnsi="Arial" w:cs="v4.2.0"/>
                <w:sz w:val="18"/>
                <w:lang w:val="en-US" w:eastAsia="zh-CN"/>
              </w:rPr>
            </w:pPr>
            <w:ins w:id="19445" w:author="CMCC-shiyuan-0304" w:date="2024-03-04T22:28:52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446" w:author="CMCC-shiyuan-0304" w:date="2024-03-04T22:28:52Z"/>
                <w:rFonts w:ascii="Arial" w:hAnsi="Arial" w:eastAsia="Times New Roman"/>
                <w:b/>
                <w:sz w:val="18"/>
                <w:lang w:eastAsia="en-GB"/>
              </w:rPr>
            </w:pPr>
            <w:ins w:id="19447" w:author="CMCC-shiyuan-0304" w:date="2024-03-04T22:28:52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48" w:author="CMCC-shiyuan-0304" w:date="2024-03-04T22:28:52Z"/>
                <w:rFonts w:ascii="Arial" w:hAnsi="Arial" w:cs="v4.2.0"/>
                <w:sz w:val="18"/>
                <w:lang w:val="en-US" w:eastAsia="zh-CN"/>
              </w:rPr>
            </w:pPr>
            <w:ins w:id="19449" w:author="CMCC-shiyuan-0304" w:date="2024-03-04T22:28:52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50" w:author="CMCC-shiyuan-0304" w:date="2024-03-04T22:28:52Z"/>
                <w:rFonts w:ascii="Arial" w:hAnsi="Arial" w:eastAsia="Times New Roman"/>
                <w:b/>
                <w:sz w:val="18"/>
                <w:lang w:eastAsia="en-GB"/>
              </w:rPr>
            </w:pPr>
            <w:ins w:id="19451" w:author="CMCC-shiyuan-0304" w:date="2024-03-04T22:28:52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452" w:author="CMCC-shiyuan-0304" w:date="2024-03-04T22:28:52Z"/>
                <w:rFonts w:ascii="Arial" w:hAnsi="Arial" w:eastAsia="Times New Roman"/>
                <w:b/>
                <w:sz w:val="18"/>
                <w:lang w:eastAsia="en-GB"/>
              </w:rPr>
            </w:pPr>
            <w:ins w:id="19453" w:author="CMCC-shiyuan-0304" w:date="2024-03-04T22:28:52Z">
              <w:r>
                <w:rPr>
                  <w:rFonts w:hint="eastAsia" w:ascii="Arial" w:hAnsi="Arial" w:cs="v4.2.0"/>
                  <w:sz w:val="18"/>
                  <w:lang w:val="en-US" w:eastAsia="zh-CN"/>
                </w:rPr>
                <w:t>AWGN+500Hz</w:t>
              </w:r>
            </w:ins>
          </w:p>
        </w:tc>
      </w:tr>
    </w:tbl>
    <w:p>
      <w:pPr>
        <w:keepNext/>
        <w:keepLines/>
        <w:overflowPunct w:val="0"/>
        <w:autoSpaceDE w:val="0"/>
        <w:autoSpaceDN w:val="0"/>
        <w:adjustRightInd w:val="0"/>
        <w:spacing w:before="60"/>
        <w:jc w:val="center"/>
        <w:textAlignment w:val="baseline"/>
        <w:rPr>
          <w:ins w:id="19454" w:author="CMCC-shiyuan-0304" w:date="2024-03-04T22:28:52Z"/>
          <w:rFonts w:ascii="Arial" w:hAnsi="Arial"/>
          <w:b/>
          <w:lang w:eastAsia="zh-CN"/>
        </w:rPr>
      </w:pPr>
    </w:p>
    <w:p>
      <w:pPr>
        <w:overflowPunct w:val="0"/>
        <w:autoSpaceDE w:val="0"/>
        <w:autoSpaceDN w:val="0"/>
        <w:adjustRightInd w:val="0"/>
        <w:textAlignment w:val="baseline"/>
        <w:rPr>
          <w:ins w:id="19455" w:author="CMCC-shiyuan-0304" w:date="2024-03-04T22:28:52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456" w:author="CMCC-shiyuan-0304" w:date="2024-03-04T22:28:52Z"/>
          <w:rFonts w:ascii="Arial" w:hAnsi="Arial" w:eastAsia="Times New Roman"/>
          <w:sz w:val="22"/>
          <w:lang w:eastAsia="en-GB"/>
        </w:rPr>
      </w:pPr>
      <w:ins w:id="19457" w:author="CMCC-shiyuan-0304" w:date="2024-03-04T22:28:58Z">
        <w:r>
          <w:rPr>
            <w:rFonts w:hint="eastAsia" w:ascii="Arial" w:hAnsi="Arial" w:eastAsia="宋体"/>
            <w:sz w:val="22"/>
            <w:lang w:eastAsia="zh-CN"/>
          </w:rPr>
          <w:t>A.X.6</w:t>
        </w:r>
      </w:ins>
      <w:ins w:id="19458" w:author="CMCC-shiyuan-0304" w:date="2024-03-04T22:28:52Z">
        <w:r>
          <w:rPr>
            <w:rFonts w:ascii="Arial" w:hAnsi="Arial" w:eastAsia="Times New Roman"/>
            <w:sz w:val="22"/>
            <w:lang w:eastAsia="en-GB"/>
          </w:rPr>
          <w:t>.2.2.3</w:t>
        </w:r>
      </w:ins>
      <w:ins w:id="19459" w:author="CMCC-shiyuan-0304" w:date="2024-03-04T22:28:52Z">
        <w:r>
          <w:rPr>
            <w:rFonts w:ascii="Arial" w:hAnsi="Arial" w:eastAsia="Times New Roman"/>
            <w:sz w:val="22"/>
            <w:lang w:eastAsia="en-GB"/>
          </w:rPr>
          <w:tab/>
        </w:r>
      </w:ins>
      <w:ins w:id="19460" w:author="CMCC-shiyuan-0304" w:date="2024-03-04T22:28:52Z">
        <w:r>
          <w:rPr>
            <w:rFonts w:ascii="Arial" w:hAnsi="Arial" w:eastAsia="Times New Roman"/>
            <w:sz w:val="22"/>
            <w:lang w:eastAsia="en-GB"/>
          </w:rPr>
          <w:t>Test Requirements</w:t>
        </w:r>
        <w:bookmarkEnd w:id="80"/>
      </w:ins>
    </w:p>
    <w:p>
      <w:pPr>
        <w:overflowPunct w:val="0"/>
        <w:autoSpaceDE w:val="0"/>
        <w:autoSpaceDN w:val="0"/>
        <w:adjustRightInd w:val="0"/>
        <w:textAlignment w:val="baseline"/>
        <w:rPr>
          <w:ins w:id="19461" w:author="CMCC-shiyuan-0304" w:date="2024-03-04T22:28:52Z"/>
          <w:rFonts w:eastAsia="Times New Roman"/>
          <w:lang w:eastAsia="zh-CN"/>
        </w:rPr>
      </w:pPr>
      <w:ins w:id="19462" w:author="CMCC-shiyuan-0304" w:date="2024-03-04T22:28:52Z">
        <w:r>
          <w:rPr>
            <w:rFonts w:eastAsia="Times New Roman"/>
            <w:lang w:eastAsia="en-GB"/>
          </w:rPr>
          <w:t>The SS-RSRQ measurement accuracy shall fulfil the requirements in clause 10.1.</w:t>
        </w:r>
      </w:ins>
      <w:ins w:id="19463" w:author="CMCC-shiyuan-0304" w:date="2024-03-04T22:28:52Z">
        <w:r>
          <w:rPr>
            <w:rFonts w:eastAsia="Times New Roman"/>
            <w:lang w:eastAsia="zh-CN"/>
          </w:rPr>
          <w:t>9</w:t>
        </w:r>
      </w:ins>
      <w:ins w:id="19464" w:author="CMCC-shiyuan-0304" w:date="2024-03-04T22:28:52Z">
        <w:r>
          <w:rPr>
            <w:rFonts w:eastAsia="Times New Roman"/>
            <w:lang w:eastAsia="en-GB"/>
          </w:rPr>
          <w:t>.1.1</w:t>
        </w:r>
      </w:ins>
      <w:ins w:id="19465" w:author="CMCC-shiyuan-0304" w:date="2024-03-04T22:28:52Z">
        <w:r>
          <w:rPr>
            <w:rFonts w:eastAsia="Times New Roman"/>
            <w:lang w:eastAsia="zh-CN"/>
          </w:rPr>
          <w:t xml:space="preserve"> and 10.1.9.1.2</w:t>
        </w:r>
      </w:ins>
      <w:ins w:id="19466" w:author="CMCC-shiyuan-0304" w:date="2024-03-04T22:28:52Z">
        <w:r>
          <w:rPr>
            <w:rFonts w:eastAsia="Times New Roman"/>
            <w:lang w:eastAsia="en-GB"/>
          </w:rPr>
          <w:t>.</w:t>
        </w:r>
      </w:ins>
    </w:p>
    <w:p>
      <w:pPr>
        <w:rPr>
          <w:ins w:id="19467" w:author="CMCC-shiyuan-0304" w:date="2024-03-04T17:48:30Z"/>
          <w:highlight w:val="none"/>
        </w:rPr>
      </w:pPr>
    </w:p>
    <w:bookmarkEnd w:id="12"/>
    <w:bookmarkEnd w:id="13"/>
    <w:p>
      <w:pPr>
        <w:keepNext/>
        <w:keepLines/>
        <w:overflowPunct w:val="0"/>
        <w:autoSpaceDE w:val="0"/>
        <w:autoSpaceDN w:val="0"/>
        <w:adjustRightInd w:val="0"/>
        <w:spacing w:before="120"/>
        <w:ind w:left="1134" w:hanging="1134"/>
        <w:textAlignment w:val="baseline"/>
        <w:outlineLvl w:val="2"/>
        <w:rPr>
          <w:ins w:id="19468" w:author="CMCC-shiyuan-0304" w:date="2024-03-04T22:29:13Z"/>
          <w:rFonts w:ascii="Arial" w:hAnsi="Arial"/>
          <w:sz w:val="28"/>
          <w:lang w:eastAsia="zh-CN"/>
        </w:rPr>
      </w:pPr>
      <w:ins w:id="19469" w:author="CMCC-shiyuan-0304" w:date="2024-03-04T22:29:27Z">
        <w:r>
          <w:rPr>
            <w:rFonts w:hint="eastAsia" w:ascii="Arial" w:hAnsi="Arial" w:eastAsia="宋体"/>
            <w:sz w:val="28"/>
            <w:lang w:eastAsia="zh-CN"/>
          </w:rPr>
          <w:t>A.X.6</w:t>
        </w:r>
      </w:ins>
      <w:ins w:id="19470" w:author="CMCC-shiyuan-0304" w:date="2024-03-04T22:29:13Z">
        <w:r>
          <w:rPr>
            <w:rFonts w:ascii="Arial" w:hAnsi="Arial" w:eastAsia="Times New Roman"/>
            <w:sz w:val="28"/>
            <w:lang w:eastAsia="en-GB"/>
          </w:rPr>
          <w:t>.3</w:t>
        </w:r>
      </w:ins>
      <w:ins w:id="19471" w:author="CMCC-shiyuan-0304" w:date="2024-03-04T22:29:13Z">
        <w:r>
          <w:rPr>
            <w:rFonts w:ascii="Arial" w:hAnsi="Arial" w:eastAsia="Times New Roman"/>
            <w:sz w:val="28"/>
            <w:lang w:eastAsia="en-GB"/>
          </w:rPr>
          <w:tab/>
        </w:r>
      </w:ins>
      <w:ins w:id="19472" w:author="CMCC-shiyuan-0304" w:date="2024-03-04T22:29:13Z">
        <w:r>
          <w:rPr>
            <w:rFonts w:ascii="Arial" w:hAnsi="Arial" w:eastAsia="Times New Roman"/>
            <w:sz w:val="28"/>
            <w:lang w:eastAsia="en-GB"/>
          </w:rPr>
          <w:t>SS-SINR</w:t>
        </w:r>
      </w:ins>
      <w:ins w:id="19473" w:author="CMCC-shiyuan-0304" w:date="2024-03-04T22:29:13Z">
        <w:r>
          <w:rPr>
            <w:rFonts w:hint="eastAsia" w:ascii="Arial" w:hAnsi="Arial"/>
            <w:sz w:val="28"/>
            <w:lang w:eastAsia="zh-CN"/>
          </w:rPr>
          <w:t xml:space="preserve"> for ATG UE</w:t>
        </w:r>
      </w:ins>
    </w:p>
    <w:p>
      <w:pPr>
        <w:keepNext/>
        <w:keepLines/>
        <w:overflowPunct w:val="0"/>
        <w:autoSpaceDE w:val="0"/>
        <w:autoSpaceDN w:val="0"/>
        <w:adjustRightInd w:val="0"/>
        <w:spacing w:before="120"/>
        <w:ind w:left="1418" w:hanging="1418"/>
        <w:textAlignment w:val="baseline"/>
        <w:outlineLvl w:val="3"/>
        <w:rPr>
          <w:ins w:id="19474" w:author="CMCC-shiyuan-0304" w:date="2024-03-04T22:29:13Z"/>
          <w:rFonts w:ascii="Arial" w:hAnsi="Arial" w:eastAsia="Times New Roman"/>
          <w:snapToGrid w:val="0"/>
          <w:sz w:val="24"/>
          <w:lang w:eastAsia="en-GB"/>
        </w:rPr>
      </w:pPr>
      <w:ins w:id="19475" w:author="CMCC-shiyuan-0304" w:date="2024-03-04T22:29:27Z">
        <w:r>
          <w:rPr>
            <w:rFonts w:hint="eastAsia" w:ascii="Arial" w:hAnsi="Arial" w:eastAsia="宋体"/>
            <w:snapToGrid w:val="0"/>
            <w:sz w:val="24"/>
            <w:lang w:eastAsia="zh-CN"/>
          </w:rPr>
          <w:t>A.X.6</w:t>
        </w:r>
      </w:ins>
      <w:ins w:id="19476" w:author="CMCC-shiyuan-0304" w:date="2024-03-04T22:29:13Z">
        <w:r>
          <w:rPr>
            <w:rFonts w:ascii="Arial" w:hAnsi="Arial" w:eastAsia="Times New Roman"/>
            <w:snapToGrid w:val="0"/>
            <w:sz w:val="24"/>
            <w:lang w:eastAsia="en-GB"/>
          </w:rPr>
          <w:t>.3.1</w:t>
        </w:r>
      </w:ins>
      <w:ins w:id="19477" w:author="CMCC-shiyuan-0304" w:date="2024-03-04T22:29:13Z">
        <w:r>
          <w:rPr>
            <w:rFonts w:ascii="Arial" w:hAnsi="Arial" w:eastAsia="Times New Roman"/>
            <w:snapToGrid w:val="0"/>
            <w:sz w:val="24"/>
            <w:lang w:eastAsia="en-GB"/>
          </w:rPr>
          <w:tab/>
        </w:r>
      </w:ins>
      <w:ins w:id="19478" w:author="CMCC-shiyuan-0304" w:date="2024-03-04T22:29:13Z">
        <w:r>
          <w:rPr>
            <w:rFonts w:ascii="Arial" w:hAnsi="Arial" w:eastAsia="Times New Roman"/>
            <w:snapToGrid w:val="0"/>
            <w:sz w:val="24"/>
            <w:lang w:eastAsia="en-GB"/>
          </w:rPr>
          <w:t>SA intra-frequency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19479" w:author="CMCC-shiyuan-0304" w:date="2024-03-04T22:29:13Z"/>
          <w:rFonts w:ascii="Arial" w:hAnsi="Arial" w:eastAsia="Times New Roman"/>
          <w:snapToGrid w:val="0"/>
          <w:sz w:val="22"/>
          <w:lang w:eastAsia="en-GB"/>
        </w:rPr>
      </w:pPr>
      <w:ins w:id="19480" w:author="CMCC-shiyuan-0304" w:date="2024-03-04T22:29:27Z">
        <w:bookmarkStart w:id="81" w:name="_Toc535476635"/>
        <w:r>
          <w:rPr>
            <w:rFonts w:hint="eastAsia" w:ascii="Arial" w:hAnsi="Arial" w:eastAsia="宋体"/>
            <w:snapToGrid w:val="0"/>
            <w:sz w:val="22"/>
            <w:lang w:eastAsia="zh-CN"/>
          </w:rPr>
          <w:t>A.X.6</w:t>
        </w:r>
      </w:ins>
      <w:ins w:id="19481" w:author="CMCC-shiyuan-0304" w:date="2024-03-04T22:29:13Z">
        <w:r>
          <w:rPr>
            <w:rFonts w:ascii="Arial" w:hAnsi="Arial" w:eastAsia="Times New Roman"/>
            <w:snapToGrid w:val="0"/>
            <w:sz w:val="22"/>
            <w:lang w:eastAsia="en-GB"/>
          </w:rPr>
          <w:t>.3.1.1</w:t>
        </w:r>
      </w:ins>
      <w:ins w:id="19482" w:author="CMCC-shiyuan-0304" w:date="2024-03-04T22:29:13Z">
        <w:r>
          <w:rPr>
            <w:rFonts w:ascii="Arial" w:hAnsi="Arial" w:eastAsia="Times New Roman"/>
            <w:snapToGrid w:val="0"/>
            <w:sz w:val="22"/>
            <w:lang w:eastAsia="en-GB"/>
          </w:rPr>
          <w:tab/>
        </w:r>
      </w:ins>
      <w:ins w:id="19483" w:author="CMCC-shiyuan-0304" w:date="2024-03-04T22:29:13Z">
        <w:r>
          <w:rPr>
            <w:rFonts w:ascii="Arial" w:hAnsi="Arial" w:eastAsia="Times New Roman"/>
            <w:snapToGrid w:val="0"/>
            <w:sz w:val="22"/>
            <w:lang w:eastAsia="en-GB"/>
          </w:rPr>
          <w:t>Test Purpose and Environment</w:t>
        </w:r>
        <w:bookmarkEnd w:id="81"/>
      </w:ins>
    </w:p>
    <w:p>
      <w:pPr>
        <w:overflowPunct w:val="0"/>
        <w:autoSpaceDE w:val="0"/>
        <w:autoSpaceDN w:val="0"/>
        <w:adjustRightInd w:val="0"/>
        <w:textAlignment w:val="baseline"/>
        <w:rPr>
          <w:ins w:id="19484" w:author="CMCC-shiyuan-0304" w:date="2024-03-04T22:29:13Z"/>
          <w:rFonts w:eastAsia="宋体"/>
          <w:lang w:eastAsia="en-GB"/>
        </w:rPr>
      </w:pPr>
      <w:ins w:id="19485" w:author="CMCC-shiyuan-0304" w:date="2024-03-04T22:29:13Z">
        <w:r>
          <w:rPr>
            <w:rFonts w:eastAsia="宋体"/>
            <w:lang w:eastAsia="en-GB"/>
          </w:rPr>
          <w:t>The purpose of this test is to verify that the SS-SINR measurement accuracy is within the specified limits. This test will verify the requirements in clause 10.1.12.1.1.</w:t>
        </w:r>
      </w:ins>
    </w:p>
    <w:p>
      <w:pPr>
        <w:keepNext/>
        <w:keepLines/>
        <w:overflowPunct w:val="0"/>
        <w:autoSpaceDE w:val="0"/>
        <w:autoSpaceDN w:val="0"/>
        <w:adjustRightInd w:val="0"/>
        <w:spacing w:before="120"/>
        <w:ind w:left="1701" w:hanging="1701"/>
        <w:textAlignment w:val="baseline"/>
        <w:outlineLvl w:val="4"/>
        <w:rPr>
          <w:ins w:id="19486" w:author="CMCC-shiyuan-0304" w:date="2024-03-04T22:29:13Z"/>
          <w:rFonts w:ascii="Arial" w:hAnsi="Arial" w:eastAsia="Times New Roman"/>
          <w:sz w:val="22"/>
          <w:lang w:eastAsia="en-GB"/>
        </w:rPr>
      </w:pPr>
      <w:ins w:id="19487" w:author="CMCC-shiyuan-0304" w:date="2024-03-04T22:29:27Z">
        <w:bookmarkStart w:id="82" w:name="_Toc535476636"/>
        <w:r>
          <w:rPr>
            <w:rFonts w:hint="eastAsia" w:ascii="Arial" w:hAnsi="Arial" w:eastAsia="宋体"/>
            <w:sz w:val="22"/>
            <w:lang w:eastAsia="zh-CN"/>
          </w:rPr>
          <w:t>A.X.6</w:t>
        </w:r>
      </w:ins>
      <w:ins w:id="19488" w:author="CMCC-shiyuan-0304" w:date="2024-03-04T22:29:13Z">
        <w:r>
          <w:rPr>
            <w:rFonts w:ascii="Arial" w:hAnsi="Arial" w:eastAsia="Times New Roman"/>
            <w:sz w:val="22"/>
            <w:lang w:eastAsia="en-GB"/>
          </w:rPr>
          <w:t>.3.1.2</w:t>
        </w:r>
      </w:ins>
      <w:ins w:id="19489" w:author="CMCC-shiyuan-0304" w:date="2024-03-04T22:29:13Z">
        <w:r>
          <w:rPr>
            <w:rFonts w:ascii="Arial" w:hAnsi="Arial" w:eastAsia="Times New Roman"/>
            <w:sz w:val="22"/>
            <w:lang w:eastAsia="en-GB"/>
          </w:rPr>
          <w:tab/>
        </w:r>
      </w:ins>
      <w:ins w:id="19490" w:author="CMCC-shiyuan-0304" w:date="2024-03-04T22:29:13Z">
        <w:r>
          <w:rPr>
            <w:rFonts w:ascii="Arial" w:hAnsi="Arial" w:eastAsia="Times New Roman"/>
            <w:sz w:val="22"/>
            <w:lang w:eastAsia="en-GB"/>
          </w:rPr>
          <w:t>Test Parameters</w:t>
        </w:r>
        <w:bookmarkEnd w:id="82"/>
      </w:ins>
    </w:p>
    <w:p>
      <w:pPr>
        <w:overflowPunct w:val="0"/>
        <w:autoSpaceDE w:val="0"/>
        <w:autoSpaceDN w:val="0"/>
        <w:adjustRightInd w:val="0"/>
        <w:textAlignment w:val="baseline"/>
        <w:rPr>
          <w:ins w:id="19491" w:author="CMCC-shiyuan-0304" w:date="2024-03-04T22:29:13Z"/>
          <w:rFonts w:eastAsia="宋体"/>
          <w:lang w:eastAsia="en-GB"/>
        </w:rPr>
      </w:pPr>
      <w:ins w:id="19492" w:author="CMCC-shiyuan-0304" w:date="2024-03-04T22:29:13Z">
        <w:r>
          <w:rPr>
            <w:rFonts w:eastAsia="宋体"/>
            <w:lang w:eastAsia="en-GB"/>
          </w:rPr>
          <w:t>In this test case all cells are on the same carrier frequency. Supported test configuration</w:t>
        </w:r>
      </w:ins>
      <w:ins w:id="19493" w:author="CMCC-shiyuan-0304" w:date="2024-03-04T22:29:13Z">
        <w:r>
          <w:rPr>
            <w:rFonts w:hint="eastAsia" w:eastAsia="宋体"/>
            <w:lang w:eastAsia="zh-CN"/>
          </w:rPr>
          <w:t>s</w:t>
        </w:r>
      </w:ins>
      <w:ins w:id="19494" w:author="CMCC-shiyuan-0304" w:date="2024-03-04T22:29:13Z">
        <w:r>
          <w:rPr>
            <w:rFonts w:eastAsia="宋体"/>
            <w:lang w:eastAsia="en-GB"/>
          </w:rPr>
          <w:t xml:space="preserve"> are shown in Table </w:t>
        </w:r>
      </w:ins>
      <w:ins w:id="19495" w:author="CMCC-shiyuan-0304" w:date="2024-03-04T22:29:27Z">
        <w:r>
          <w:rPr>
            <w:rFonts w:hint="eastAsia" w:eastAsia="宋体"/>
            <w:lang w:eastAsia="zh-CN"/>
          </w:rPr>
          <w:t>A.X.6</w:t>
        </w:r>
      </w:ins>
      <w:ins w:id="19496" w:author="CMCC-shiyuan-0304" w:date="2024-03-04T22:29:13Z">
        <w:r>
          <w:rPr>
            <w:rFonts w:eastAsia="宋体"/>
            <w:lang w:eastAsia="en-GB"/>
          </w:rPr>
          <w:t xml:space="preserve">.3.1.2-1. The absolute accuracy of SS-SINR intra-frequency measurement is tested by using the parameters in Table </w:t>
        </w:r>
      </w:ins>
      <w:ins w:id="19497" w:author="CMCC-shiyuan-0304" w:date="2024-03-04T22:29:13Z">
        <w:r>
          <w:rPr/>
          <w:t>A.</w:t>
        </w:r>
      </w:ins>
      <w:ins w:id="19498" w:author="CMCC-shiyuan-0304" w:date="2024-03-04T22:29:13Z">
        <w:r>
          <w:rPr>
            <w:rFonts w:hint="eastAsia"/>
            <w:lang w:eastAsia="zh-CN"/>
          </w:rPr>
          <w:t>6.</w:t>
        </w:r>
      </w:ins>
      <w:ins w:id="19499" w:author="CMCC-shiyuan-0304" w:date="2024-03-04T22:29:13Z">
        <w:r>
          <w:rPr>
            <w:rFonts w:eastAsia="宋体"/>
            <w:lang w:eastAsia="en-GB"/>
          </w:rPr>
          <w:t>7.</w:t>
        </w:r>
      </w:ins>
      <w:ins w:id="19500" w:author="CMCC-shiyuan-0304" w:date="2024-03-04T22:29:13Z">
        <w:r>
          <w:rPr>
            <w:rFonts w:hint="eastAsia" w:eastAsia="宋体"/>
            <w:lang w:eastAsia="zh-CN"/>
          </w:rPr>
          <w:t>3</w:t>
        </w:r>
      </w:ins>
      <w:ins w:id="19501" w:author="CMCC-shiyuan-0304" w:date="2024-03-04T22:29:13Z">
        <w:r>
          <w:rPr>
            <w:rFonts w:eastAsia="宋体"/>
            <w:lang w:eastAsia="en-GB"/>
          </w:rPr>
          <w:t>.1.2</w:t>
        </w:r>
      </w:ins>
      <w:ins w:id="19502" w:author="CMCC-shiyuan-0304" w:date="2024-03-04T22:29:13Z">
        <w:r>
          <w:rPr/>
          <w:t>-</w:t>
        </w:r>
      </w:ins>
      <w:ins w:id="19503" w:author="CMCC-shiyuan-0304" w:date="2024-03-04T22:29:13Z">
        <w:r>
          <w:rPr>
            <w:rFonts w:hint="eastAsia"/>
            <w:lang w:eastAsia="zh-CN"/>
          </w:rPr>
          <w:t>2,</w:t>
        </w:r>
      </w:ins>
      <w:ins w:id="19504" w:author="CMCC-shiyuan-0304" w:date="2024-03-04T22:29:13Z">
        <w:r>
          <w:rPr>
            <w:lang w:eastAsia="zh-CN"/>
          </w:rPr>
          <w:t xml:space="preserve"> except those described in the Table </w:t>
        </w:r>
      </w:ins>
      <w:ins w:id="19505" w:author="CMCC-shiyuan-0304" w:date="2024-03-04T22:29:27Z">
        <w:r>
          <w:rPr>
            <w:rFonts w:hint="eastAsia" w:eastAsia="宋体"/>
            <w:lang w:eastAsia="zh-CN"/>
          </w:rPr>
          <w:t>A.X.6</w:t>
        </w:r>
      </w:ins>
      <w:ins w:id="19506" w:author="CMCC-shiyuan-0304" w:date="2024-03-04T22:29:13Z">
        <w:r>
          <w:rPr>
            <w:rFonts w:eastAsia="宋体"/>
            <w:lang w:eastAsia="en-GB"/>
          </w:rPr>
          <w:t>.</w:t>
        </w:r>
      </w:ins>
      <w:ins w:id="19507" w:author="CMCC-shiyuan-0304" w:date="2024-03-04T22:29:13Z">
        <w:r>
          <w:rPr>
            <w:rFonts w:hint="eastAsia" w:eastAsia="宋体"/>
            <w:lang w:val="en-US" w:eastAsia="zh-CN"/>
          </w:rPr>
          <w:t>3</w:t>
        </w:r>
      </w:ins>
      <w:ins w:id="19508" w:author="CMCC-shiyuan-0304" w:date="2024-03-04T22:29:13Z">
        <w:r>
          <w:rPr>
            <w:rFonts w:eastAsia="宋体"/>
            <w:lang w:eastAsia="en-GB"/>
          </w:rPr>
          <w:t>.1.2</w:t>
        </w:r>
      </w:ins>
      <w:ins w:id="19509" w:author="CMCC-shiyuan-0304" w:date="2024-03-04T22:29:13Z">
        <w:r>
          <w:rPr>
            <w:rFonts w:eastAsia="Times New Roman"/>
            <w:lang w:eastAsia="en-GB"/>
          </w:rPr>
          <w:t>-</w:t>
        </w:r>
      </w:ins>
      <w:ins w:id="19510" w:author="CMCC-shiyuan-0304" w:date="2024-03-04T22:29:13Z">
        <w:r>
          <w:rPr>
            <w:rFonts w:hint="eastAsia"/>
            <w:lang w:eastAsia="zh-CN"/>
          </w:rPr>
          <w:t>2</w:t>
        </w:r>
      </w:ins>
      <w:ins w:id="19511" w:author="CMCC-shiyuan-0304" w:date="2024-03-04T22:29:13Z">
        <w:r>
          <w:rPr>
            <w:lang w:eastAsia="zh-CN"/>
          </w:rPr>
          <w:t>.</w:t>
        </w:r>
      </w:ins>
      <w:ins w:id="19512" w:author="CMCC-shiyuan-0304" w:date="2024-03-04T22:29:13Z">
        <w:r>
          <w:rPr>
            <w:rFonts w:hint="eastAsia"/>
            <w:lang w:eastAsia="zh-CN"/>
          </w:rPr>
          <w:t xml:space="preserve"> </w:t>
        </w:r>
      </w:ins>
      <w:ins w:id="19513" w:author="CMCC-shiyuan-0304" w:date="2024-03-04T22:29:13Z">
        <w:r>
          <w:rPr>
            <w:rFonts w:eastAsia="宋体"/>
            <w:lang w:eastAsia="en-GB"/>
          </w:rPr>
          <w:t>In all test cases, Cell 1 is the PCell and Cell 2 is the target cell.</w:t>
        </w:r>
      </w:ins>
    </w:p>
    <w:p>
      <w:pPr>
        <w:rPr>
          <w:ins w:id="19514" w:author="CMCC-shiyuan-0304" w:date="2024-03-04T22:29:13Z"/>
          <w:lang w:val="en-US" w:eastAsia="zh-CN"/>
        </w:rPr>
      </w:pPr>
      <w:ins w:id="19515" w:author="CMCC-shiyuan-0304" w:date="2024-03-04T22:29:13Z">
        <w:r>
          <w:rPr>
            <w:rFonts w:hint="eastAsia"/>
            <w:lang w:val="en-US" w:eastAsia="zh-CN"/>
          </w:rPr>
          <w:t>UE positioning and UE speed are set by AT command. UE speed is 0km/h, UE specific positioning is emulated by test system.</w:t>
        </w:r>
      </w:ins>
    </w:p>
    <w:p>
      <w:pPr>
        <w:rPr>
          <w:ins w:id="19516" w:author="CMCC-shiyuan-0304" w:date="2024-03-04T22:29:13Z"/>
          <w:lang w:val="en-US" w:eastAsia="zh-CN"/>
        </w:rPr>
      </w:pPr>
      <w:ins w:id="19517" w:author="CMCC-shiyuan-0304" w:date="2024-03-04T22:29:13Z">
        <w:r>
          <w:rPr>
            <w:rFonts w:hint="eastAsia" w:eastAsia="等线"/>
            <w:lang w:val="en-US" w:eastAsia="zh-CN"/>
          </w:rPr>
          <w:t xml:space="preserve">The </w:t>
        </w:r>
      </w:ins>
      <w:ins w:id="19518" w:author="CMCC-shiyuan-0304" w:date="2024-03-04T22:29:13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519" w:author="CMCC-shiyuan-0304" w:date="2024-03-04T22:29:13Z"/>
          <w:rFonts w:ascii="Arial" w:hAnsi="Arial" w:eastAsia="Times New Roman"/>
          <w:b/>
          <w:lang w:eastAsia="en-GB"/>
        </w:rPr>
      </w:pPr>
      <w:ins w:id="19520" w:author="CMCC-shiyuan-0304" w:date="2024-03-04T22:29:13Z">
        <w:r>
          <w:rPr>
            <w:rFonts w:ascii="Arial" w:hAnsi="Arial" w:eastAsia="Times New Roman"/>
            <w:b/>
            <w:lang w:eastAsia="en-GB"/>
          </w:rPr>
          <w:t xml:space="preserve">Table </w:t>
        </w:r>
      </w:ins>
      <w:ins w:id="19521" w:author="CMCC-shiyuan-0304" w:date="2024-03-04T22:29:27Z">
        <w:r>
          <w:rPr>
            <w:rFonts w:hint="eastAsia" w:ascii="Arial" w:hAnsi="Arial" w:eastAsia="宋体"/>
            <w:b/>
            <w:lang w:eastAsia="zh-CN"/>
          </w:rPr>
          <w:t>A.X.6</w:t>
        </w:r>
      </w:ins>
      <w:ins w:id="19522" w:author="CMCC-shiyuan-0304" w:date="2024-03-04T22:29:13Z">
        <w:r>
          <w:rPr>
            <w:rFonts w:ascii="Arial" w:hAnsi="Arial" w:eastAsia="宋体"/>
            <w:b/>
            <w:lang w:eastAsia="en-GB"/>
          </w:rPr>
          <w:t>.3.1.2-1</w:t>
        </w:r>
      </w:ins>
      <w:ins w:id="19523" w:author="CMCC-shiyuan-0304" w:date="2024-03-04T22:29:13Z">
        <w:r>
          <w:rPr>
            <w:rFonts w:ascii="Arial" w:hAnsi="Arial" w:eastAsia="Times New Roman"/>
            <w:b/>
            <w:lang w:eastAsia="en-GB"/>
          </w:rPr>
          <w:t>: SS-SINR Intra frequency SS-SINR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24" w:author="CMCC-shiyuan-0304" w:date="2024-03-04T22:29:13Z"/>
        </w:trPr>
        <w:tc>
          <w:tcPr>
            <w:tcW w:w="2376" w:type="dxa"/>
            <w:shd w:val="clear" w:color="auto" w:fill="auto"/>
          </w:tcPr>
          <w:p>
            <w:pPr>
              <w:keepNext/>
              <w:keepLines/>
              <w:overflowPunct w:val="0"/>
              <w:autoSpaceDE w:val="0"/>
              <w:autoSpaceDN w:val="0"/>
              <w:adjustRightInd w:val="0"/>
              <w:spacing w:after="0"/>
              <w:jc w:val="center"/>
              <w:textAlignment w:val="baseline"/>
              <w:rPr>
                <w:ins w:id="19525" w:author="CMCC-shiyuan-0304" w:date="2024-03-04T22:29:13Z"/>
                <w:rFonts w:ascii="Arial" w:hAnsi="Arial" w:eastAsia="Times New Roman"/>
                <w:b/>
                <w:sz w:val="18"/>
                <w:lang w:eastAsia="en-GB"/>
              </w:rPr>
            </w:pPr>
            <w:ins w:id="19526" w:author="CMCC-shiyuan-0304" w:date="2024-03-04T22:29:13Z">
              <w:r>
                <w:rPr>
                  <w:rFonts w:ascii="Arial" w:hAnsi="Arial" w:eastAsia="Times New Roman"/>
                  <w:b/>
                  <w:sz w:val="18"/>
                  <w:lang w:eastAsia="en-GB"/>
                </w:rPr>
                <w:t>Config</w:t>
              </w:r>
            </w:ins>
          </w:p>
        </w:tc>
        <w:tc>
          <w:tcPr>
            <w:tcW w:w="7481" w:type="dxa"/>
            <w:shd w:val="clear" w:color="auto" w:fill="auto"/>
          </w:tcPr>
          <w:p>
            <w:pPr>
              <w:keepNext/>
              <w:keepLines/>
              <w:overflowPunct w:val="0"/>
              <w:autoSpaceDE w:val="0"/>
              <w:autoSpaceDN w:val="0"/>
              <w:adjustRightInd w:val="0"/>
              <w:spacing w:after="0"/>
              <w:jc w:val="center"/>
              <w:textAlignment w:val="baseline"/>
              <w:rPr>
                <w:ins w:id="19527" w:author="CMCC-shiyuan-0304" w:date="2024-03-04T22:29:13Z"/>
                <w:rFonts w:ascii="Arial" w:hAnsi="Arial" w:eastAsia="Times New Roman"/>
                <w:b/>
                <w:sz w:val="18"/>
                <w:lang w:eastAsia="en-GB"/>
              </w:rPr>
            </w:pPr>
            <w:ins w:id="19528" w:author="CMCC-shiyuan-0304" w:date="2024-03-04T22:29:13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29" w:author="CMCC-shiyuan-0304" w:date="2024-03-04T22:29:13Z"/>
        </w:trPr>
        <w:tc>
          <w:tcPr>
            <w:tcW w:w="2376" w:type="dxa"/>
            <w:shd w:val="clear" w:color="auto" w:fill="auto"/>
          </w:tcPr>
          <w:p>
            <w:pPr>
              <w:keepNext/>
              <w:keepLines/>
              <w:overflowPunct w:val="0"/>
              <w:autoSpaceDE w:val="0"/>
              <w:autoSpaceDN w:val="0"/>
              <w:adjustRightInd w:val="0"/>
              <w:spacing w:after="0"/>
              <w:textAlignment w:val="baseline"/>
              <w:rPr>
                <w:ins w:id="19530" w:author="CMCC-shiyuan-0304" w:date="2024-03-04T22:29:13Z"/>
                <w:rFonts w:ascii="Arial" w:hAnsi="Arial" w:eastAsia="Times New Roman"/>
                <w:sz w:val="18"/>
                <w:lang w:eastAsia="en-GB"/>
              </w:rPr>
            </w:pPr>
            <w:ins w:id="19531" w:author="CMCC-shiyuan-0304" w:date="2024-03-04T22:29:13Z">
              <w:r>
                <w:rPr>
                  <w:rFonts w:ascii="Arial" w:hAnsi="Arial" w:eastAsia="Times New Roman"/>
                  <w:sz w:val="18"/>
                  <w:lang w:eastAsia="en-GB"/>
                </w:rPr>
                <w:t>1</w:t>
              </w:r>
            </w:ins>
          </w:p>
        </w:tc>
        <w:tc>
          <w:tcPr>
            <w:tcW w:w="7481" w:type="dxa"/>
            <w:shd w:val="clear" w:color="auto" w:fill="auto"/>
          </w:tcPr>
          <w:p>
            <w:pPr>
              <w:keepNext/>
              <w:keepLines/>
              <w:overflowPunct w:val="0"/>
              <w:autoSpaceDE w:val="0"/>
              <w:autoSpaceDN w:val="0"/>
              <w:adjustRightInd w:val="0"/>
              <w:spacing w:after="0"/>
              <w:textAlignment w:val="baseline"/>
              <w:rPr>
                <w:ins w:id="19532" w:author="CMCC-shiyuan-0304" w:date="2024-03-04T22:29:13Z"/>
                <w:rFonts w:ascii="Arial" w:hAnsi="Arial" w:eastAsia="Times New Roman"/>
                <w:sz w:val="18"/>
                <w:lang w:eastAsia="en-GB"/>
              </w:rPr>
            </w:pPr>
            <w:ins w:id="19533" w:author="CMCC-shiyuan-0304" w:date="2024-03-04T22:29:13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34" w:author="CMCC-shiyuan-0304" w:date="2024-03-04T22:29:13Z"/>
        </w:trPr>
        <w:tc>
          <w:tcPr>
            <w:tcW w:w="2376" w:type="dxa"/>
            <w:shd w:val="clear" w:color="auto" w:fill="auto"/>
          </w:tcPr>
          <w:p>
            <w:pPr>
              <w:keepNext/>
              <w:keepLines/>
              <w:overflowPunct w:val="0"/>
              <w:autoSpaceDE w:val="0"/>
              <w:autoSpaceDN w:val="0"/>
              <w:adjustRightInd w:val="0"/>
              <w:spacing w:after="0"/>
              <w:textAlignment w:val="baseline"/>
              <w:rPr>
                <w:ins w:id="19535" w:author="CMCC-shiyuan-0304" w:date="2024-03-04T22:29:13Z"/>
                <w:rFonts w:ascii="Arial" w:hAnsi="Arial" w:eastAsia="Times New Roman"/>
                <w:sz w:val="18"/>
                <w:lang w:eastAsia="en-GB"/>
              </w:rPr>
            </w:pPr>
            <w:ins w:id="19536" w:author="CMCC-shiyuan-0304" w:date="2024-03-04T22:29:13Z">
              <w:r>
                <w:rPr>
                  <w:rFonts w:ascii="Arial" w:hAnsi="Arial" w:eastAsia="Times New Roman"/>
                  <w:sz w:val="18"/>
                  <w:lang w:eastAsia="en-GB"/>
                </w:rPr>
                <w:t>2</w:t>
              </w:r>
            </w:ins>
          </w:p>
        </w:tc>
        <w:tc>
          <w:tcPr>
            <w:tcW w:w="7481" w:type="dxa"/>
            <w:shd w:val="clear" w:color="auto" w:fill="auto"/>
          </w:tcPr>
          <w:p>
            <w:pPr>
              <w:keepNext/>
              <w:keepLines/>
              <w:overflowPunct w:val="0"/>
              <w:autoSpaceDE w:val="0"/>
              <w:autoSpaceDN w:val="0"/>
              <w:adjustRightInd w:val="0"/>
              <w:spacing w:after="0"/>
              <w:textAlignment w:val="baseline"/>
              <w:rPr>
                <w:ins w:id="19537" w:author="CMCC-shiyuan-0304" w:date="2024-03-04T22:29:13Z"/>
                <w:rFonts w:ascii="Arial" w:hAnsi="Arial" w:eastAsia="Times New Roman"/>
                <w:sz w:val="18"/>
                <w:lang w:eastAsia="en-GB"/>
              </w:rPr>
            </w:pPr>
            <w:ins w:id="19538" w:author="CMCC-shiyuan-0304" w:date="2024-03-04T22:29:13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39" w:author="CMCC-shiyuan-0304" w:date="2024-03-04T22:29:13Z"/>
        </w:trPr>
        <w:tc>
          <w:tcPr>
            <w:tcW w:w="2376" w:type="dxa"/>
            <w:shd w:val="clear" w:color="auto" w:fill="auto"/>
          </w:tcPr>
          <w:p>
            <w:pPr>
              <w:keepNext/>
              <w:keepLines/>
              <w:overflowPunct w:val="0"/>
              <w:autoSpaceDE w:val="0"/>
              <w:autoSpaceDN w:val="0"/>
              <w:adjustRightInd w:val="0"/>
              <w:spacing w:after="0"/>
              <w:textAlignment w:val="baseline"/>
              <w:rPr>
                <w:ins w:id="19540" w:author="CMCC-shiyuan-0304" w:date="2024-03-04T22:29:13Z"/>
                <w:rFonts w:ascii="Arial" w:hAnsi="Arial" w:eastAsia="Times New Roman"/>
                <w:sz w:val="18"/>
                <w:lang w:eastAsia="en-GB"/>
              </w:rPr>
            </w:pPr>
            <w:ins w:id="19541" w:author="CMCC-shiyuan-0304" w:date="2024-03-04T22:29:13Z">
              <w:r>
                <w:rPr>
                  <w:rFonts w:ascii="Arial" w:hAnsi="Arial" w:eastAsia="Times New Roman"/>
                  <w:sz w:val="18"/>
                  <w:lang w:eastAsia="en-GB"/>
                </w:rPr>
                <w:t>3</w:t>
              </w:r>
            </w:ins>
          </w:p>
        </w:tc>
        <w:tc>
          <w:tcPr>
            <w:tcW w:w="7481" w:type="dxa"/>
            <w:shd w:val="clear" w:color="auto" w:fill="auto"/>
          </w:tcPr>
          <w:p>
            <w:pPr>
              <w:keepNext/>
              <w:keepLines/>
              <w:overflowPunct w:val="0"/>
              <w:autoSpaceDE w:val="0"/>
              <w:autoSpaceDN w:val="0"/>
              <w:adjustRightInd w:val="0"/>
              <w:spacing w:after="0"/>
              <w:textAlignment w:val="baseline"/>
              <w:rPr>
                <w:ins w:id="19542" w:author="CMCC-shiyuan-0304" w:date="2024-03-04T22:29:13Z"/>
                <w:rFonts w:ascii="Arial" w:hAnsi="Arial" w:eastAsia="Times New Roman"/>
                <w:sz w:val="18"/>
                <w:lang w:eastAsia="en-GB"/>
              </w:rPr>
            </w:pPr>
            <w:ins w:id="19543" w:author="CMCC-shiyuan-0304" w:date="2024-03-04T22:29:13Z">
              <w:r>
                <w:rPr>
                  <w:rFonts w:ascii="Arial" w:hAnsi="Arial" w:eastAsia="Times New Roman"/>
                  <w:sz w:val="18"/>
                  <w:lang w:eastAsia="en-GB"/>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44" w:author="CMCC-shiyuan-0304" w:date="2024-03-04T22:29:13Z"/>
        </w:trPr>
        <w:tc>
          <w:tcPr>
            <w:tcW w:w="9857" w:type="dxa"/>
            <w:gridSpan w:val="2"/>
            <w:shd w:val="clear" w:color="auto" w:fill="auto"/>
          </w:tcPr>
          <w:p>
            <w:pPr>
              <w:keepNext/>
              <w:keepLines/>
              <w:overflowPunct w:val="0"/>
              <w:autoSpaceDE w:val="0"/>
              <w:autoSpaceDN w:val="0"/>
              <w:adjustRightInd w:val="0"/>
              <w:spacing w:after="0"/>
              <w:ind w:left="851" w:hanging="851"/>
              <w:textAlignment w:val="baseline"/>
              <w:rPr>
                <w:ins w:id="19545" w:author="CMCC-shiyuan-0304" w:date="2024-03-04T22:29:13Z"/>
                <w:rFonts w:ascii="Arial" w:hAnsi="Arial" w:eastAsia="Times New Roman"/>
                <w:sz w:val="18"/>
                <w:lang w:eastAsia="en-GB"/>
              </w:rPr>
            </w:pPr>
            <w:ins w:id="19546" w:author="CMCC-shiyuan-0304" w:date="2024-03-04T22:29:13Z">
              <w:r>
                <w:rPr>
                  <w:rFonts w:ascii="Arial" w:hAnsi="Arial" w:eastAsia="Times New Roman"/>
                  <w:sz w:val="18"/>
                  <w:lang w:eastAsia="en-GB"/>
                </w:rPr>
                <w:t>Note:</w:t>
              </w:r>
            </w:ins>
            <w:ins w:id="19547" w:author="CMCC-shiyuan-0304" w:date="2024-03-04T22:29:13Z">
              <w:r>
                <w:rPr>
                  <w:rFonts w:ascii="Arial" w:hAnsi="Arial" w:eastAsia="Times New Roman"/>
                  <w:sz w:val="18"/>
                  <w:lang w:eastAsia="en-GB"/>
                </w:rPr>
                <w:tab/>
              </w:r>
            </w:ins>
            <w:ins w:id="19548" w:author="CMCC-shiyuan-0304" w:date="2024-03-04T22:29:13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19549" w:author="CMCC-shiyuan-0304" w:date="2024-03-04T22:29:13Z"/>
          <w:rFonts w:eastAsia="Times New Roman"/>
          <w:lang w:eastAsia="en-GB"/>
        </w:rPr>
      </w:pPr>
    </w:p>
    <w:p>
      <w:pPr>
        <w:keepNext/>
        <w:keepLines/>
        <w:overflowPunct w:val="0"/>
        <w:autoSpaceDE w:val="0"/>
        <w:autoSpaceDN w:val="0"/>
        <w:adjustRightInd w:val="0"/>
        <w:spacing w:before="60"/>
        <w:jc w:val="center"/>
        <w:textAlignment w:val="baseline"/>
        <w:rPr>
          <w:ins w:id="19550" w:author="CMCC-shiyuan-0304" w:date="2024-03-04T22:29:13Z"/>
          <w:rFonts w:ascii="Arial" w:hAnsi="Arial"/>
          <w:b/>
          <w:lang w:eastAsia="zh-CN"/>
        </w:rPr>
      </w:pPr>
      <w:ins w:id="19551" w:author="CMCC-shiyuan-0304" w:date="2024-03-04T22:29:13Z">
        <w:bookmarkStart w:id="83" w:name="_Toc535476637"/>
        <w:r>
          <w:rPr>
            <w:rFonts w:ascii="Arial" w:hAnsi="Arial" w:eastAsia="Times New Roman"/>
            <w:b/>
            <w:lang w:eastAsia="en-GB"/>
          </w:rPr>
          <w:t xml:space="preserve">Table </w:t>
        </w:r>
      </w:ins>
      <w:ins w:id="19552" w:author="CMCC-shiyuan-0304" w:date="2024-03-04T22:29:27Z">
        <w:r>
          <w:rPr>
            <w:rFonts w:hint="eastAsia" w:ascii="Arial" w:hAnsi="Arial" w:eastAsia="宋体"/>
            <w:b/>
            <w:lang w:eastAsia="zh-CN"/>
          </w:rPr>
          <w:t>A.X.6</w:t>
        </w:r>
      </w:ins>
      <w:ins w:id="19553" w:author="CMCC-shiyuan-0304" w:date="2024-03-04T22:29:13Z">
        <w:r>
          <w:rPr>
            <w:rFonts w:ascii="Arial" w:hAnsi="Arial" w:eastAsia="宋体"/>
            <w:b/>
            <w:lang w:eastAsia="en-GB"/>
          </w:rPr>
          <w:t>.3.1.2-2</w:t>
        </w:r>
      </w:ins>
      <w:ins w:id="19554" w:author="CMCC-shiyuan-0304" w:date="2024-03-04T22:29:13Z">
        <w:r>
          <w:rPr>
            <w:rFonts w:ascii="Arial" w:hAnsi="Arial" w:eastAsia="Times New Roman"/>
            <w:b/>
            <w:lang w:eastAsia="en-GB"/>
          </w:rPr>
          <w:t>: SS-SINR Intra frequency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850"/>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555" w:author="CMCC-shiyuan-0304" w:date="2024-03-04T22:29:13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56" w:author="CMCC-shiyuan-0304" w:date="2024-03-04T22:29:13Z"/>
                <w:rFonts w:ascii="Arial" w:hAnsi="Arial" w:eastAsia="Times New Roman"/>
                <w:b/>
                <w:sz w:val="18"/>
                <w:lang w:eastAsia="en-GB"/>
              </w:rPr>
            </w:pPr>
            <w:ins w:id="19557" w:author="CMCC-shiyuan-0304" w:date="2024-03-04T22:29:13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558" w:author="CMCC-shiyuan-0304" w:date="2024-03-04T22:29:13Z"/>
                <w:rFonts w:ascii="Arial" w:hAnsi="Arial" w:eastAsia="Times New Roman"/>
                <w:b/>
                <w:sz w:val="18"/>
                <w:lang w:eastAsia="en-GB"/>
              </w:rPr>
            </w:pPr>
            <w:ins w:id="19559" w:author="CMCC-shiyuan-0304" w:date="2024-03-04T22:29:13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60" w:author="CMCC-shiyuan-0304" w:date="2024-03-04T22:29:13Z"/>
                <w:rFonts w:ascii="Arial" w:hAnsi="Arial" w:eastAsia="Times New Roman"/>
                <w:b/>
                <w:sz w:val="18"/>
                <w:lang w:eastAsia="en-GB"/>
              </w:rPr>
            </w:pPr>
            <w:ins w:id="19561" w:author="CMCC-shiyuan-0304" w:date="2024-03-04T22:29:13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62" w:author="CMCC-shiyuan-0304" w:date="2024-03-04T22:29:13Z"/>
                <w:rFonts w:ascii="Arial" w:hAnsi="Arial" w:eastAsia="Times New Roman"/>
                <w:b/>
                <w:sz w:val="18"/>
                <w:lang w:eastAsia="en-GB"/>
              </w:rPr>
            </w:pPr>
            <w:ins w:id="19563" w:author="CMCC-shiyuan-0304" w:date="2024-03-04T22:29:13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64" w:author="CMCC-shiyuan-0304" w:date="2024-03-04T22:29:13Z"/>
                <w:rFonts w:ascii="Arial" w:hAnsi="Arial" w:eastAsia="Times New Roman"/>
                <w:b/>
                <w:sz w:val="18"/>
                <w:lang w:eastAsia="en-GB"/>
              </w:rPr>
            </w:pPr>
            <w:ins w:id="19565" w:author="CMCC-shiyuan-0304" w:date="2024-03-04T22:29:13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566" w:author="CMCC-shiyuan-0304" w:date="2024-03-04T22:29:13Z"/>
        </w:trPr>
        <w:tc>
          <w:tcPr>
            <w:tcW w:w="2236"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67" w:author="CMCC-shiyuan-0304" w:date="2024-03-04T22:29:13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68" w:author="CMCC-shiyuan-0304" w:date="2024-03-04T22:29:13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69" w:author="CMCC-shiyuan-0304" w:date="2024-03-04T22:29:13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70" w:author="CMCC-shiyuan-0304" w:date="2024-03-04T22:29:13Z"/>
                <w:rFonts w:ascii="Arial" w:hAnsi="Arial" w:eastAsia="Times New Roman"/>
                <w:b/>
                <w:sz w:val="18"/>
                <w:lang w:eastAsia="en-GB"/>
              </w:rPr>
            </w:pPr>
            <w:ins w:id="19571" w:author="CMCC-shiyuan-0304" w:date="2024-03-04T22:29:13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72" w:author="CMCC-shiyuan-0304" w:date="2024-03-04T22:29:13Z"/>
                <w:rFonts w:ascii="Arial" w:hAnsi="Arial" w:eastAsia="Times New Roman"/>
                <w:b/>
                <w:sz w:val="18"/>
                <w:lang w:eastAsia="en-GB"/>
              </w:rPr>
            </w:pPr>
            <w:ins w:id="19573" w:author="CMCC-shiyuan-0304" w:date="2024-03-04T22:29:13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74" w:author="CMCC-shiyuan-0304" w:date="2024-03-04T22:29:13Z"/>
                <w:rFonts w:ascii="Arial" w:hAnsi="Arial" w:eastAsia="Times New Roman"/>
                <w:b/>
                <w:sz w:val="18"/>
                <w:lang w:eastAsia="en-GB"/>
              </w:rPr>
            </w:pPr>
            <w:ins w:id="19575" w:author="CMCC-shiyuan-0304" w:date="2024-03-04T22:29:13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576" w:author="CMCC-shiyuan-0304" w:date="2024-03-04T22:29:13Z"/>
                <w:rFonts w:ascii="Arial" w:hAnsi="Arial" w:eastAsia="Times New Roman"/>
                <w:b/>
                <w:sz w:val="18"/>
                <w:lang w:eastAsia="en-GB"/>
              </w:rPr>
            </w:pPr>
            <w:ins w:id="19577" w:author="CMCC-shiyuan-0304" w:date="2024-03-04T22:29:13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578" w:author="CMCC-shiyuan-0304" w:date="2024-03-04T22:29:13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79" w:author="CMCC-shiyuan-0304" w:date="2024-03-04T22:29:13Z"/>
                <w:rFonts w:ascii="Arial" w:hAnsi="Arial" w:eastAsia="Times New Roman"/>
                <w:b/>
                <w:sz w:val="18"/>
                <w:lang w:eastAsia="en-GB"/>
              </w:rPr>
            </w:pPr>
            <w:ins w:id="19580" w:author="CMCC-shiyuan-0304" w:date="2024-03-04T22:29:13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81" w:author="CMCC-shiyuan-0304" w:date="2024-03-04T22:29:13Z"/>
                <w:rFonts w:ascii="Arial" w:hAnsi="Arial" w:cs="v4.2.0"/>
                <w:sz w:val="18"/>
                <w:lang w:val="en-US" w:eastAsia="zh-CN"/>
              </w:rPr>
            </w:pPr>
            <w:ins w:id="19582" w:author="CMCC-shiyuan-0304" w:date="2024-03-04T22:29:13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83" w:author="CMCC-shiyuan-0304" w:date="2024-03-04T22:29:13Z"/>
                <w:rFonts w:ascii="Arial" w:hAnsi="Arial" w:eastAsia="Times New Roman"/>
                <w:b/>
                <w:sz w:val="18"/>
                <w:lang w:eastAsia="en-GB"/>
              </w:rPr>
            </w:pPr>
            <w:ins w:id="19584" w:author="CMCC-shiyuan-0304" w:date="2024-03-04T22:29:13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85" w:author="CMCC-shiyuan-0304" w:date="2024-03-04T22:29:13Z"/>
                <w:rFonts w:ascii="Arial" w:hAnsi="Arial" w:cs="v4.2.0"/>
                <w:sz w:val="18"/>
                <w:lang w:val="en-US" w:eastAsia="zh-CN"/>
              </w:rPr>
            </w:pPr>
            <w:ins w:id="19586" w:author="CMCC-shiyuan-0304" w:date="2024-03-04T22:29:13Z">
              <w:r>
                <w:rPr>
                  <w:rFonts w:ascii="Arial" w:hAnsi="Arial" w:cs="v4.2.0"/>
                  <w:sz w:val="18"/>
                  <w:lang w:val="en-US" w:eastAsia="zh-CN"/>
                </w:rPr>
                <w:t>AWGN</w:t>
              </w:r>
            </w:ins>
            <w:ins w:id="19587" w:author="CMCC-shiyuan-0304" w:date="2024-03-04T22:29:13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88" w:author="CMCC-shiyuan-0304" w:date="2024-03-04T22:29:13Z"/>
                <w:rFonts w:ascii="Arial" w:hAnsi="Arial" w:eastAsia="Times New Roman"/>
                <w:b/>
                <w:sz w:val="18"/>
                <w:lang w:eastAsia="en-GB"/>
              </w:rPr>
            </w:pPr>
            <w:ins w:id="19589" w:author="CMCC-shiyuan-0304" w:date="2024-03-04T22:29:13Z">
              <w:r>
                <w:rPr>
                  <w:rFonts w:ascii="Arial" w:hAnsi="Arial" w:cs="v4.2.0"/>
                  <w:sz w:val="18"/>
                  <w:lang w:val="en-US" w:eastAsia="zh-CN"/>
                </w:rPr>
                <w:t>AWGN</w:t>
              </w:r>
            </w:ins>
            <w:ins w:id="19590" w:author="CMCC-shiyuan-0304" w:date="2024-03-04T22:29:13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591" w:author="CMCC-shiyuan-0304" w:date="2024-03-04T22:29:13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92" w:author="CMCC-shiyuan-0304" w:date="2024-03-04T22:29:13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93" w:author="CMCC-shiyuan-0304" w:date="2024-03-04T22:29:13Z"/>
                <w:rFonts w:ascii="Arial" w:hAnsi="Arial" w:cs="v4.2.0"/>
                <w:sz w:val="18"/>
                <w:lang w:val="en-US" w:eastAsia="zh-CN"/>
              </w:rPr>
            </w:pPr>
            <w:ins w:id="19594" w:author="CMCC-shiyuan-0304" w:date="2024-03-04T22:29:13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595" w:author="CMCC-shiyuan-0304" w:date="2024-03-04T22:29:13Z"/>
                <w:rFonts w:ascii="Arial" w:hAnsi="Arial" w:eastAsia="Times New Roman"/>
                <w:b/>
                <w:sz w:val="18"/>
                <w:lang w:eastAsia="en-GB"/>
              </w:rPr>
            </w:pPr>
            <w:ins w:id="19596" w:author="CMCC-shiyuan-0304" w:date="2024-03-04T22:29:13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97" w:author="CMCC-shiyuan-0304" w:date="2024-03-04T22:29:13Z"/>
                <w:rFonts w:ascii="Arial" w:hAnsi="Arial" w:cs="v4.2.0"/>
                <w:sz w:val="18"/>
                <w:lang w:val="en-US" w:eastAsia="zh-CN"/>
              </w:rPr>
            </w:pPr>
            <w:ins w:id="19598" w:author="CMCC-shiyuan-0304" w:date="2024-03-04T22:29:13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599" w:author="CMCC-shiyuan-0304" w:date="2024-03-04T22:29:13Z"/>
                <w:rFonts w:ascii="Arial" w:hAnsi="Arial" w:eastAsia="Times New Roman"/>
                <w:b/>
                <w:sz w:val="18"/>
                <w:lang w:eastAsia="en-GB"/>
              </w:rPr>
            </w:pPr>
            <w:ins w:id="19600" w:author="CMCC-shiyuan-0304" w:date="2024-03-04T22:29:13Z">
              <w:r>
                <w:rPr>
                  <w:rFonts w:hint="eastAsia" w:ascii="Arial" w:hAnsi="Arial" w:cs="v4.2.0"/>
                  <w:sz w:val="18"/>
                  <w:lang w:val="en-US" w:eastAsia="zh-CN"/>
                </w:rPr>
                <w:t>AWGN+500Hz</w:t>
              </w:r>
            </w:ins>
          </w:p>
        </w:tc>
      </w:tr>
    </w:tbl>
    <w:p>
      <w:pPr>
        <w:overflowPunct w:val="0"/>
        <w:autoSpaceDE w:val="0"/>
        <w:autoSpaceDN w:val="0"/>
        <w:adjustRightInd w:val="0"/>
        <w:textAlignment w:val="baseline"/>
        <w:rPr>
          <w:ins w:id="19601" w:author="CMCC-shiyuan-0304" w:date="2024-03-04T22:29:13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602" w:author="CMCC-shiyuan-0304" w:date="2024-03-04T22:29:13Z"/>
          <w:rFonts w:ascii="Arial" w:hAnsi="Arial" w:eastAsia="Times New Roman"/>
          <w:sz w:val="22"/>
          <w:lang w:eastAsia="en-GB"/>
        </w:rPr>
      </w:pPr>
      <w:ins w:id="19603" w:author="CMCC-shiyuan-0304" w:date="2024-03-04T22:29:27Z">
        <w:r>
          <w:rPr>
            <w:rFonts w:hint="eastAsia" w:ascii="Arial" w:hAnsi="Arial" w:eastAsia="宋体"/>
            <w:sz w:val="22"/>
            <w:lang w:eastAsia="zh-CN"/>
          </w:rPr>
          <w:t>A.X.6</w:t>
        </w:r>
      </w:ins>
      <w:ins w:id="19604" w:author="CMCC-shiyuan-0304" w:date="2024-03-04T22:29:13Z">
        <w:r>
          <w:rPr>
            <w:rFonts w:ascii="Arial" w:hAnsi="Arial" w:eastAsia="Times New Roman"/>
            <w:sz w:val="22"/>
            <w:lang w:eastAsia="en-GB"/>
          </w:rPr>
          <w:t>.3.1.3</w:t>
        </w:r>
      </w:ins>
      <w:ins w:id="19605" w:author="CMCC-shiyuan-0304" w:date="2024-03-04T22:29:13Z">
        <w:r>
          <w:rPr>
            <w:rFonts w:ascii="Arial" w:hAnsi="Arial" w:eastAsia="Times New Roman"/>
            <w:sz w:val="22"/>
            <w:lang w:eastAsia="en-GB"/>
          </w:rPr>
          <w:tab/>
        </w:r>
      </w:ins>
      <w:ins w:id="19606" w:author="CMCC-shiyuan-0304" w:date="2024-03-04T22:29:13Z">
        <w:r>
          <w:rPr>
            <w:rFonts w:ascii="Arial" w:hAnsi="Arial" w:eastAsia="Times New Roman"/>
            <w:sz w:val="22"/>
            <w:lang w:eastAsia="en-GB"/>
          </w:rPr>
          <w:t>Test Requirements</w:t>
        </w:r>
        <w:bookmarkEnd w:id="83"/>
      </w:ins>
    </w:p>
    <w:p>
      <w:pPr>
        <w:overflowPunct w:val="0"/>
        <w:autoSpaceDE w:val="0"/>
        <w:autoSpaceDN w:val="0"/>
        <w:adjustRightInd w:val="0"/>
        <w:textAlignment w:val="baseline"/>
        <w:rPr>
          <w:ins w:id="19607" w:author="CMCC-shiyuan-0304" w:date="2024-03-04T22:29:13Z"/>
          <w:rFonts w:eastAsia="等线"/>
          <w:lang w:eastAsia="zh-CN"/>
        </w:rPr>
      </w:pPr>
      <w:ins w:id="19608" w:author="CMCC-shiyuan-0304" w:date="2024-03-04T22:29:13Z">
        <w:r>
          <w:rPr>
            <w:rFonts w:eastAsia="宋体"/>
            <w:lang w:eastAsia="en-GB"/>
          </w:rPr>
          <w:t>The SS-SINR measurement accuracy shall fulfil the requirements in clause 10.1.12.1.1.</w:t>
        </w:r>
      </w:ins>
    </w:p>
    <w:p>
      <w:pPr>
        <w:keepNext/>
        <w:keepLines/>
        <w:overflowPunct w:val="0"/>
        <w:autoSpaceDE w:val="0"/>
        <w:autoSpaceDN w:val="0"/>
        <w:adjustRightInd w:val="0"/>
        <w:spacing w:before="120"/>
        <w:ind w:left="1418" w:hanging="1418"/>
        <w:textAlignment w:val="baseline"/>
        <w:outlineLvl w:val="3"/>
        <w:rPr>
          <w:ins w:id="19609" w:author="CMCC-shiyuan-0304" w:date="2024-03-04T22:29:13Z"/>
          <w:rFonts w:ascii="Arial" w:hAnsi="Arial" w:eastAsia="Times New Roman"/>
          <w:sz w:val="24"/>
          <w:lang w:eastAsia="zh-CN"/>
        </w:rPr>
      </w:pPr>
      <w:ins w:id="19610" w:author="CMCC-shiyuan-0304" w:date="2024-03-04T22:29:27Z">
        <w:r>
          <w:rPr>
            <w:rFonts w:hint="eastAsia" w:ascii="Arial" w:hAnsi="Arial" w:eastAsia="宋体"/>
            <w:sz w:val="24"/>
            <w:lang w:eastAsia="zh-CN"/>
          </w:rPr>
          <w:t>A.X.6</w:t>
        </w:r>
      </w:ins>
      <w:ins w:id="19611" w:author="CMCC-shiyuan-0304" w:date="2024-03-04T22:29:13Z">
        <w:r>
          <w:rPr>
            <w:rFonts w:ascii="Arial" w:hAnsi="Arial" w:eastAsia="Times New Roman"/>
            <w:sz w:val="24"/>
            <w:lang w:eastAsia="en-GB"/>
          </w:rPr>
          <w:t>.3.2</w:t>
        </w:r>
      </w:ins>
      <w:ins w:id="19612" w:author="CMCC-shiyuan-0304" w:date="2024-03-04T22:29:13Z">
        <w:r>
          <w:rPr>
            <w:rFonts w:ascii="Arial" w:hAnsi="Arial" w:eastAsia="Times New Roman"/>
            <w:sz w:val="24"/>
            <w:lang w:eastAsia="en-GB"/>
          </w:rPr>
          <w:tab/>
        </w:r>
      </w:ins>
      <w:ins w:id="19613" w:author="CMCC-shiyuan-0304" w:date="2024-03-04T22:29:13Z">
        <w:r>
          <w:rPr>
            <w:rFonts w:ascii="Arial" w:hAnsi="Arial" w:eastAsia="Times New Roman"/>
            <w:sz w:val="24"/>
            <w:lang w:eastAsia="en-GB"/>
          </w:rPr>
          <w:t xml:space="preserve">SA </w:t>
        </w:r>
      </w:ins>
      <w:ins w:id="19614" w:author="CMCC-shiyuan-0304" w:date="2024-03-04T22:29:13Z">
        <w:r>
          <w:rPr>
            <w:rFonts w:ascii="Arial" w:hAnsi="Arial" w:eastAsia="Times New Roman"/>
            <w:sz w:val="24"/>
            <w:lang w:eastAsia="zh-CN"/>
          </w:rPr>
          <w:t>Inter-frequency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19615" w:author="CMCC-shiyuan-0304" w:date="2024-03-04T22:29:13Z"/>
          <w:rFonts w:ascii="Arial" w:hAnsi="Arial" w:eastAsia="Times New Roman"/>
          <w:snapToGrid w:val="0"/>
          <w:sz w:val="22"/>
          <w:lang w:eastAsia="en-GB"/>
        </w:rPr>
      </w:pPr>
      <w:ins w:id="19616" w:author="CMCC-shiyuan-0304" w:date="2024-03-04T22:29:27Z">
        <w:r>
          <w:rPr>
            <w:rFonts w:hint="eastAsia" w:ascii="Arial" w:hAnsi="Arial" w:eastAsia="宋体"/>
            <w:snapToGrid w:val="0"/>
            <w:sz w:val="22"/>
            <w:lang w:eastAsia="zh-CN"/>
          </w:rPr>
          <w:t>A.X.6</w:t>
        </w:r>
      </w:ins>
      <w:ins w:id="19617" w:author="CMCC-shiyuan-0304" w:date="2024-03-04T22:29:13Z">
        <w:r>
          <w:rPr>
            <w:rFonts w:ascii="Arial" w:hAnsi="Arial" w:eastAsia="Times New Roman"/>
            <w:snapToGrid w:val="0"/>
            <w:sz w:val="22"/>
            <w:lang w:eastAsia="en-GB"/>
          </w:rPr>
          <w:t>.3.2.1</w:t>
        </w:r>
      </w:ins>
      <w:ins w:id="19618" w:author="CMCC-shiyuan-0304" w:date="2024-03-04T22:29:13Z">
        <w:r>
          <w:rPr>
            <w:rFonts w:ascii="Arial" w:hAnsi="Arial" w:eastAsia="Times New Roman"/>
            <w:snapToGrid w:val="0"/>
            <w:sz w:val="22"/>
            <w:lang w:eastAsia="en-GB"/>
          </w:rPr>
          <w:tab/>
        </w:r>
      </w:ins>
      <w:ins w:id="19619" w:author="CMCC-shiyuan-0304" w:date="2024-03-04T22:29:13Z">
        <w:r>
          <w:rPr>
            <w:rFonts w:ascii="Arial" w:hAnsi="Arial" w:eastAsia="Times New Roman"/>
            <w:snapToGrid w:val="0"/>
            <w:sz w:val="22"/>
            <w:lang w:eastAsia="en-GB"/>
          </w:rPr>
          <w:t>Test Purpose and Environment</w:t>
        </w:r>
      </w:ins>
    </w:p>
    <w:p>
      <w:pPr>
        <w:overflowPunct w:val="0"/>
        <w:autoSpaceDE w:val="0"/>
        <w:autoSpaceDN w:val="0"/>
        <w:adjustRightInd w:val="0"/>
        <w:textAlignment w:val="baseline"/>
        <w:rPr>
          <w:ins w:id="19620" w:author="CMCC-shiyuan-0304" w:date="2024-03-04T22:29:13Z"/>
          <w:rFonts w:eastAsia="Times New Roman"/>
          <w:lang w:eastAsia="en-GB"/>
        </w:rPr>
      </w:pPr>
      <w:ins w:id="19621" w:author="CMCC-shiyuan-0304" w:date="2024-03-04T22:29:13Z">
        <w:r>
          <w:rPr>
            <w:rFonts w:eastAsia="Times New Roman"/>
            <w:lang w:eastAsia="en-GB"/>
          </w:rPr>
          <w:t>The purpose of this test is to verify that the SS-SINR measurement accuracy is within the specified limits. This test will verify the requirements in clauses 10.1.14.1.1</w:t>
        </w:r>
      </w:ins>
      <w:ins w:id="19622" w:author="CMCC-shiyuan-0304" w:date="2024-03-04T22:29:13Z">
        <w:r>
          <w:rPr>
            <w:rFonts w:eastAsia="Times New Roman"/>
            <w:lang w:eastAsia="zh-CN"/>
          </w:rPr>
          <w:t xml:space="preserve"> and </w:t>
        </w:r>
      </w:ins>
      <w:ins w:id="19623" w:author="CMCC-shiyuan-0304" w:date="2024-03-04T22:29:13Z">
        <w:r>
          <w:rPr>
            <w:rFonts w:eastAsia="Times New Roman"/>
            <w:lang w:eastAsia="en-GB"/>
          </w:rPr>
          <w:t>10.1.14.1.</w:t>
        </w:r>
      </w:ins>
      <w:ins w:id="19624" w:author="CMCC-shiyuan-0304" w:date="2024-03-04T22:29:13Z">
        <w:r>
          <w:rPr>
            <w:rFonts w:eastAsia="Times New Roman"/>
            <w:lang w:eastAsia="zh-CN"/>
          </w:rPr>
          <w:t>2</w:t>
        </w:r>
      </w:ins>
      <w:ins w:id="19625" w:author="CMCC-shiyuan-0304" w:date="2024-03-04T22:29:13Z">
        <w:r>
          <w:rPr>
            <w:rFonts w:eastAsia="Times New Roman"/>
            <w:lang w:eastAsia="en-GB"/>
          </w:rPr>
          <w:t>.</w:t>
        </w:r>
      </w:ins>
    </w:p>
    <w:p>
      <w:pPr>
        <w:keepNext/>
        <w:keepLines/>
        <w:overflowPunct w:val="0"/>
        <w:autoSpaceDE w:val="0"/>
        <w:autoSpaceDN w:val="0"/>
        <w:adjustRightInd w:val="0"/>
        <w:spacing w:before="120"/>
        <w:ind w:left="1701" w:hanging="1701"/>
        <w:textAlignment w:val="baseline"/>
        <w:outlineLvl w:val="4"/>
        <w:rPr>
          <w:ins w:id="19626" w:author="CMCC-shiyuan-0304" w:date="2024-03-04T22:29:13Z"/>
          <w:rFonts w:ascii="Arial" w:hAnsi="Arial" w:eastAsia="Times New Roman"/>
          <w:sz w:val="22"/>
          <w:lang w:eastAsia="en-GB"/>
        </w:rPr>
      </w:pPr>
      <w:ins w:id="19627" w:author="CMCC-shiyuan-0304" w:date="2024-03-04T22:29:27Z">
        <w:r>
          <w:rPr>
            <w:rFonts w:hint="eastAsia" w:ascii="Arial" w:hAnsi="Arial" w:eastAsia="宋体"/>
            <w:sz w:val="22"/>
            <w:lang w:eastAsia="zh-CN"/>
          </w:rPr>
          <w:t>A.X.6</w:t>
        </w:r>
      </w:ins>
      <w:ins w:id="19628" w:author="CMCC-shiyuan-0304" w:date="2024-03-04T22:29:13Z">
        <w:r>
          <w:rPr>
            <w:rFonts w:ascii="Arial" w:hAnsi="Arial" w:eastAsia="Times New Roman"/>
            <w:sz w:val="22"/>
            <w:lang w:eastAsia="en-GB"/>
          </w:rPr>
          <w:t>.3.2.2</w:t>
        </w:r>
      </w:ins>
      <w:ins w:id="19629" w:author="CMCC-shiyuan-0304" w:date="2024-03-04T22:29:13Z">
        <w:r>
          <w:rPr>
            <w:rFonts w:ascii="Arial" w:hAnsi="Arial" w:eastAsia="Times New Roman"/>
            <w:sz w:val="22"/>
            <w:lang w:eastAsia="en-GB"/>
          </w:rPr>
          <w:tab/>
        </w:r>
      </w:ins>
      <w:ins w:id="19630" w:author="CMCC-shiyuan-0304" w:date="2024-03-04T22:29:13Z">
        <w:r>
          <w:rPr>
            <w:rFonts w:ascii="Arial" w:hAnsi="Arial" w:eastAsia="Times New Roman"/>
            <w:sz w:val="22"/>
            <w:lang w:eastAsia="en-GB"/>
          </w:rPr>
          <w:t>Test Parameters</w:t>
        </w:r>
      </w:ins>
    </w:p>
    <w:p>
      <w:pPr>
        <w:overflowPunct w:val="0"/>
        <w:autoSpaceDE w:val="0"/>
        <w:autoSpaceDN w:val="0"/>
        <w:adjustRightInd w:val="0"/>
        <w:textAlignment w:val="baseline"/>
        <w:rPr>
          <w:ins w:id="19631" w:author="CMCC-shiyuan-0304" w:date="2024-03-04T22:29:13Z"/>
          <w:lang w:val="en-US" w:eastAsia="zh-CN"/>
        </w:rPr>
      </w:pPr>
      <w:ins w:id="19632" w:author="CMCC-shiyuan-0304" w:date="2024-03-04T22:29:13Z">
        <w:r>
          <w:rPr>
            <w:rFonts w:eastAsia="Times New Roman"/>
            <w:lang w:eastAsia="en-GB"/>
          </w:rPr>
          <w:t xml:space="preserve">In this test case </w:t>
        </w:r>
      </w:ins>
      <w:ins w:id="19633" w:author="CMCC-shiyuan-0304" w:date="2024-03-04T22:29:13Z">
        <w:r>
          <w:rPr>
            <w:rFonts w:eastAsia="Times New Roman"/>
            <w:lang w:eastAsia="zh-CN"/>
          </w:rPr>
          <w:t>the two</w:t>
        </w:r>
      </w:ins>
      <w:ins w:id="19634" w:author="CMCC-shiyuan-0304" w:date="2024-03-04T22:29:13Z">
        <w:r>
          <w:rPr>
            <w:rFonts w:eastAsia="Times New Roman"/>
            <w:lang w:eastAsia="en-GB"/>
          </w:rPr>
          <w:t xml:space="preserve"> cells</w:t>
        </w:r>
      </w:ins>
      <w:ins w:id="19635" w:author="CMCC-shiyuan-0304" w:date="2024-03-04T22:29:13Z">
        <w:r>
          <w:rPr>
            <w:rFonts w:eastAsia="Times New Roman"/>
            <w:lang w:eastAsia="zh-CN"/>
          </w:rPr>
          <w:t xml:space="preserve"> (i.e., Cell 1 and Cell 2)</w:t>
        </w:r>
      </w:ins>
      <w:ins w:id="19636" w:author="CMCC-shiyuan-0304" w:date="2024-03-04T22:29:13Z">
        <w:r>
          <w:rPr>
            <w:rFonts w:eastAsia="Times New Roman"/>
            <w:lang w:eastAsia="en-GB"/>
          </w:rPr>
          <w:t xml:space="preserve"> are on </w:t>
        </w:r>
      </w:ins>
      <w:ins w:id="19637" w:author="CMCC-shiyuan-0304" w:date="2024-03-04T22:29:13Z">
        <w:r>
          <w:rPr>
            <w:rFonts w:eastAsia="Times New Roman"/>
            <w:lang w:eastAsia="zh-CN"/>
          </w:rPr>
          <w:t>different</w:t>
        </w:r>
      </w:ins>
      <w:ins w:id="19638" w:author="CMCC-shiyuan-0304" w:date="2024-03-04T22:29:13Z">
        <w:r>
          <w:rPr>
            <w:rFonts w:eastAsia="Times New Roman"/>
            <w:lang w:eastAsia="en-GB"/>
          </w:rPr>
          <w:t xml:space="preserve"> carrier frequenc</w:t>
        </w:r>
      </w:ins>
      <w:ins w:id="19639" w:author="CMCC-shiyuan-0304" w:date="2024-03-04T22:29:13Z">
        <w:r>
          <w:rPr>
            <w:rFonts w:eastAsia="Times New Roman"/>
            <w:lang w:eastAsia="zh-CN"/>
          </w:rPr>
          <w:t>ies and measurement gaps are provided</w:t>
        </w:r>
      </w:ins>
      <w:ins w:id="19640" w:author="CMCC-shiyuan-0304" w:date="2024-03-04T22:29:13Z">
        <w:r>
          <w:rPr>
            <w:rFonts w:eastAsia="Times New Roman"/>
            <w:lang w:eastAsia="en-GB"/>
          </w:rPr>
          <w:t>. Supported test configuration</w:t>
        </w:r>
      </w:ins>
      <w:ins w:id="19641" w:author="CMCC-shiyuan-0304" w:date="2024-03-04T22:29:13Z">
        <w:r>
          <w:rPr>
            <w:rFonts w:eastAsia="Times New Roman"/>
            <w:lang w:eastAsia="zh-CN"/>
          </w:rPr>
          <w:t>s</w:t>
        </w:r>
      </w:ins>
      <w:ins w:id="19642" w:author="CMCC-shiyuan-0304" w:date="2024-03-04T22:29:13Z">
        <w:r>
          <w:rPr>
            <w:rFonts w:eastAsia="Times New Roman"/>
            <w:lang w:eastAsia="en-GB"/>
          </w:rPr>
          <w:t xml:space="preserve"> are shown in Table </w:t>
        </w:r>
      </w:ins>
      <w:ins w:id="19643" w:author="CMCC-shiyuan-0304" w:date="2024-03-04T22:29:27Z">
        <w:r>
          <w:rPr>
            <w:rFonts w:hint="eastAsia" w:eastAsia="宋体"/>
            <w:lang w:eastAsia="zh-CN"/>
          </w:rPr>
          <w:t>A.X.6</w:t>
        </w:r>
      </w:ins>
      <w:ins w:id="19644" w:author="CMCC-shiyuan-0304" w:date="2024-03-04T22:29:13Z">
        <w:r>
          <w:rPr>
            <w:rFonts w:eastAsia="Times New Roman"/>
            <w:lang w:eastAsia="en-GB"/>
          </w:rPr>
          <w:t xml:space="preserve">.3.2.2-1. </w:t>
        </w:r>
      </w:ins>
      <w:ins w:id="19645" w:author="CMCC-shiyuan-0304" w:date="2024-03-04T22:29:13Z">
        <w:r>
          <w:rPr>
            <w:rFonts w:eastAsia="Times New Roman"/>
            <w:lang w:eastAsia="zh-CN"/>
          </w:rPr>
          <w:t>Both</w:t>
        </w:r>
      </w:ins>
      <w:ins w:id="19646" w:author="CMCC-shiyuan-0304" w:date="2024-03-04T22:29:13Z">
        <w:r>
          <w:rPr>
            <w:rFonts w:eastAsia="Times New Roman"/>
            <w:lang w:eastAsia="en-GB"/>
          </w:rPr>
          <w:t xml:space="preserve"> absolute </w:t>
        </w:r>
      </w:ins>
      <w:ins w:id="19647" w:author="CMCC-shiyuan-0304" w:date="2024-03-04T22:29:13Z">
        <w:r>
          <w:rPr>
            <w:rFonts w:eastAsia="Times New Roman"/>
            <w:lang w:eastAsia="zh-CN"/>
          </w:rPr>
          <w:t xml:space="preserve">accuracy and relative </w:t>
        </w:r>
      </w:ins>
      <w:ins w:id="19648" w:author="CMCC-shiyuan-0304" w:date="2024-03-04T22:29:13Z">
        <w:r>
          <w:rPr>
            <w:rFonts w:eastAsia="Times New Roman"/>
            <w:lang w:eastAsia="en-GB"/>
          </w:rPr>
          <w:t>accurac</w:t>
        </w:r>
      </w:ins>
      <w:ins w:id="19649" w:author="CMCC-shiyuan-0304" w:date="2024-03-04T22:29:13Z">
        <w:r>
          <w:rPr>
            <w:rFonts w:eastAsia="Times New Roman"/>
            <w:lang w:eastAsia="zh-CN"/>
          </w:rPr>
          <w:t>y</w:t>
        </w:r>
      </w:ins>
      <w:ins w:id="19650" w:author="CMCC-shiyuan-0304" w:date="2024-03-04T22:29:13Z">
        <w:r>
          <w:rPr>
            <w:rFonts w:eastAsia="Times New Roman"/>
            <w:lang w:eastAsia="en-GB"/>
          </w:rPr>
          <w:t xml:space="preserve"> </w:t>
        </w:r>
      </w:ins>
      <w:ins w:id="19651" w:author="CMCC-shiyuan-0304" w:date="2024-03-04T22:29:13Z">
        <w:r>
          <w:rPr>
            <w:rFonts w:eastAsia="Times New Roman"/>
            <w:lang w:eastAsia="zh-CN"/>
          </w:rPr>
          <w:t xml:space="preserve">requirements </w:t>
        </w:r>
      </w:ins>
      <w:ins w:id="19652" w:author="CMCC-shiyuan-0304" w:date="2024-03-04T22:29:13Z">
        <w:r>
          <w:rPr>
            <w:rFonts w:eastAsia="Times New Roman"/>
            <w:lang w:eastAsia="en-GB"/>
          </w:rPr>
          <w:t>of SS-SINR int</w:t>
        </w:r>
      </w:ins>
      <w:ins w:id="19653" w:author="CMCC-shiyuan-0304" w:date="2024-03-04T22:29:13Z">
        <w:r>
          <w:rPr>
            <w:rFonts w:eastAsia="Times New Roman"/>
            <w:lang w:eastAsia="zh-CN"/>
          </w:rPr>
          <w:t>er</w:t>
        </w:r>
      </w:ins>
      <w:ins w:id="19654" w:author="CMCC-shiyuan-0304" w:date="2024-03-04T22:29:13Z">
        <w:r>
          <w:rPr>
            <w:rFonts w:eastAsia="Times New Roman"/>
            <w:lang w:eastAsia="en-GB"/>
          </w:rPr>
          <w:t xml:space="preserve">-frequency measurement </w:t>
        </w:r>
      </w:ins>
      <w:ins w:id="19655" w:author="CMCC-shiyuan-0304" w:date="2024-03-04T22:29:13Z">
        <w:r>
          <w:rPr>
            <w:rFonts w:eastAsia="Times New Roman"/>
            <w:lang w:eastAsia="zh-CN"/>
          </w:rPr>
          <w:t>are</w:t>
        </w:r>
      </w:ins>
      <w:ins w:id="19656" w:author="CMCC-shiyuan-0304" w:date="2024-03-04T22:29:13Z">
        <w:r>
          <w:rPr>
            <w:rFonts w:eastAsia="Times New Roman"/>
            <w:lang w:eastAsia="en-GB"/>
          </w:rPr>
          <w:t xml:space="preserve"> test</w:t>
        </w:r>
      </w:ins>
      <w:ins w:id="19657" w:author="CMCC-shiyuan-0304" w:date="2024-03-04T22:29:13Z">
        <w:r>
          <w:rPr>
            <w:rFonts w:eastAsia="Times New Roman"/>
            <w:lang w:eastAsia="zh-CN"/>
          </w:rPr>
          <w:t>ed</w:t>
        </w:r>
      </w:ins>
      <w:ins w:id="19658" w:author="CMCC-shiyuan-0304" w:date="2024-03-04T22:29:13Z">
        <w:r>
          <w:rPr>
            <w:rFonts w:eastAsia="Times New Roman"/>
            <w:lang w:eastAsia="en-GB"/>
          </w:rPr>
          <w:t xml:space="preserve"> by using </w:t>
        </w:r>
      </w:ins>
      <w:ins w:id="19659" w:author="CMCC-shiyuan-0304" w:date="2024-03-04T22:29:13Z">
        <w:r>
          <w:rPr>
            <w:rFonts w:eastAsia="Times New Roman"/>
            <w:lang w:eastAsia="zh-CN"/>
          </w:rPr>
          <w:t>test</w:t>
        </w:r>
      </w:ins>
      <w:ins w:id="19660" w:author="CMCC-shiyuan-0304" w:date="2024-03-04T22:29:13Z">
        <w:r>
          <w:rPr>
            <w:rFonts w:eastAsia="Times New Roman"/>
            <w:lang w:eastAsia="en-GB"/>
          </w:rPr>
          <w:t xml:space="preserve"> parameters in Table </w:t>
        </w:r>
      </w:ins>
      <w:ins w:id="19661" w:author="CMCC-shiyuan-0304" w:date="2024-03-04T22:29:13Z">
        <w:r>
          <w:rPr/>
          <w:t>A.</w:t>
        </w:r>
      </w:ins>
      <w:ins w:id="19662" w:author="CMCC-shiyuan-0304" w:date="2024-03-04T22:29:13Z">
        <w:r>
          <w:rPr>
            <w:rFonts w:hint="eastAsia"/>
            <w:lang w:eastAsia="zh-CN"/>
          </w:rPr>
          <w:t>6.</w:t>
        </w:r>
      </w:ins>
      <w:ins w:id="19663" w:author="CMCC-shiyuan-0304" w:date="2024-03-04T22:29:13Z">
        <w:r>
          <w:rPr>
            <w:rFonts w:eastAsia="宋体"/>
            <w:lang w:eastAsia="en-GB"/>
          </w:rPr>
          <w:t>7.</w:t>
        </w:r>
      </w:ins>
      <w:ins w:id="19664" w:author="CMCC-shiyuan-0304" w:date="2024-03-04T22:29:13Z">
        <w:r>
          <w:rPr>
            <w:rFonts w:hint="eastAsia" w:eastAsia="宋体"/>
            <w:lang w:val="en-US" w:eastAsia="zh-CN"/>
          </w:rPr>
          <w:t>3</w:t>
        </w:r>
      </w:ins>
      <w:ins w:id="19665" w:author="CMCC-shiyuan-0304" w:date="2024-03-04T22:29:13Z">
        <w:r>
          <w:rPr>
            <w:rFonts w:eastAsia="宋体"/>
            <w:lang w:eastAsia="en-GB"/>
          </w:rPr>
          <w:t>.</w:t>
        </w:r>
      </w:ins>
      <w:ins w:id="19666" w:author="CMCC-shiyuan-0304" w:date="2024-03-04T22:29:13Z">
        <w:r>
          <w:rPr>
            <w:rFonts w:hint="eastAsia" w:eastAsia="宋体"/>
            <w:lang w:val="en-US" w:eastAsia="zh-CN"/>
          </w:rPr>
          <w:t>2</w:t>
        </w:r>
      </w:ins>
      <w:ins w:id="19667" w:author="CMCC-shiyuan-0304" w:date="2024-03-04T22:29:13Z">
        <w:r>
          <w:rPr>
            <w:rFonts w:eastAsia="宋体"/>
            <w:lang w:eastAsia="en-GB"/>
          </w:rPr>
          <w:t>.2</w:t>
        </w:r>
      </w:ins>
      <w:ins w:id="19668" w:author="CMCC-shiyuan-0304" w:date="2024-03-04T22:29:13Z">
        <w:r>
          <w:rPr/>
          <w:t>-</w:t>
        </w:r>
      </w:ins>
      <w:ins w:id="19669" w:author="CMCC-shiyuan-0304" w:date="2024-03-04T22:29:13Z">
        <w:r>
          <w:rPr>
            <w:rFonts w:hint="eastAsia"/>
            <w:lang w:eastAsia="zh-CN"/>
          </w:rPr>
          <w:t>2,</w:t>
        </w:r>
      </w:ins>
      <w:ins w:id="19670" w:author="CMCC-shiyuan-0304" w:date="2024-03-04T22:29:13Z">
        <w:r>
          <w:rPr>
            <w:lang w:eastAsia="zh-CN"/>
          </w:rPr>
          <w:t xml:space="preserve"> except those described in the Table </w:t>
        </w:r>
      </w:ins>
      <w:ins w:id="19671" w:author="CMCC-shiyuan-0304" w:date="2024-03-04T22:29:27Z">
        <w:r>
          <w:rPr>
            <w:rFonts w:hint="eastAsia" w:eastAsia="宋体"/>
            <w:lang w:eastAsia="zh-CN"/>
          </w:rPr>
          <w:t>A.X.6</w:t>
        </w:r>
      </w:ins>
      <w:ins w:id="19672" w:author="CMCC-shiyuan-0304" w:date="2024-03-04T22:29:13Z">
        <w:r>
          <w:rPr>
            <w:rFonts w:eastAsia="宋体"/>
            <w:lang w:eastAsia="en-GB"/>
          </w:rPr>
          <w:t>.</w:t>
        </w:r>
      </w:ins>
      <w:ins w:id="19673" w:author="CMCC-shiyuan-0304" w:date="2024-03-04T22:29:13Z">
        <w:r>
          <w:rPr>
            <w:rFonts w:hint="eastAsia" w:eastAsia="宋体"/>
            <w:lang w:val="en-US" w:eastAsia="zh-CN"/>
          </w:rPr>
          <w:t>3</w:t>
        </w:r>
      </w:ins>
      <w:ins w:id="19674" w:author="CMCC-shiyuan-0304" w:date="2024-03-04T22:29:13Z">
        <w:r>
          <w:rPr>
            <w:rFonts w:eastAsia="宋体"/>
            <w:lang w:eastAsia="en-GB"/>
          </w:rPr>
          <w:t>.</w:t>
        </w:r>
      </w:ins>
      <w:ins w:id="19675" w:author="CMCC-shiyuan-0304" w:date="2024-03-04T22:29:13Z">
        <w:r>
          <w:rPr>
            <w:rFonts w:hint="eastAsia" w:eastAsia="宋体"/>
            <w:lang w:val="en-US" w:eastAsia="zh-CN"/>
          </w:rPr>
          <w:t>2</w:t>
        </w:r>
      </w:ins>
      <w:ins w:id="19676" w:author="CMCC-shiyuan-0304" w:date="2024-03-04T22:29:13Z">
        <w:r>
          <w:rPr>
            <w:rFonts w:eastAsia="宋体"/>
            <w:lang w:eastAsia="en-GB"/>
          </w:rPr>
          <w:t>.2</w:t>
        </w:r>
      </w:ins>
      <w:ins w:id="19677" w:author="CMCC-shiyuan-0304" w:date="2024-03-04T22:29:13Z">
        <w:r>
          <w:rPr>
            <w:rFonts w:eastAsia="Times New Roman"/>
            <w:lang w:eastAsia="en-GB"/>
          </w:rPr>
          <w:t>-</w:t>
        </w:r>
      </w:ins>
      <w:ins w:id="19678" w:author="CMCC-shiyuan-0304" w:date="2024-03-04T22:29:13Z">
        <w:r>
          <w:rPr>
            <w:rFonts w:hint="eastAsia"/>
            <w:lang w:eastAsia="zh-CN"/>
          </w:rPr>
          <w:t>2</w:t>
        </w:r>
      </w:ins>
      <w:ins w:id="19679" w:author="CMCC-shiyuan-0304" w:date="2024-03-04T22:29:13Z">
        <w:r>
          <w:rPr>
            <w:lang w:eastAsia="zh-CN"/>
          </w:rPr>
          <w:t>.</w:t>
        </w:r>
      </w:ins>
      <w:ins w:id="19680" w:author="CMCC-shiyuan-0304" w:date="2024-03-04T22:29:13Z">
        <w:r>
          <w:rPr>
            <w:rFonts w:hint="eastAsia"/>
            <w:lang w:eastAsia="zh-CN"/>
          </w:rPr>
          <w:t xml:space="preserve"> </w:t>
        </w:r>
      </w:ins>
      <w:ins w:id="19681" w:author="CMCC-shiyuan-0304" w:date="2024-03-04T22:29:13Z">
        <w:r>
          <w:rPr>
            <w:rFonts w:eastAsia="Times New Roman"/>
            <w:lang w:eastAsia="en-GB"/>
          </w:rPr>
          <w:t xml:space="preserve">In all test cases, Cell </w:t>
        </w:r>
      </w:ins>
      <w:ins w:id="19682" w:author="CMCC-shiyuan-0304" w:date="2024-03-04T22:29:13Z">
        <w:r>
          <w:rPr>
            <w:rFonts w:eastAsia="Times New Roman"/>
            <w:lang w:eastAsia="zh-CN"/>
          </w:rPr>
          <w:t>1</w:t>
        </w:r>
      </w:ins>
      <w:ins w:id="19683" w:author="CMCC-shiyuan-0304" w:date="2024-03-04T22:29:13Z">
        <w:r>
          <w:rPr>
            <w:rFonts w:eastAsia="Times New Roman"/>
            <w:lang w:eastAsia="en-GB"/>
          </w:rPr>
          <w:t xml:space="preserve"> is the PCell</w:t>
        </w:r>
      </w:ins>
      <w:ins w:id="19684" w:author="CMCC-shiyuan-0304" w:date="2024-03-04T22:29:13Z">
        <w:r>
          <w:rPr>
            <w:rFonts w:eastAsia="Times New Roman"/>
            <w:lang w:eastAsia="zh-CN"/>
          </w:rPr>
          <w:t xml:space="preserve"> and </w:t>
        </w:r>
      </w:ins>
      <w:ins w:id="19685" w:author="CMCC-shiyuan-0304" w:date="2024-03-04T22:29:13Z">
        <w:r>
          <w:rPr>
            <w:rFonts w:eastAsia="Times New Roman"/>
            <w:lang w:eastAsia="en-GB"/>
          </w:rPr>
          <w:t xml:space="preserve">Cell </w:t>
        </w:r>
      </w:ins>
      <w:ins w:id="19686" w:author="CMCC-shiyuan-0304" w:date="2024-03-04T22:29:13Z">
        <w:r>
          <w:rPr>
            <w:rFonts w:eastAsia="Times New Roman"/>
            <w:lang w:eastAsia="zh-CN"/>
          </w:rPr>
          <w:t>2</w:t>
        </w:r>
      </w:ins>
      <w:ins w:id="19687" w:author="CMCC-shiyuan-0304" w:date="2024-03-04T22:29:13Z">
        <w:r>
          <w:rPr>
            <w:rFonts w:eastAsia="Times New Roman"/>
            <w:lang w:eastAsia="en-GB"/>
          </w:rPr>
          <w:t xml:space="preserve"> is target cell.</w:t>
        </w:r>
      </w:ins>
    </w:p>
    <w:p>
      <w:pPr>
        <w:rPr>
          <w:ins w:id="19688" w:author="CMCC-shiyuan-0304" w:date="2024-03-04T22:29:13Z"/>
          <w:lang w:val="en-US" w:eastAsia="zh-CN"/>
        </w:rPr>
      </w:pPr>
      <w:ins w:id="19689" w:author="CMCC-shiyuan-0304" w:date="2024-03-04T22:29:13Z">
        <w:r>
          <w:rPr>
            <w:rFonts w:hint="eastAsia"/>
            <w:lang w:val="en-US" w:eastAsia="zh-CN"/>
          </w:rPr>
          <w:t>UE positioning and UE speed are set by AT command. UE speed is 0km/h, UE specific positioning is emulated by test system.</w:t>
        </w:r>
      </w:ins>
    </w:p>
    <w:p>
      <w:pPr>
        <w:rPr>
          <w:ins w:id="19690" w:author="CMCC-shiyuan-0304" w:date="2024-03-04T22:29:13Z"/>
          <w:lang w:val="en-US" w:eastAsia="zh-CN"/>
        </w:rPr>
      </w:pPr>
      <w:ins w:id="19691" w:author="CMCC-shiyuan-0304" w:date="2024-03-04T22:29:13Z">
        <w:r>
          <w:rPr>
            <w:rFonts w:hint="eastAsia" w:eastAsia="等线"/>
            <w:lang w:val="en-US" w:eastAsia="zh-CN"/>
          </w:rPr>
          <w:t xml:space="preserve">The </w:t>
        </w:r>
      </w:ins>
      <w:ins w:id="19692" w:author="CMCC-shiyuan-0304" w:date="2024-03-04T22:29:13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693" w:author="CMCC-shiyuan-0304" w:date="2024-03-04T22:29:13Z"/>
          <w:rFonts w:ascii="Arial" w:hAnsi="Arial" w:eastAsia="Times New Roman"/>
          <w:b/>
          <w:lang w:eastAsia="en-GB"/>
        </w:rPr>
      </w:pPr>
      <w:ins w:id="19694" w:author="CMCC-shiyuan-0304" w:date="2024-03-04T22:29:13Z">
        <w:r>
          <w:rPr>
            <w:rFonts w:ascii="Arial" w:hAnsi="Arial" w:eastAsia="Times New Roman"/>
            <w:b/>
            <w:lang w:eastAsia="en-GB"/>
          </w:rPr>
          <w:t xml:space="preserve">Table </w:t>
        </w:r>
      </w:ins>
      <w:ins w:id="19695" w:author="CMCC-shiyuan-0304" w:date="2024-03-04T22:29:27Z">
        <w:r>
          <w:rPr>
            <w:rFonts w:hint="eastAsia" w:ascii="Arial" w:hAnsi="Arial" w:eastAsia="宋体"/>
            <w:b/>
            <w:lang w:eastAsia="zh-CN"/>
          </w:rPr>
          <w:t>A.X.6</w:t>
        </w:r>
      </w:ins>
      <w:ins w:id="19696" w:author="CMCC-shiyuan-0304" w:date="2024-03-04T22:29:13Z">
        <w:r>
          <w:rPr>
            <w:rFonts w:ascii="Arial" w:hAnsi="Arial" w:eastAsia="宋体"/>
            <w:b/>
            <w:lang w:eastAsia="en-GB"/>
          </w:rPr>
          <w:t>.3.2.2-1</w:t>
        </w:r>
      </w:ins>
      <w:ins w:id="19697" w:author="CMCC-shiyuan-0304" w:date="2024-03-04T22:29:13Z">
        <w:r>
          <w:rPr>
            <w:rFonts w:ascii="Arial" w:hAnsi="Arial" w:eastAsia="Times New Roman"/>
            <w:b/>
            <w:lang w:eastAsia="en-GB"/>
          </w:rPr>
          <w:t xml:space="preserve">: SS-SINR </w:t>
        </w:r>
      </w:ins>
      <w:ins w:id="19698" w:author="CMCC-shiyuan-0304" w:date="2024-03-04T22:29:13Z">
        <w:r>
          <w:rPr>
            <w:rFonts w:ascii="Arial" w:hAnsi="Arial" w:eastAsia="Times New Roman"/>
            <w:b/>
            <w:lang w:eastAsia="zh-CN"/>
          </w:rPr>
          <w:t xml:space="preserve">Inter </w:t>
        </w:r>
      </w:ins>
      <w:ins w:id="19699" w:author="CMCC-shiyuan-0304" w:date="2024-03-04T22:29:13Z">
        <w:r>
          <w:rPr>
            <w:rFonts w:ascii="Arial" w:hAnsi="Arial" w:eastAsia="Times New Roman"/>
            <w:b/>
            <w:lang w:eastAsia="en-GB"/>
          </w:rPr>
          <w:t>frequency SS-SINR supported test configurations</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00" w:author="CMCC-shiyuan-0304" w:date="2024-03-04T22:29:13Z"/>
        </w:trPr>
        <w:tc>
          <w:tcPr>
            <w:tcW w:w="2207" w:type="dxa"/>
            <w:shd w:val="clear" w:color="auto" w:fill="auto"/>
          </w:tcPr>
          <w:p>
            <w:pPr>
              <w:keepNext/>
              <w:keepLines/>
              <w:overflowPunct w:val="0"/>
              <w:autoSpaceDE w:val="0"/>
              <w:autoSpaceDN w:val="0"/>
              <w:adjustRightInd w:val="0"/>
              <w:spacing w:after="0"/>
              <w:jc w:val="center"/>
              <w:textAlignment w:val="baseline"/>
              <w:rPr>
                <w:ins w:id="19701" w:author="CMCC-shiyuan-0304" w:date="2024-03-04T22:29:13Z"/>
                <w:rFonts w:ascii="Arial" w:hAnsi="Arial" w:eastAsia="Times New Roman"/>
                <w:b/>
                <w:sz w:val="18"/>
                <w:lang w:eastAsia="en-GB"/>
              </w:rPr>
            </w:pPr>
            <w:ins w:id="19702" w:author="CMCC-shiyuan-0304" w:date="2024-03-04T22:29:13Z">
              <w:r>
                <w:rPr>
                  <w:rFonts w:ascii="Arial" w:hAnsi="Arial" w:eastAsia="Times New Roman"/>
                  <w:b/>
                  <w:sz w:val="18"/>
                  <w:lang w:eastAsia="en-GB"/>
                </w:rPr>
                <w:t>Config</w:t>
              </w:r>
            </w:ins>
          </w:p>
        </w:tc>
        <w:tc>
          <w:tcPr>
            <w:tcW w:w="6809" w:type="dxa"/>
            <w:shd w:val="clear" w:color="auto" w:fill="auto"/>
          </w:tcPr>
          <w:p>
            <w:pPr>
              <w:keepNext/>
              <w:keepLines/>
              <w:overflowPunct w:val="0"/>
              <w:autoSpaceDE w:val="0"/>
              <w:autoSpaceDN w:val="0"/>
              <w:adjustRightInd w:val="0"/>
              <w:spacing w:after="0"/>
              <w:jc w:val="center"/>
              <w:textAlignment w:val="baseline"/>
              <w:rPr>
                <w:ins w:id="19703" w:author="CMCC-shiyuan-0304" w:date="2024-03-04T22:29:13Z"/>
                <w:rFonts w:ascii="Arial" w:hAnsi="Arial" w:eastAsia="Times New Roman"/>
                <w:b/>
                <w:sz w:val="18"/>
                <w:lang w:eastAsia="en-GB"/>
              </w:rPr>
            </w:pPr>
            <w:ins w:id="19704" w:author="CMCC-shiyuan-0304" w:date="2024-03-04T22:29:13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05" w:author="CMCC-shiyuan-0304" w:date="2024-03-04T22:29:13Z"/>
        </w:trPr>
        <w:tc>
          <w:tcPr>
            <w:tcW w:w="2207" w:type="dxa"/>
            <w:shd w:val="clear" w:color="auto" w:fill="auto"/>
          </w:tcPr>
          <w:p>
            <w:pPr>
              <w:keepNext/>
              <w:keepLines/>
              <w:overflowPunct w:val="0"/>
              <w:autoSpaceDE w:val="0"/>
              <w:autoSpaceDN w:val="0"/>
              <w:adjustRightInd w:val="0"/>
              <w:spacing w:after="0"/>
              <w:textAlignment w:val="baseline"/>
              <w:rPr>
                <w:ins w:id="19706" w:author="CMCC-shiyuan-0304" w:date="2024-03-04T22:29:13Z"/>
                <w:rFonts w:ascii="Arial" w:hAnsi="Arial" w:eastAsia="Times New Roman"/>
                <w:sz w:val="18"/>
                <w:lang w:eastAsia="en-GB"/>
              </w:rPr>
            </w:pPr>
            <w:ins w:id="19707" w:author="CMCC-shiyuan-0304" w:date="2024-03-04T22:29:13Z">
              <w:r>
                <w:rPr>
                  <w:rFonts w:ascii="Arial" w:hAnsi="Arial" w:eastAsia="Times New Roman"/>
                  <w:sz w:val="18"/>
                  <w:lang w:eastAsia="en-GB"/>
                </w:rPr>
                <w:t>1</w:t>
              </w:r>
            </w:ins>
          </w:p>
        </w:tc>
        <w:tc>
          <w:tcPr>
            <w:tcW w:w="6809" w:type="dxa"/>
            <w:shd w:val="clear" w:color="auto" w:fill="auto"/>
          </w:tcPr>
          <w:p>
            <w:pPr>
              <w:keepNext/>
              <w:keepLines/>
              <w:overflowPunct w:val="0"/>
              <w:autoSpaceDE w:val="0"/>
              <w:autoSpaceDN w:val="0"/>
              <w:adjustRightInd w:val="0"/>
              <w:spacing w:after="0"/>
              <w:textAlignment w:val="baseline"/>
              <w:rPr>
                <w:ins w:id="19708" w:author="CMCC-shiyuan-0304" w:date="2024-03-04T22:29:13Z"/>
                <w:rFonts w:ascii="Arial" w:hAnsi="Arial" w:eastAsia="Times New Roman"/>
                <w:sz w:val="18"/>
                <w:lang w:eastAsia="en-GB"/>
              </w:rPr>
            </w:pPr>
            <w:ins w:id="19709" w:author="CMCC-shiyuan-0304" w:date="2024-03-04T22:29:13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10" w:author="CMCC-shiyuan-0304" w:date="2024-03-04T22:29:13Z"/>
        </w:trPr>
        <w:tc>
          <w:tcPr>
            <w:tcW w:w="2207" w:type="dxa"/>
            <w:shd w:val="clear" w:color="auto" w:fill="auto"/>
          </w:tcPr>
          <w:p>
            <w:pPr>
              <w:keepNext/>
              <w:keepLines/>
              <w:overflowPunct w:val="0"/>
              <w:autoSpaceDE w:val="0"/>
              <w:autoSpaceDN w:val="0"/>
              <w:adjustRightInd w:val="0"/>
              <w:spacing w:after="0"/>
              <w:textAlignment w:val="baseline"/>
              <w:rPr>
                <w:ins w:id="19711" w:author="CMCC-shiyuan-0304" w:date="2024-03-04T22:29:13Z"/>
                <w:rFonts w:ascii="Arial" w:hAnsi="Arial" w:eastAsia="Times New Roman"/>
                <w:sz w:val="18"/>
                <w:lang w:eastAsia="en-GB"/>
              </w:rPr>
            </w:pPr>
            <w:ins w:id="19712" w:author="CMCC-shiyuan-0304" w:date="2024-03-04T22:29:13Z">
              <w:r>
                <w:rPr>
                  <w:rFonts w:ascii="Arial" w:hAnsi="Arial" w:eastAsia="Times New Roman"/>
                  <w:sz w:val="18"/>
                  <w:lang w:eastAsia="en-GB"/>
                </w:rPr>
                <w:t>2</w:t>
              </w:r>
            </w:ins>
          </w:p>
        </w:tc>
        <w:tc>
          <w:tcPr>
            <w:tcW w:w="6809" w:type="dxa"/>
            <w:shd w:val="clear" w:color="auto" w:fill="auto"/>
          </w:tcPr>
          <w:p>
            <w:pPr>
              <w:keepNext/>
              <w:keepLines/>
              <w:overflowPunct w:val="0"/>
              <w:autoSpaceDE w:val="0"/>
              <w:autoSpaceDN w:val="0"/>
              <w:adjustRightInd w:val="0"/>
              <w:spacing w:after="0"/>
              <w:textAlignment w:val="baseline"/>
              <w:rPr>
                <w:ins w:id="19713" w:author="CMCC-shiyuan-0304" w:date="2024-03-04T22:29:13Z"/>
                <w:rFonts w:ascii="Arial" w:hAnsi="Arial" w:eastAsia="Times New Roman"/>
                <w:sz w:val="18"/>
                <w:lang w:eastAsia="en-GB"/>
              </w:rPr>
            </w:pPr>
            <w:ins w:id="19714" w:author="CMCC-shiyuan-0304" w:date="2024-03-04T22:29:13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15" w:author="CMCC-shiyuan-0304" w:date="2024-03-04T22:29:13Z"/>
        </w:trPr>
        <w:tc>
          <w:tcPr>
            <w:tcW w:w="2207" w:type="dxa"/>
            <w:shd w:val="clear" w:color="auto" w:fill="auto"/>
          </w:tcPr>
          <w:p>
            <w:pPr>
              <w:keepNext/>
              <w:keepLines/>
              <w:overflowPunct w:val="0"/>
              <w:autoSpaceDE w:val="0"/>
              <w:autoSpaceDN w:val="0"/>
              <w:adjustRightInd w:val="0"/>
              <w:spacing w:after="0"/>
              <w:textAlignment w:val="baseline"/>
              <w:rPr>
                <w:ins w:id="19716" w:author="CMCC-shiyuan-0304" w:date="2024-03-04T22:29:13Z"/>
                <w:rFonts w:ascii="Arial" w:hAnsi="Arial" w:eastAsia="Times New Roman"/>
                <w:sz w:val="18"/>
                <w:lang w:eastAsia="en-GB"/>
              </w:rPr>
            </w:pPr>
            <w:ins w:id="19717" w:author="CMCC-shiyuan-0304" w:date="2024-03-04T22:29:13Z">
              <w:r>
                <w:rPr>
                  <w:rFonts w:ascii="Arial" w:hAnsi="Arial" w:eastAsia="Times New Roman"/>
                  <w:sz w:val="18"/>
                  <w:lang w:eastAsia="en-GB"/>
                </w:rPr>
                <w:t>3</w:t>
              </w:r>
            </w:ins>
          </w:p>
        </w:tc>
        <w:tc>
          <w:tcPr>
            <w:tcW w:w="6809" w:type="dxa"/>
            <w:shd w:val="clear" w:color="auto" w:fill="auto"/>
          </w:tcPr>
          <w:p>
            <w:pPr>
              <w:keepNext/>
              <w:keepLines/>
              <w:overflowPunct w:val="0"/>
              <w:autoSpaceDE w:val="0"/>
              <w:autoSpaceDN w:val="0"/>
              <w:adjustRightInd w:val="0"/>
              <w:spacing w:after="0"/>
              <w:textAlignment w:val="baseline"/>
              <w:rPr>
                <w:ins w:id="19718" w:author="CMCC-shiyuan-0304" w:date="2024-03-04T22:29:13Z"/>
                <w:rFonts w:ascii="Arial" w:hAnsi="Arial" w:eastAsia="Times New Roman"/>
                <w:sz w:val="18"/>
                <w:lang w:eastAsia="en-GB"/>
              </w:rPr>
            </w:pPr>
            <w:ins w:id="19719" w:author="CMCC-shiyuan-0304" w:date="2024-03-04T22:29:13Z">
              <w:r>
                <w:rPr>
                  <w:rFonts w:ascii="Arial" w:hAnsi="Arial" w:eastAsia="Times New Roman"/>
                  <w:sz w:val="18"/>
                  <w:lang w:eastAsia="en-GB"/>
                </w:rPr>
                <w:t>NR 30 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20" w:author="CMCC-shiyuan-0304" w:date="2024-03-04T22:29:13Z"/>
        </w:trPr>
        <w:tc>
          <w:tcPr>
            <w:tcW w:w="9016" w:type="dxa"/>
            <w:gridSpan w:val="2"/>
            <w:shd w:val="clear" w:color="auto" w:fill="auto"/>
          </w:tcPr>
          <w:p>
            <w:pPr>
              <w:keepNext/>
              <w:keepLines/>
              <w:overflowPunct w:val="0"/>
              <w:autoSpaceDE w:val="0"/>
              <w:autoSpaceDN w:val="0"/>
              <w:adjustRightInd w:val="0"/>
              <w:spacing w:after="0"/>
              <w:ind w:left="851" w:hanging="851"/>
              <w:textAlignment w:val="baseline"/>
              <w:rPr>
                <w:ins w:id="19721" w:author="CMCC-shiyuan-0304" w:date="2024-03-04T22:29:13Z"/>
                <w:rFonts w:ascii="Arial" w:hAnsi="Arial" w:eastAsia="Times New Roman"/>
                <w:sz w:val="18"/>
                <w:lang w:eastAsia="en-GB"/>
              </w:rPr>
            </w:pPr>
            <w:ins w:id="19722" w:author="CMCC-shiyuan-0304" w:date="2024-03-04T22:29:13Z">
              <w:r>
                <w:rPr>
                  <w:rFonts w:ascii="Arial" w:hAnsi="Arial" w:eastAsia="Times New Roman"/>
                  <w:sz w:val="18"/>
                  <w:lang w:eastAsia="en-GB"/>
                </w:rPr>
                <w:t>Note:</w:t>
              </w:r>
            </w:ins>
            <w:ins w:id="19723" w:author="CMCC-shiyuan-0304" w:date="2024-03-04T22:29:13Z">
              <w:r>
                <w:rPr>
                  <w:rFonts w:ascii="Arial" w:hAnsi="Arial" w:eastAsia="Times New Roman"/>
                  <w:sz w:val="18"/>
                  <w:lang w:eastAsia="en-GB"/>
                </w:rPr>
                <w:tab/>
              </w:r>
            </w:ins>
            <w:ins w:id="19724" w:author="CMCC-shiyuan-0304" w:date="2024-03-04T22:29:13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19725" w:author="CMCC-shiyuan-0304" w:date="2024-03-04T22:29:13Z"/>
          <w:rFonts w:eastAsia="Times New Roman"/>
          <w:lang w:eastAsia="zh-CN"/>
        </w:rPr>
      </w:pPr>
    </w:p>
    <w:p>
      <w:pPr>
        <w:keepNext/>
        <w:keepLines/>
        <w:overflowPunct w:val="0"/>
        <w:autoSpaceDE w:val="0"/>
        <w:autoSpaceDN w:val="0"/>
        <w:adjustRightInd w:val="0"/>
        <w:spacing w:before="60"/>
        <w:jc w:val="center"/>
        <w:textAlignment w:val="baseline"/>
        <w:rPr>
          <w:ins w:id="19726" w:author="CMCC-shiyuan-0304" w:date="2024-03-04T22:29:13Z"/>
          <w:rFonts w:ascii="Arial" w:hAnsi="Arial"/>
          <w:b/>
          <w:lang w:eastAsia="zh-CN"/>
        </w:rPr>
      </w:pPr>
      <w:ins w:id="19727" w:author="CMCC-shiyuan-0304" w:date="2024-03-04T22:29:13Z">
        <w:r>
          <w:rPr>
            <w:rFonts w:ascii="Arial" w:hAnsi="Arial" w:eastAsia="Times New Roman"/>
            <w:b/>
            <w:lang w:eastAsia="en-GB"/>
          </w:rPr>
          <w:t xml:space="preserve">Table </w:t>
        </w:r>
      </w:ins>
      <w:ins w:id="19728" w:author="CMCC-shiyuan-0304" w:date="2024-03-04T22:29:27Z">
        <w:r>
          <w:rPr>
            <w:rFonts w:hint="eastAsia" w:ascii="Arial" w:hAnsi="Arial" w:eastAsia="宋体"/>
            <w:b/>
            <w:lang w:eastAsia="zh-CN"/>
          </w:rPr>
          <w:t>A.X.6</w:t>
        </w:r>
      </w:ins>
      <w:ins w:id="19729" w:author="CMCC-shiyuan-0304" w:date="2024-03-04T22:29:13Z">
        <w:r>
          <w:rPr>
            <w:rFonts w:ascii="Arial" w:hAnsi="Arial" w:eastAsia="宋体"/>
            <w:b/>
            <w:lang w:eastAsia="en-GB"/>
          </w:rPr>
          <w:t>.3.</w:t>
        </w:r>
      </w:ins>
      <w:ins w:id="19730" w:author="CMCC-shiyuan-0304" w:date="2024-03-04T22:29:13Z">
        <w:r>
          <w:rPr>
            <w:rFonts w:ascii="Arial" w:hAnsi="Arial" w:eastAsia="宋体"/>
            <w:b/>
            <w:lang w:eastAsia="zh-CN"/>
          </w:rPr>
          <w:t>2</w:t>
        </w:r>
      </w:ins>
      <w:ins w:id="19731" w:author="CMCC-shiyuan-0304" w:date="2024-03-04T22:29:13Z">
        <w:r>
          <w:rPr>
            <w:rFonts w:ascii="Arial" w:hAnsi="Arial" w:eastAsia="宋体"/>
            <w:b/>
            <w:lang w:eastAsia="en-GB"/>
          </w:rPr>
          <w:t>.2-</w:t>
        </w:r>
      </w:ins>
      <w:ins w:id="19732" w:author="CMCC-shiyuan-0304" w:date="2024-03-04T22:29:13Z">
        <w:r>
          <w:rPr>
            <w:rFonts w:ascii="Arial" w:hAnsi="Arial" w:eastAsia="宋体"/>
            <w:b/>
            <w:lang w:eastAsia="zh-CN"/>
          </w:rPr>
          <w:t>2</w:t>
        </w:r>
      </w:ins>
      <w:ins w:id="19733" w:author="CMCC-shiyuan-0304" w:date="2024-03-04T22:29:13Z">
        <w:r>
          <w:rPr>
            <w:rFonts w:ascii="Arial" w:hAnsi="Arial" w:eastAsia="Times New Roman"/>
            <w:b/>
            <w:lang w:eastAsia="en-GB"/>
          </w:rPr>
          <w:t>: SS-SINR Int</w:t>
        </w:r>
      </w:ins>
      <w:ins w:id="19734" w:author="CMCC-shiyuan-0304" w:date="2024-03-04T22:29:13Z">
        <w:r>
          <w:rPr>
            <w:rFonts w:ascii="Arial" w:hAnsi="Arial" w:eastAsia="Times New Roman"/>
            <w:b/>
            <w:lang w:eastAsia="zh-CN"/>
          </w:rPr>
          <w:t>er</w:t>
        </w:r>
      </w:ins>
      <w:ins w:id="19735" w:author="CMCC-shiyuan-0304" w:date="2024-03-04T22:29:13Z">
        <w:r>
          <w:rPr>
            <w:rFonts w:ascii="Arial" w:hAnsi="Arial" w:eastAsia="Times New Roman"/>
            <w:b/>
            <w:lang w:eastAsia="en-GB"/>
          </w:rPr>
          <w:t xml:space="preserve">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36" w:author="CMCC-shiyuan-0304" w:date="2024-03-04T22:29:13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37" w:author="CMCC-shiyuan-0304" w:date="2024-03-04T22:29:13Z"/>
                <w:rFonts w:ascii="Arial" w:hAnsi="Arial" w:eastAsia="Times New Roman"/>
                <w:b/>
                <w:sz w:val="18"/>
                <w:lang w:eastAsia="en-GB"/>
              </w:rPr>
            </w:pPr>
            <w:ins w:id="19738" w:author="CMCC-shiyuan-0304" w:date="2024-03-04T22:29:13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739" w:author="CMCC-shiyuan-0304" w:date="2024-03-04T22:29:13Z"/>
                <w:rFonts w:ascii="Arial" w:hAnsi="Arial" w:eastAsia="Times New Roman"/>
                <w:b/>
                <w:sz w:val="18"/>
                <w:lang w:eastAsia="en-GB"/>
              </w:rPr>
            </w:pPr>
            <w:ins w:id="19740" w:author="CMCC-shiyuan-0304" w:date="2024-03-04T22:29:13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41" w:author="CMCC-shiyuan-0304" w:date="2024-03-04T22:29:13Z"/>
                <w:rFonts w:ascii="Arial" w:hAnsi="Arial" w:eastAsia="Times New Roman"/>
                <w:b/>
                <w:sz w:val="18"/>
                <w:lang w:eastAsia="en-GB"/>
              </w:rPr>
            </w:pPr>
            <w:ins w:id="19742" w:author="CMCC-shiyuan-0304" w:date="2024-03-04T22:29:13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43" w:author="CMCC-shiyuan-0304" w:date="2024-03-04T22:29:13Z"/>
                <w:rFonts w:ascii="Arial" w:hAnsi="Arial" w:eastAsia="Times New Roman"/>
                <w:b/>
                <w:sz w:val="18"/>
                <w:lang w:eastAsia="en-GB"/>
              </w:rPr>
            </w:pPr>
            <w:ins w:id="19744" w:author="CMCC-shiyuan-0304" w:date="2024-03-04T22:29:13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45" w:author="CMCC-shiyuan-0304" w:date="2024-03-04T22:29:13Z"/>
                <w:rFonts w:ascii="Arial" w:hAnsi="Arial" w:eastAsia="Times New Roman"/>
                <w:b/>
                <w:sz w:val="18"/>
                <w:lang w:eastAsia="en-GB"/>
              </w:rPr>
            </w:pPr>
            <w:ins w:id="19746" w:author="CMCC-shiyuan-0304" w:date="2024-03-04T22:29:13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47" w:author="CMCC-shiyuan-0304" w:date="2024-03-04T22:29:13Z"/>
                <w:rFonts w:ascii="Arial" w:hAnsi="Arial" w:eastAsia="Times New Roman"/>
                <w:b/>
                <w:sz w:val="18"/>
                <w:lang w:eastAsia="en-GB"/>
              </w:rPr>
            </w:pPr>
            <w:ins w:id="19748" w:author="CMCC-shiyuan-0304" w:date="2024-03-04T22:29:13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49" w:author="CMCC-shiyuan-0304" w:date="2024-03-04T22:29:13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50" w:author="CMCC-shiyuan-0304" w:date="2024-03-04T22:29:13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51" w:author="CMCC-shiyuan-0304" w:date="2024-03-04T22:29:13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52" w:author="CMCC-shiyuan-0304" w:date="2024-03-04T22:29:13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53" w:author="CMCC-shiyuan-0304" w:date="2024-03-04T22:29:13Z"/>
                <w:rFonts w:ascii="Arial" w:hAnsi="Arial" w:eastAsia="Times New Roman"/>
                <w:b/>
                <w:sz w:val="18"/>
                <w:lang w:eastAsia="en-GB"/>
              </w:rPr>
            </w:pPr>
            <w:ins w:id="19754" w:author="CMCC-shiyuan-0304" w:date="2024-03-04T22:29:13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55" w:author="CMCC-shiyuan-0304" w:date="2024-03-04T22:29:13Z"/>
                <w:rFonts w:ascii="Arial" w:hAnsi="Arial" w:eastAsia="Times New Roman"/>
                <w:b/>
                <w:sz w:val="18"/>
                <w:lang w:eastAsia="en-GB"/>
              </w:rPr>
            </w:pPr>
            <w:ins w:id="19756" w:author="CMCC-shiyuan-0304" w:date="2024-03-04T22:29:13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57" w:author="CMCC-shiyuan-0304" w:date="2024-03-04T22:29:13Z"/>
                <w:rFonts w:ascii="Arial" w:hAnsi="Arial" w:eastAsia="Times New Roman"/>
                <w:b/>
                <w:sz w:val="18"/>
                <w:lang w:eastAsia="en-GB"/>
              </w:rPr>
            </w:pPr>
            <w:ins w:id="19758" w:author="CMCC-shiyuan-0304" w:date="2024-03-04T22:29:13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59" w:author="CMCC-shiyuan-0304" w:date="2024-03-04T22:29:13Z"/>
                <w:rFonts w:ascii="Arial" w:hAnsi="Arial" w:eastAsia="Times New Roman"/>
                <w:b/>
                <w:sz w:val="18"/>
                <w:lang w:eastAsia="en-GB"/>
              </w:rPr>
            </w:pPr>
            <w:ins w:id="19760" w:author="CMCC-shiyuan-0304" w:date="2024-03-04T22:29:13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61" w:author="CMCC-shiyuan-0304" w:date="2024-03-04T22:29:13Z"/>
                <w:rFonts w:ascii="Arial" w:hAnsi="Arial" w:eastAsia="Times New Roman"/>
                <w:b/>
                <w:sz w:val="18"/>
                <w:lang w:eastAsia="en-GB"/>
              </w:rPr>
            </w:pPr>
            <w:ins w:id="19762" w:author="CMCC-shiyuan-0304" w:date="2024-03-04T22:29:13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763" w:author="CMCC-shiyuan-0304" w:date="2024-03-04T22:29:13Z"/>
                <w:rFonts w:ascii="Arial" w:hAnsi="Arial" w:eastAsia="Times New Roman"/>
                <w:b/>
                <w:sz w:val="18"/>
                <w:lang w:eastAsia="en-GB"/>
              </w:rPr>
            </w:pPr>
            <w:ins w:id="19764" w:author="CMCC-shiyuan-0304" w:date="2024-03-04T22:29:13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65" w:author="CMCC-shiyuan-0304" w:date="2024-03-04T22:29:13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66" w:author="CMCC-shiyuan-0304" w:date="2024-03-04T22:29:13Z"/>
                <w:rFonts w:ascii="Arial" w:hAnsi="Arial" w:eastAsia="Times New Roman"/>
                <w:b/>
                <w:sz w:val="18"/>
                <w:lang w:eastAsia="en-GB"/>
              </w:rPr>
            </w:pPr>
            <w:ins w:id="19767" w:author="CMCC-shiyuan-0304" w:date="2024-03-04T22:29:13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68" w:author="CMCC-shiyuan-0304" w:date="2024-03-04T22:29:13Z"/>
                <w:rFonts w:ascii="Arial" w:hAnsi="Arial" w:cs="v4.2.0"/>
                <w:sz w:val="18"/>
                <w:lang w:val="en-US" w:eastAsia="zh-CN"/>
              </w:rPr>
            </w:pPr>
            <w:ins w:id="19769" w:author="CMCC-shiyuan-0304" w:date="2024-03-04T22:29:13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70" w:author="CMCC-shiyuan-0304" w:date="2024-03-04T22:29:13Z"/>
                <w:rFonts w:ascii="Arial" w:hAnsi="Arial" w:eastAsia="Times New Roman"/>
                <w:b/>
                <w:sz w:val="18"/>
                <w:lang w:eastAsia="en-GB"/>
              </w:rPr>
            </w:pPr>
            <w:ins w:id="19771" w:author="CMCC-shiyuan-0304" w:date="2024-03-04T22:29:13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72" w:author="CMCC-shiyuan-0304" w:date="2024-03-04T22:29:13Z"/>
                <w:rFonts w:ascii="Arial" w:hAnsi="Arial" w:cs="v4.2.0"/>
                <w:sz w:val="18"/>
                <w:lang w:val="en-US" w:eastAsia="zh-CN"/>
              </w:rPr>
            </w:pPr>
            <w:ins w:id="19773" w:author="CMCC-shiyuan-0304" w:date="2024-03-04T22:29:13Z">
              <w:r>
                <w:rPr>
                  <w:rFonts w:ascii="Arial" w:hAnsi="Arial" w:cs="v4.2.0"/>
                  <w:sz w:val="18"/>
                  <w:lang w:val="en-US" w:eastAsia="zh-CN"/>
                </w:rPr>
                <w:t>AWGN</w:t>
              </w:r>
            </w:ins>
            <w:ins w:id="19774" w:author="CMCC-shiyuan-0304" w:date="2024-03-04T22:29:13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75" w:author="CMCC-shiyuan-0304" w:date="2024-03-04T22:29:13Z"/>
                <w:rFonts w:ascii="Arial" w:hAnsi="Arial" w:eastAsia="Times New Roman"/>
                <w:b/>
                <w:sz w:val="18"/>
                <w:lang w:eastAsia="en-GB"/>
              </w:rPr>
            </w:pPr>
            <w:ins w:id="19776" w:author="CMCC-shiyuan-0304" w:date="2024-03-04T22:29:13Z">
              <w:r>
                <w:rPr>
                  <w:rFonts w:ascii="Arial" w:hAnsi="Arial" w:cs="v4.2.0"/>
                  <w:sz w:val="18"/>
                  <w:lang w:val="en-US" w:eastAsia="zh-CN"/>
                </w:rPr>
                <w:t>AWGN</w:t>
              </w:r>
            </w:ins>
            <w:ins w:id="19777" w:author="CMCC-shiyuan-0304" w:date="2024-03-04T22:29:13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78" w:author="CMCC-shiyuan-0304" w:date="2024-03-04T22:29:13Z"/>
                <w:rFonts w:ascii="Arial" w:hAnsi="Arial" w:eastAsia="Times New Roman"/>
                <w:b/>
                <w:sz w:val="18"/>
                <w:lang w:eastAsia="en-GB"/>
              </w:rPr>
            </w:pPr>
            <w:ins w:id="19779" w:author="CMCC-shiyuan-0304" w:date="2024-03-04T22:29:13Z">
              <w:r>
                <w:rPr>
                  <w:rFonts w:ascii="Arial" w:hAnsi="Arial" w:cs="v4.2.0"/>
                  <w:sz w:val="18"/>
                  <w:lang w:val="en-US" w:eastAsia="zh-CN"/>
                </w:rPr>
                <w:t>AWGN</w:t>
              </w:r>
            </w:ins>
            <w:ins w:id="19780" w:author="CMCC-shiyuan-0304" w:date="2024-03-04T22:29:13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81" w:author="CMCC-shiyuan-0304" w:date="2024-03-04T22:29:13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82" w:author="CMCC-shiyuan-0304" w:date="2024-03-04T22:29:13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83" w:author="CMCC-shiyuan-0304" w:date="2024-03-04T22:29:13Z"/>
                <w:rFonts w:ascii="Arial" w:hAnsi="Arial" w:cs="v4.2.0"/>
                <w:sz w:val="18"/>
                <w:lang w:val="en-US" w:eastAsia="zh-CN"/>
              </w:rPr>
            </w:pPr>
            <w:ins w:id="19784" w:author="CMCC-shiyuan-0304" w:date="2024-03-04T22:29:13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785" w:author="CMCC-shiyuan-0304" w:date="2024-03-04T22:29:13Z"/>
                <w:rFonts w:ascii="Arial" w:hAnsi="Arial" w:eastAsia="Times New Roman"/>
                <w:b/>
                <w:sz w:val="18"/>
                <w:lang w:eastAsia="en-GB"/>
              </w:rPr>
            </w:pPr>
            <w:ins w:id="19786" w:author="CMCC-shiyuan-0304" w:date="2024-03-04T22:29:13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87" w:author="CMCC-shiyuan-0304" w:date="2024-03-04T22:29:13Z"/>
                <w:rFonts w:ascii="Arial" w:hAnsi="Arial" w:cs="v4.2.0"/>
                <w:sz w:val="18"/>
                <w:lang w:val="en-US" w:eastAsia="zh-CN"/>
              </w:rPr>
            </w:pPr>
            <w:ins w:id="19788" w:author="CMCC-shiyuan-0304" w:date="2024-03-04T22:29:13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89" w:author="CMCC-shiyuan-0304" w:date="2024-03-04T22:29:13Z"/>
                <w:rFonts w:ascii="Arial" w:hAnsi="Arial" w:eastAsia="Times New Roman"/>
                <w:b/>
                <w:sz w:val="18"/>
                <w:lang w:eastAsia="en-GB"/>
              </w:rPr>
            </w:pPr>
            <w:ins w:id="19790" w:author="CMCC-shiyuan-0304" w:date="2024-03-04T22:29:13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791" w:author="CMCC-shiyuan-0304" w:date="2024-03-04T22:29:13Z"/>
                <w:rFonts w:ascii="Arial" w:hAnsi="Arial" w:eastAsia="Times New Roman"/>
                <w:b/>
                <w:sz w:val="18"/>
                <w:lang w:eastAsia="en-GB"/>
              </w:rPr>
            </w:pPr>
            <w:ins w:id="19792" w:author="CMCC-shiyuan-0304" w:date="2024-03-04T22:29:13Z">
              <w:r>
                <w:rPr>
                  <w:rFonts w:hint="eastAsia" w:ascii="Arial" w:hAnsi="Arial" w:cs="v4.2.0"/>
                  <w:sz w:val="18"/>
                  <w:lang w:val="en-US" w:eastAsia="zh-CN"/>
                </w:rPr>
                <w:t>AWGN+500Hz</w:t>
              </w:r>
            </w:ins>
          </w:p>
        </w:tc>
      </w:tr>
    </w:tbl>
    <w:p>
      <w:pPr>
        <w:keepNext/>
        <w:keepLines/>
        <w:overflowPunct w:val="0"/>
        <w:autoSpaceDE w:val="0"/>
        <w:autoSpaceDN w:val="0"/>
        <w:adjustRightInd w:val="0"/>
        <w:spacing w:before="60"/>
        <w:jc w:val="center"/>
        <w:textAlignment w:val="baseline"/>
        <w:rPr>
          <w:ins w:id="19793" w:author="CMCC-shiyuan-0304" w:date="2024-03-04T22:29:13Z"/>
          <w:rFonts w:ascii="Arial" w:hAnsi="Arial"/>
          <w:b/>
          <w:lang w:eastAsia="zh-CN"/>
        </w:rPr>
      </w:pPr>
    </w:p>
    <w:p>
      <w:pPr>
        <w:keepNext/>
        <w:keepLines/>
        <w:overflowPunct w:val="0"/>
        <w:autoSpaceDE w:val="0"/>
        <w:autoSpaceDN w:val="0"/>
        <w:adjustRightInd w:val="0"/>
        <w:spacing w:before="120"/>
        <w:ind w:left="1701" w:hanging="1701"/>
        <w:textAlignment w:val="baseline"/>
        <w:outlineLvl w:val="4"/>
        <w:rPr>
          <w:ins w:id="19794" w:author="CMCC-shiyuan-0304" w:date="2024-03-04T22:29:13Z"/>
          <w:rFonts w:ascii="Arial" w:hAnsi="Arial" w:eastAsia="Times New Roman"/>
          <w:sz w:val="22"/>
          <w:lang w:eastAsia="en-GB"/>
        </w:rPr>
      </w:pPr>
      <w:ins w:id="19795" w:author="CMCC-shiyuan-0304" w:date="2024-03-04T22:29:27Z">
        <w:r>
          <w:rPr>
            <w:rFonts w:hint="eastAsia" w:ascii="Arial" w:hAnsi="Arial" w:eastAsia="宋体"/>
            <w:sz w:val="22"/>
            <w:lang w:eastAsia="zh-CN"/>
          </w:rPr>
          <w:t>A.X.6</w:t>
        </w:r>
      </w:ins>
      <w:ins w:id="19796" w:author="CMCC-shiyuan-0304" w:date="2024-03-04T22:29:13Z">
        <w:r>
          <w:rPr>
            <w:rFonts w:ascii="Arial" w:hAnsi="Arial" w:eastAsia="Times New Roman"/>
            <w:sz w:val="22"/>
            <w:lang w:eastAsia="en-GB"/>
          </w:rPr>
          <w:t>.3.2.3</w:t>
        </w:r>
      </w:ins>
      <w:ins w:id="19797" w:author="CMCC-shiyuan-0304" w:date="2024-03-04T22:29:13Z">
        <w:r>
          <w:rPr>
            <w:rFonts w:ascii="Arial" w:hAnsi="Arial" w:eastAsia="Times New Roman"/>
            <w:sz w:val="22"/>
            <w:lang w:eastAsia="en-GB"/>
          </w:rPr>
          <w:tab/>
        </w:r>
      </w:ins>
      <w:ins w:id="19798" w:author="CMCC-shiyuan-0304" w:date="2024-03-04T22:29:13Z">
        <w:r>
          <w:rPr>
            <w:rFonts w:ascii="Arial" w:hAnsi="Arial" w:eastAsia="Times New Roman"/>
            <w:sz w:val="22"/>
            <w:lang w:eastAsia="en-GB"/>
          </w:rPr>
          <w:t>Test Requirements</w:t>
        </w:r>
      </w:ins>
    </w:p>
    <w:p>
      <w:pPr>
        <w:overflowPunct w:val="0"/>
        <w:autoSpaceDE w:val="0"/>
        <w:autoSpaceDN w:val="0"/>
        <w:adjustRightInd w:val="0"/>
        <w:textAlignment w:val="baseline"/>
        <w:rPr>
          <w:ins w:id="19799" w:author="CMCC-shiyuan-0304" w:date="2024-03-04T22:29:13Z"/>
          <w:lang w:eastAsia="zh-CN"/>
        </w:rPr>
      </w:pPr>
      <w:ins w:id="19800" w:author="CMCC-shiyuan-0304" w:date="2024-03-04T22:29:13Z">
        <w:r>
          <w:rPr>
            <w:rFonts w:eastAsia="Times New Roman"/>
            <w:lang w:eastAsia="en-GB"/>
          </w:rPr>
          <w:t>The SS-SINR measurement accuracy shall fulfil the requirements in clause 10.1.14.1.1</w:t>
        </w:r>
      </w:ins>
      <w:ins w:id="19801" w:author="CMCC-shiyuan-0304" w:date="2024-03-04T22:29:13Z">
        <w:r>
          <w:rPr>
            <w:rFonts w:eastAsia="Times New Roman"/>
            <w:lang w:eastAsia="zh-CN"/>
          </w:rPr>
          <w:t xml:space="preserve"> and 10.1.14.1.2</w:t>
        </w:r>
      </w:ins>
      <w:ins w:id="19802" w:author="CMCC-shiyuan-0304" w:date="2024-03-04T22:29:13Z">
        <w:r>
          <w:rPr>
            <w:rFonts w:eastAsia="Times New Roman"/>
            <w:lang w:eastAsia="en-GB"/>
          </w:rPr>
          <w:t>.</w:t>
        </w:r>
      </w:ins>
    </w:p>
    <w:p>
      <w:pPr>
        <w:keepNext/>
        <w:keepLines/>
        <w:overflowPunct w:val="0"/>
        <w:autoSpaceDE w:val="0"/>
        <w:autoSpaceDN w:val="0"/>
        <w:adjustRightInd w:val="0"/>
        <w:spacing w:before="120"/>
        <w:ind w:left="1134" w:hanging="1134"/>
        <w:textAlignment w:val="baseline"/>
        <w:outlineLvl w:val="2"/>
        <w:rPr>
          <w:ins w:id="19803" w:author="CMCC-shiyuan-0304" w:date="2024-03-04T22:29:50Z"/>
          <w:rFonts w:ascii="Arial" w:hAnsi="Arial" w:eastAsia="Times New Roman"/>
          <w:sz w:val="28"/>
          <w:lang w:eastAsia="en-GB"/>
        </w:rPr>
      </w:pPr>
      <w:ins w:id="19804" w:author="CMCC-shiyuan-0304" w:date="2024-03-04T22:30:13Z">
        <w:r>
          <w:rPr>
            <w:rFonts w:hint="eastAsia" w:ascii="Arial" w:hAnsi="Arial" w:eastAsia="宋体"/>
            <w:sz w:val="28"/>
            <w:lang w:eastAsia="zh-CN"/>
          </w:rPr>
          <w:t>A.X.6</w:t>
        </w:r>
      </w:ins>
      <w:ins w:id="19805" w:author="CMCC-shiyuan-0304" w:date="2024-03-04T22:29:50Z">
        <w:r>
          <w:rPr>
            <w:rFonts w:ascii="Arial" w:hAnsi="Arial" w:eastAsia="Times New Roman"/>
            <w:sz w:val="28"/>
            <w:lang w:eastAsia="en-GB"/>
          </w:rPr>
          <w:t>.4</w:t>
        </w:r>
      </w:ins>
      <w:ins w:id="19806" w:author="CMCC-shiyuan-0304" w:date="2024-03-04T22:29:50Z">
        <w:r>
          <w:rPr>
            <w:rFonts w:ascii="Arial" w:hAnsi="Arial" w:eastAsia="Times New Roman"/>
            <w:sz w:val="28"/>
            <w:lang w:eastAsia="en-GB"/>
          </w:rPr>
          <w:tab/>
        </w:r>
      </w:ins>
      <w:ins w:id="19807" w:author="CMCC-shiyuan-0304" w:date="2024-03-04T22:29:50Z">
        <w:r>
          <w:rPr>
            <w:rFonts w:ascii="Arial" w:hAnsi="Arial" w:eastAsia="Times New Roman"/>
            <w:sz w:val="28"/>
            <w:lang w:eastAsia="en-GB"/>
          </w:rPr>
          <w:t>L1-RSRP measurement for beam reporting</w:t>
        </w:r>
      </w:ins>
      <w:ins w:id="19808" w:author="CMCC-shiyuan-0304" w:date="2024-03-04T22:29:50Z">
        <w:r>
          <w:rPr>
            <w:rFonts w:hint="eastAsia" w:ascii="Arial" w:hAnsi="Arial"/>
            <w:sz w:val="28"/>
            <w:lang w:eastAsia="zh-CN"/>
          </w:rPr>
          <w:t xml:space="preserve"> </w:t>
        </w:r>
      </w:ins>
      <w:ins w:id="19809" w:author="CMCC-shiyuan-0304" w:date="2024-03-04T22:29:50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19810" w:author="CMCC-shiyuan-0304" w:date="2024-03-04T22:29:50Z"/>
          <w:rFonts w:ascii="Arial" w:hAnsi="Arial" w:eastAsia="Times New Roman"/>
          <w:snapToGrid w:val="0"/>
          <w:sz w:val="24"/>
          <w:lang w:eastAsia="en-GB"/>
        </w:rPr>
      </w:pPr>
      <w:ins w:id="19811" w:author="CMCC-shiyuan-0304" w:date="2024-03-04T22:30:13Z">
        <w:bookmarkStart w:id="84" w:name="_Toc535476644"/>
        <w:r>
          <w:rPr>
            <w:rFonts w:hint="eastAsia" w:ascii="Arial" w:hAnsi="Arial" w:eastAsia="宋体"/>
            <w:snapToGrid w:val="0"/>
            <w:sz w:val="24"/>
            <w:lang w:eastAsia="zh-CN"/>
          </w:rPr>
          <w:t>A.X.6</w:t>
        </w:r>
      </w:ins>
      <w:ins w:id="19812" w:author="CMCC-shiyuan-0304" w:date="2024-03-04T22:29:50Z">
        <w:r>
          <w:rPr>
            <w:rFonts w:ascii="Arial" w:hAnsi="Arial" w:eastAsia="Times New Roman"/>
            <w:snapToGrid w:val="0"/>
            <w:sz w:val="24"/>
            <w:lang w:eastAsia="en-GB"/>
          </w:rPr>
          <w:t>.4.1</w:t>
        </w:r>
      </w:ins>
      <w:ins w:id="19813" w:author="CMCC-shiyuan-0304" w:date="2024-03-04T22:29:50Z">
        <w:r>
          <w:rPr>
            <w:rFonts w:ascii="Arial" w:hAnsi="Arial" w:eastAsia="Times New Roman"/>
            <w:snapToGrid w:val="0"/>
            <w:sz w:val="24"/>
            <w:lang w:eastAsia="en-GB"/>
          </w:rPr>
          <w:tab/>
        </w:r>
      </w:ins>
      <w:ins w:id="19814" w:author="CMCC-shiyuan-0304" w:date="2024-03-04T22:29:50Z">
        <w:r>
          <w:rPr>
            <w:rFonts w:ascii="Arial" w:hAnsi="Arial" w:eastAsia="Times New Roman"/>
            <w:snapToGrid w:val="0"/>
            <w:sz w:val="24"/>
            <w:lang w:eastAsia="en-GB"/>
          </w:rPr>
          <w:t>SSB based L1-RSRP measurement</w:t>
        </w:r>
        <w:bookmarkEnd w:id="84"/>
      </w:ins>
    </w:p>
    <w:p>
      <w:pPr>
        <w:keepNext/>
        <w:keepLines/>
        <w:overflowPunct w:val="0"/>
        <w:autoSpaceDE w:val="0"/>
        <w:autoSpaceDN w:val="0"/>
        <w:adjustRightInd w:val="0"/>
        <w:spacing w:before="120"/>
        <w:ind w:left="1701" w:hanging="1701"/>
        <w:textAlignment w:val="baseline"/>
        <w:outlineLvl w:val="4"/>
        <w:rPr>
          <w:ins w:id="19815" w:author="CMCC-shiyuan-0304" w:date="2024-03-04T22:29:50Z"/>
          <w:rFonts w:ascii="Arial" w:hAnsi="Arial" w:eastAsia="Times New Roman"/>
          <w:sz w:val="22"/>
          <w:lang w:eastAsia="en-GB"/>
        </w:rPr>
      </w:pPr>
      <w:ins w:id="19816" w:author="CMCC-shiyuan-0304" w:date="2024-03-04T22:30:13Z">
        <w:bookmarkStart w:id="85" w:name="_Toc535476645"/>
        <w:r>
          <w:rPr>
            <w:rFonts w:hint="eastAsia" w:ascii="Arial" w:hAnsi="Arial" w:eastAsia="宋体"/>
            <w:sz w:val="22"/>
            <w:lang w:eastAsia="zh-CN"/>
          </w:rPr>
          <w:t>A.X.6</w:t>
        </w:r>
      </w:ins>
      <w:ins w:id="19817" w:author="CMCC-shiyuan-0304" w:date="2024-03-04T22:29:50Z">
        <w:r>
          <w:rPr>
            <w:rFonts w:ascii="Arial" w:hAnsi="Arial" w:eastAsia="Times New Roman"/>
            <w:sz w:val="22"/>
            <w:lang w:eastAsia="en-GB"/>
          </w:rPr>
          <w:t>.4.1.1</w:t>
        </w:r>
      </w:ins>
      <w:ins w:id="19818" w:author="CMCC-shiyuan-0304" w:date="2024-03-04T22:29:50Z">
        <w:r>
          <w:rPr>
            <w:rFonts w:ascii="Arial" w:hAnsi="Arial" w:eastAsia="Times New Roman"/>
            <w:sz w:val="22"/>
            <w:lang w:eastAsia="en-GB"/>
          </w:rPr>
          <w:tab/>
        </w:r>
      </w:ins>
      <w:ins w:id="19819" w:author="CMCC-shiyuan-0304" w:date="2024-03-04T22:29:50Z">
        <w:r>
          <w:rPr>
            <w:rFonts w:ascii="Arial" w:hAnsi="Arial" w:eastAsia="Times New Roman"/>
            <w:sz w:val="22"/>
            <w:lang w:eastAsia="en-GB"/>
          </w:rPr>
          <w:t>Test Purpose and Environment</w:t>
        </w:r>
        <w:bookmarkEnd w:id="85"/>
      </w:ins>
    </w:p>
    <w:p>
      <w:pPr>
        <w:overflowPunct w:val="0"/>
        <w:autoSpaceDE w:val="0"/>
        <w:autoSpaceDN w:val="0"/>
        <w:adjustRightInd w:val="0"/>
        <w:textAlignment w:val="baseline"/>
        <w:rPr>
          <w:ins w:id="19820" w:author="CMCC-shiyuan-0304" w:date="2024-03-04T22:29:50Z"/>
          <w:rFonts w:eastAsia="Times New Roman"/>
          <w:lang w:eastAsia="en-GB"/>
        </w:rPr>
      </w:pPr>
      <w:ins w:id="19821" w:author="CMCC-shiyuan-0304" w:date="2024-03-04T22:29:50Z">
        <w:r>
          <w:rPr>
            <w:rFonts w:eastAsia="Times New Roman"/>
            <w:lang w:eastAsia="en-GB"/>
          </w:rPr>
          <w:t>The purpose of this test is to verify that the L1-RSRP measurement accuracy is within the specified limits. This test will verify the requirements in clause 9.5</w:t>
        </w:r>
      </w:ins>
      <w:ins w:id="19822" w:author="CMCC-shiyuan-0304" w:date="2024-03-04T22:29:50Z">
        <w:r>
          <w:rPr>
            <w:rFonts w:hint="eastAsia"/>
            <w:lang w:eastAsia="zh-CN"/>
          </w:rPr>
          <w:t>D</w:t>
        </w:r>
      </w:ins>
      <w:ins w:id="19823" w:author="CMCC-shiyuan-0304" w:date="2024-03-04T22:29:50Z">
        <w:r>
          <w:rPr>
            <w:rFonts w:eastAsia="Times New Roman"/>
            <w:lang w:eastAsia="en-GB"/>
          </w:rPr>
          <w:t xml:space="preserve">.2 and clause 10.1.19.1 for L1-RSRP measurements based on SSB with the testing configurations for NR cells in Table </w:t>
        </w:r>
      </w:ins>
      <w:ins w:id="19824" w:author="CMCC-shiyuan-0304" w:date="2024-03-04T22:30:13Z">
        <w:r>
          <w:rPr>
            <w:rFonts w:hint="eastAsia" w:eastAsia="宋体"/>
            <w:lang w:eastAsia="zh-CN"/>
          </w:rPr>
          <w:t>A.X.6</w:t>
        </w:r>
      </w:ins>
      <w:ins w:id="19825" w:author="CMCC-shiyuan-0304" w:date="2024-03-04T22:29:50Z">
        <w:r>
          <w:rPr>
            <w:rFonts w:eastAsia="Times New Roman"/>
            <w:lang w:eastAsia="en-GB"/>
          </w:rPr>
          <w:t>.4.1.1-1.</w:t>
        </w:r>
      </w:ins>
    </w:p>
    <w:p>
      <w:pPr>
        <w:rPr>
          <w:ins w:id="19826" w:author="CMCC-shiyuan-0304" w:date="2024-03-04T22:29:50Z"/>
          <w:lang w:val="en-US" w:eastAsia="zh-CN"/>
        </w:rPr>
      </w:pPr>
      <w:ins w:id="19827" w:author="CMCC-shiyuan-0304" w:date="2024-03-04T22:29:50Z">
        <w:r>
          <w:rPr>
            <w:rFonts w:hint="eastAsia"/>
            <w:lang w:val="en-US" w:eastAsia="zh-CN"/>
          </w:rPr>
          <w:t>UE positioning and UE speed are set by AT command. UE speed is 0km/h, UE specific positioning is emulated by test system.</w:t>
        </w:r>
      </w:ins>
    </w:p>
    <w:p>
      <w:pPr>
        <w:keepNext/>
        <w:keepLines/>
        <w:overflowPunct w:val="0"/>
        <w:autoSpaceDE w:val="0"/>
        <w:autoSpaceDN w:val="0"/>
        <w:adjustRightInd w:val="0"/>
        <w:spacing w:before="60"/>
        <w:jc w:val="center"/>
        <w:textAlignment w:val="baseline"/>
        <w:rPr>
          <w:ins w:id="19828" w:author="CMCC-shiyuan-0304" w:date="2024-03-04T22:29:50Z"/>
          <w:rFonts w:ascii="Arial" w:hAnsi="Arial" w:eastAsia="Times New Roman"/>
          <w:b/>
          <w:lang w:eastAsia="en-GB"/>
        </w:rPr>
      </w:pPr>
      <w:ins w:id="19829" w:author="CMCC-shiyuan-0304" w:date="2024-03-04T22:29:50Z">
        <w:r>
          <w:rPr>
            <w:rFonts w:hint="eastAsia" w:eastAsia="等线"/>
            <w:lang w:val="en-US" w:eastAsia="zh-CN"/>
          </w:rPr>
          <w:t xml:space="preserve">The </w:t>
        </w:r>
      </w:ins>
      <w:ins w:id="19830" w:author="CMCC-shiyuan-0304" w:date="2024-03-04T22:29:50Z">
        <w:r>
          <w:rPr>
            <w:rFonts w:hint="eastAsia" w:eastAsia="宋体"/>
            <w:lang w:val="en-US" w:eastAsia="zh-CN"/>
          </w:rPr>
          <w:t>specific gNB reference location is emulated by test system.</w:t>
        </w:r>
      </w:ins>
      <w:ins w:id="19831" w:author="CMCC-shiyuan-0304" w:date="2024-03-04T22:29:50Z">
        <w:r>
          <w:rPr>
            <w:rFonts w:ascii="Arial" w:hAnsi="Arial" w:eastAsia="Times New Roman"/>
            <w:b/>
            <w:lang w:eastAsia="en-GB"/>
          </w:rPr>
          <w:t xml:space="preserve">Table </w:t>
        </w:r>
      </w:ins>
      <w:ins w:id="19832" w:author="CMCC-shiyuan-0304" w:date="2024-03-04T22:30:13Z">
        <w:r>
          <w:rPr>
            <w:rFonts w:hint="eastAsia" w:ascii="Arial" w:hAnsi="Arial" w:eastAsia="宋体"/>
            <w:b/>
            <w:lang w:eastAsia="zh-CN"/>
          </w:rPr>
          <w:t>A.X.6</w:t>
        </w:r>
      </w:ins>
      <w:ins w:id="19833" w:author="CMCC-shiyuan-0304" w:date="2024-03-04T22:29:50Z">
        <w:r>
          <w:rPr>
            <w:rFonts w:ascii="Arial" w:hAnsi="Arial" w:eastAsia="Times New Roman"/>
            <w:b/>
            <w:lang w:eastAsia="en-GB"/>
          </w:rPr>
          <w:t>.4.1.1-1: Applicable NR configurations for FR1 SSB based L1-RSRP test</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34" w:author="CMCC-shiyuan-0304" w:date="2024-03-04T22:29:50Z"/>
        </w:trPr>
        <w:tc>
          <w:tcPr>
            <w:tcW w:w="2376" w:type="dxa"/>
            <w:shd w:val="clear" w:color="auto" w:fill="auto"/>
          </w:tcPr>
          <w:p>
            <w:pPr>
              <w:keepNext/>
              <w:keepLines/>
              <w:overflowPunct w:val="0"/>
              <w:autoSpaceDE w:val="0"/>
              <w:autoSpaceDN w:val="0"/>
              <w:adjustRightInd w:val="0"/>
              <w:spacing w:after="0"/>
              <w:jc w:val="center"/>
              <w:textAlignment w:val="baseline"/>
              <w:rPr>
                <w:ins w:id="19835" w:author="CMCC-shiyuan-0304" w:date="2024-03-04T22:29:50Z"/>
                <w:rFonts w:ascii="Arial" w:hAnsi="Arial" w:eastAsia="Times New Roman"/>
                <w:b/>
                <w:sz w:val="18"/>
                <w:lang w:eastAsia="en-GB"/>
              </w:rPr>
            </w:pPr>
            <w:ins w:id="19836" w:author="CMCC-shiyuan-0304" w:date="2024-03-04T22:29:50Z">
              <w:r>
                <w:rPr>
                  <w:rFonts w:ascii="Arial" w:hAnsi="Arial" w:eastAsia="Times New Roman"/>
                  <w:b/>
                  <w:sz w:val="18"/>
                  <w:lang w:eastAsia="en-GB"/>
                </w:rPr>
                <w:t>Config</w:t>
              </w:r>
            </w:ins>
          </w:p>
        </w:tc>
        <w:tc>
          <w:tcPr>
            <w:tcW w:w="7479" w:type="dxa"/>
            <w:shd w:val="clear" w:color="auto" w:fill="auto"/>
          </w:tcPr>
          <w:p>
            <w:pPr>
              <w:keepNext/>
              <w:keepLines/>
              <w:overflowPunct w:val="0"/>
              <w:autoSpaceDE w:val="0"/>
              <w:autoSpaceDN w:val="0"/>
              <w:adjustRightInd w:val="0"/>
              <w:spacing w:after="0"/>
              <w:jc w:val="center"/>
              <w:textAlignment w:val="baseline"/>
              <w:rPr>
                <w:ins w:id="19837" w:author="CMCC-shiyuan-0304" w:date="2024-03-04T22:29:50Z"/>
                <w:rFonts w:ascii="Arial" w:hAnsi="Arial" w:eastAsia="Times New Roman"/>
                <w:b/>
                <w:sz w:val="18"/>
                <w:lang w:eastAsia="en-GB"/>
              </w:rPr>
            </w:pPr>
            <w:ins w:id="19838" w:author="CMCC-shiyuan-0304" w:date="2024-03-04T22:29:50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39"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840" w:author="CMCC-shiyuan-0304" w:date="2024-03-04T22:29:50Z"/>
                <w:rFonts w:ascii="Arial" w:hAnsi="Arial" w:eastAsia="Times New Roman"/>
                <w:sz w:val="18"/>
                <w:lang w:eastAsia="en-GB"/>
              </w:rPr>
            </w:pPr>
            <w:ins w:id="19841" w:author="CMCC-shiyuan-0304" w:date="2024-03-04T22:29:50Z">
              <w:r>
                <w:rPr>
                  <w:rFonts w:ascii="Arial" w:hAnsi="Arial" w:eastAsia="Times New Roman"/>
                  <w:sz w:val="18"/>
                  <w:lang w:eastAsia="en-GB"/>
                </w:rPr>
                <w:t>1</w:t>
              </w:r>
            </w:ins>
          </w:p>
        </w:tc>
        <w:tc>
          <w:tcPr>
            <w:tcW w:w="7479" w:type="dxa"/>
            <w:shd w:val="clear" w:color="auto" w:fill="auto"/>
          </w:tcPr>
          <w:p>
            <w:pPr>
              <w:keepNext/>
              <w:keepLines/>
              <w:overflowPunct w:val="0"/>
              <w:autoSpaceDE w:val="0"/>
              <w:autoSpaceDN w:val="0"/>
              <w:adjustRightInd w:val="0"/>
              <w:spacing w:after="0"/>
              <w:textAlignment w:val="baseline"/>
              <w:rPr>
                <w:ins w:id="19842" w:author="CMCC-shiyuan-0304" w:date="2024-03-04T22:29:50Z"/>
                <w:rFonts w:ascii="Arial" w:hAnsi="Arial" w:eastAsia="Times New Roman"/>
                <w:sz w:val="18"/>
                <w:lang w:eastAsia="en-GB"/>
              </w:rPr>
            </w:pPr>
            <w:ins w:id="19843" w:author="CMCC-shiyuan-0304" w:date="2024-03-04T22:29:50Z">
              <w:r>
                <w:rPr>
                  <w:rFonts w:ascii="Arial" w:hAnsi="Arial" w:eastAsia="Times New Roman"/>
                  <w:sz w:val="18"/>
                  <w:lang w:eastAsia="en-GB"/>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44"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845" w:author="CMCC-shiyuan-0304" w:date="2024-03-04T22:29:50Z"/>
                <w:rFonts w:ascii="Arial" w:hAnsi="Arial" w:eastAsia="Times New Roman"/>
                <w:sz w:val="18"/>
                <w:lang w:eastAsia="en-GB"/>
              </w:rPr>
            </w:pPr>
            <w:ins w:id="19846" w:author="CMCC-shiyuan-0304" w:date="2024-03-04T22:29:50Z">
              <w:r>
                <w:rPr>
                  <w:rFonts w:ascii="Arial" w:hAnsi="Arial" w:eastAsia="Times New Roman"/>
                  <w:sz w:val="18"/>
                  <w:lang w:eastAsia="en-GB"/>
                </w:rPr>
                <w:t>2</w:t>
              </w:r>
            </w:ins>
          </w:p>
        </w:tc>
        <w:tc>
          <w:tcPr>
            <w:tcW w:w="7479" w:type="dxa"/>
            <w:shd w:val="clear" w:color="auto" w:fill="auto"/>
          </w:tcPr>
          <w:p>
            <w:pPr>
              <w:keepNext/>
              <w:keepLines/>
              <w:overflowPunct w:val="0"/>
              <w:autoSpaceDE w:val="0"/>
              <w:autoSpaceDN w:val="0"/>
              <w:adjustRightInd w:val="0"/>
              <w:spacing w:after="0"/>
              <w:textAlignment w:val="baseline"/>
              <w:rPr>
                <w:ins w:id="19847" w:author="CMCC-shiyuan-0304" w:date="2024-03-04T22:29:50Z"/>
                <w:rFonts w:ascii="Arial" w:hAnsi="Arial" w:eastAsia="Times New Roman"/>
                <w:sz w:val="18"/>
                <w:lang w:eastAsia="en-GB"/>
              </w:rPr>
            </w:pPr>
            <w:ins w:id="19848" w:author="CMCC-shiyuan-0304" w:date="2024-03-04T22:29:50Z">
              <w:r>
                <w:rPr>
                  <w:rFonts w:ascii="Arial" w:hAnsi="Arial" w:eastAsia="Times New Roman"/>
                  <w:sz w:val="18"/>
                  <w:lang w:eastAsia="en-GB"/>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49"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850" w:author="CMCC-shiyuan-0304" w:date="2024-03-04T22:29:50Z"/>
                <w:rFonts w:ascii="Arial" w:hAnsi="Arial" w:eastAsia="Times New Roman"/>
                <w:sz w:val="18"/>
                <w:lang w:eastAsia="en-GB"/>
              </w:rPr>
            </w:pPr>
            <w:ins w:id="19851" w:author="CMCC-shiyuan-0304" w:date="2024-03-04T22:29:50Z">
              <w:r>
                <w:rPr>
                  <w:rFonts w:ascii="Arial" w:hAnsi="Arial" w:eastAsia="Times New Roman"/>
                  <w:sz w:val="18"/>
                  <w:lang w:eastAsia="en-GB"/>
                </w:rPr>
                <w:t>3</w:t>
              </w:r>
            </w:ins>
          </w:p>
        </w:tc>
        <w:tc>
          <w:tcPr>
            <w:tcW w:w="7479" w:type="dxa"/>
            <w:shd w:val="clear" w:color="auto" w:fill="auto"/>
          </w:tcPr>
          <w:p>
            <w:pPr>
              <w:keepNext/>
              <w:keepLines/>
              <w:overflowPunct w:val="0"/>
              <w:autoSpaceDE w:val="0"/>
              <w:autoSpaceDN w:val="0"/>
              <w:adjustRightInd w:val="0"/>
              <w:spacing w:after="0"/>
              <w:textAlignment w:val="baseline"/>
              <w:rPr>
                <w:ins w:id="19852" w:author="CMCC-shiyuan-0304" w:date="2024-03-04T22:29:50Z"/>
                <w:rFonts w:ascii="Arial" w:hAnsi="Arial" w:eastAsia="Times New Roman"/>
                <w:sz w:val="18"/>
                <w:lang w:eastAsia="en-GB"/>
              </w:rPr>
            </w:pPr>
            <w:ins w:id="19853" w:author="CMCC-shiyuan-0304" w:date="2024-03-04T22:29:50Z">
              <w:r>
                <w:rPr>
                  <w:rFonts w:ascii="Arial" w:hAnsi="Arial" w:eastAsia="Times New Roman"/>
                  <w:sz w:val="18"/>
                  <w:lang w:eastAsia="en-GB"/>
                </w:rPr>
                <w:t>NR 30kHz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54" w:author="CMCC-shiyuan-0304" w:date="2024-03-04T22:29:50Z"/>
        </w:trPr>
        <w:tc>
          <w:tcPr>
            <w:tcW w:w="9855" w:type="dxa"/>
            <w:gridSpan w:val="2"/>
            <w:shd w:val="clear" w:color="auto" w:fill="auto"/>
          </w:tcPr>
          <w:p>
            <w:pPr>
              <w:keepNext/>
              <w:keepLines/>
              <w:overflowPunct w:val="0"/>
              <w:autoSpaceDE w:val="0"/>
              <w:autoSpaceDN w:val="0"/>
              <w:adjustRightInd w:val="0"/>
              <w:spacing w:after="0"/>
              <w:ind w:left="851" w:hanging="851"/>
              <w:textAlignment w:val="baseline"/>
              <w:rPr>
                <w:ins w:id="19855" w:author="CMCC-shiyuan-0304" w:date="2024-03-04T22:29:50Z"/>
                <w:rFonts w:ascii="Arial" w:hAnsi="Arial" w:eastAsia="Times New Roman"/>
                <w:sz w:val="18"/>
                <w:lang w:eastAsia="en-GB"/>
              </w:rPr>
            </w:pPr>
            <w:ins w:id="19856" w:author="CMCC-shiyuan-0304" w:date="2024-03-04T22:29:50Z">
              <w:r>
                <w:rPr>
                  <w:rFonts w:ascii="Arial" w:hAnsi="Arial" w:eastAsia="Times New Roman"/>
                  <w:sz w:val="18"/>
                  <w:lang w:eastAsia="en-GB"/>
                </w:rPr>
                <w:t>Note:</w:t>
              </w:r>
            </w:ins>
            <w:ins w:id="19857" w:author="CMCC-shiyuan-0304" w:date="2024-03-04T22:29:50Z">
              <w:r>
                <w:rPr>
                  <w:rFonts w:ascii="Arial" w:hAnsi="Arial" w:eastAsia="Times New Roman"/>
                  <w:sz w:val="18"/>
                  <w:lang w:eastAsia="en-GB"/>
                </w:rPr>
                <w:tab/>
              </w:r>
            </w:ins>
            <w:ins w:id="19858" w:author="CMCC-shiyuan-0304" w:date="2024-03-04T22:29:50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19859" w:author="CMCC-shiyuan-0304" w:date="2024-03-04T22:29:50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860" w:author="CMCC-shiyuan-0304" w:date="2024-03-04T22:29:50Z"/>
          <w:rFonts w:ascii="Arial" w:hAnsi="Arial" w:eastAsia="Times New Roman"/>
          <w:sz w:val="22"/>
          <w:lang w:eastAsia="en-GB"/>
        </w:rPr>
      </w:pPr>
      <w:ins w:id="19861" w:author="CMCC-shiyuan-0304" w:date="2024-03-04T22:30:13Z">
        <w:bookmarkStart w:id="86" w:name="_Toc535476646"/>
        <w:r>
          <w:rPr>
            <w:rFonts w:hint="eastAsia" w:ascii="Arial" w:hAnsi="Arial" w:eastAsia="宋体"/>
            <w:sz w:val="22"/>
            <w:lang w:eastAsia="zh-CN"/>
          </w:rPr>
          <w:t>A.X.6</w:t>
        </w:r>
      </w:ins>
      <w:ins w:id="19862" w:author="CMCC-shiyuan-0304" w:date="2024-03-04T22:29:50Z">
        <w:r>
          <w:rPr>
            <w:rFonts w:ascii="Arial" w:hAnsi="Arial" w:eastAsia="Times New Roman"/>
            <w:sz w:val="22"/>
            <w:lang w:eastAsia="en-GB"/>
          </w:rPr>
          <w:t>.4.1.2</w:t>
        </w:r>
      </w:ins>
      <w:ins w:id="19863" w:author="CMCC-shiyuan-0304" w:date="2024-03-04T22:29:50Z">
        <w:r>
          <w:rPr>
            <w:rFonts w:ascii="Arial" w:hAnsi="Arial" w:eastAsia="Times New Roman"/>
            <w:sz w:val="22"/>
            <w:lang w:eastAsia="en-GB"/>
          </w:rPr>
          <w:tab/>
        </w:r>
      </w:ins>
      <w:ins w:id="19864" w:author="CMCC-shiyuan-0304" w:date="2024-03-04T22:29:50Z">
        <w:r>
          <w:rPr>
            <w:rFonts w:ascii="Arial" w:hAnsi="Arial" w:eastAsia="Times New Roman"/>
            <w:sz w:val="22"/>
            <w:lang w:eastAsia="en-GB"/>
          </w:rPr>
          <w:t>Test parameters</w:t>
        </w:r>
        <w:bookmarkEnd w:id="86"/>
      </w:ins>
    </w:p>
    <w:p>
      <w:pPr>
        <w:overflowPunct w:val="0"/>
        <w:autoSpaceDE w:val="0"/>
        <w:autoSpaceDN w:val="0"/>
        <w:adjustRightInd w:val="0"/>
        <w:textAlignment w:val="baseline"/>
        <w:rPr>
          <w:ins w:id="19865" w:author="CMCC-shiyuan-0304" w:date="2024-03-04T22:29:50Z"/>
          <w:rFonts w:eastAsia="Times New Roman"/>
          <w:lang w:eastAsia="en-GB"/>
        </w:rPr>
      </w:pPr>
      <w:ins w:id="19866" w:author="CMCC-shiyuan-0304" w:date="2024-03-04T22:29:50Z">
        <w:r>
          <w:rPr>
            <w:rFonts w:eastAsia="Times New Roman"/>
            <w:lang w:eastAsia="en-GB"/>
          </w:rPr>
          <w:t xml:space="preserve">In this set of test cases </w:t>
        </w:r>
      </w:ins>
      <w:ins w:id="19867" w:author="CMCC-shiyuan-0304" w:date="2024-03-04T22:29:50Z">
        <w:r>
          <w:rPr>
            <w:rFonts w:eastAsia="Times New Roman" w:cs="v4.2.0"/>
            <w:lang w:eastAsia="en-GB"/>
          </w:rPr>
          <w:t>there one cell in the test, PCell (Cell 1)</w:t>
        </w:r>
      </w:ins>
      <w:ins w:id="19868" w:author="CMCC-shiyuan-0304" w:date="2024-03-04T22:29:50Z">
        <w:r>
          <w:rPr>
            <w:rFonts w:eastAsia="Times New Roman"/>
            <w:lang w:eastAsia="en-GB"/>
          </w:rPr>
          <w:t>.. The absolute and relative accuracy of L1-RSRP measurements are tested by using the parameters in Table</w:t>
        </w:r>
      </w:ins>
      <w:ins w:id="19869" w:author="CMCC-shiyuan-0304" w:date="2024-03-04T22:29:50Z">
        <w:r>
          <w:rPr>
            <w:lang w:eastAsia="zh-CN"/>
          </w:rPr>
          <w:t xml:space="preserve"> </w:t>
        </w:r>
      </w:ins>
      <w:ins w:id="19870" w:author="CMCC-shiyuan-0304" w:date="2024-03-04T22:29:50Z">
        <w:r>
          <w:rPr/>
          <w:t>A.</w:t>
        </w:r>
      </w:ins>
      <w:ins w:id="19871" w:author="CMCC-shiyuan-0304" w:date="2024-03-04T22:29:50Z">
        <w:r>
          <w:rPr>
            <w:rFonts w:hint="eastAsia"/>
            <w:lang w:eastAsia="zh-CN"/>
          </w:rPr>
          <w:t>6.</w:t>
        </w:r>
      </w:ins>
      <w:ins w:id="19872" w:author="CMCC-shiyuan-0304" w:date="2024-03-04T22:29:50Z">
        <w:r>
          <w:rPr>
            <w:rFonts w:eastAsia="宋体"/>
            <w:lang w:eastAsia="en-GB"/>
          </w:rPr>
          <w:t>7.</w:t>
        </w:r>
      </w:ins>
      <w:ins w:id="19873" w:author="CMCC-shiyuan-0304" w:date="2024-03-04T22:29:50Z">
        <w:r>
          <w:rPr>
            <w:rFonts w:hint="eastAsia" w:eastAsia="宋体"/>
            <w:lang w:eastAsia="zh-CN"/>
          </w:rPr>
          <w:t>4</w:t>
        </w:r>
      </w:ins>
      <w:ins w:id="19874" w:author="CMCC-shiyuan-0304" w:date="2024-03-04T22:29:50Z">
        <w:r>
          <w:rPr>
            <w:rFonts w:eastAsia="宋体"/>
            <w:lang w:eastAsia="en-GB"/>
          </w:rPr>
          <w:t>.1.2</w:t>
        </w:r>
      </w:ins>
      <w:ins w:id="19875" w:author="CMCC-shiyuan-0304" w:date="2024-03-04T22:29:50Z">
        <w:r>
          <w:rPr/>
          <w:t>-</w:t>
        </w:r>
      </w:ins>
      <w:ins w:id="19876" w:author="CMCC-shiyuan-0304" w:date="2024-03-04T22:29:50Z">
        <w:r>
          <w:rPr>
            <w:rFonts w:hint="eastAsia"/>
            <w:lang w:eastAsia="zh-CN"/>
          </w:rPr>
          <w:t>1,</w:t>
        </w:r>
      </w:ins>
      <w:ins w:id="19877" w:author="CMCC-shiyuan-0304" w:date="2024-03-04T22:29:50Z">
        <w:r>
          <w:rPr>
            <w:lang w:eastAsia="zh-CN"/>
          </w:rPr>
          <w:t xml:space="preserve"> except those described in the Table </w:t>
        </w:r>
      </w:ins>
      <w:ins w:id="19878" w:author="CMCC-shiyuan-0304" w:date="2024-03-04T22:30:13Z">
        <w:r>
          <w:rPr>
            <w:rFonts w:hint="eastAsia" w:eastAsia="宋体"/>
            <w:lang w:eastAsia="zh-CN"/>
          </w:rPr>
          <w:t>A.X.6</w:t>
        </w:r>
      </w:ins>
      <w:ins w:id="19879" w:author="CMCC-shiyuan-0304" w:date="2024-03-04T22:29:50Z">
        <w:r>
          <w:rPr>
            <w:rFonts w:eastAsia="宋体"/>
            <w:lang w:eastAsia="en-GB"/>
          </w:rPr>
          <w:t>.</w:t>
        </w:r>
      </w:ins>
      <w:ins w:id="19880" w:author="CMCC-shiyuan-0304" w:date="2024-03-04T22:29:50Z">
        <w:r>
          <w:rPr>
            <w:rFonts w:hint="eastAsia" w:eastAsia="宋体"/>
            <w:lang w:eastAsia="zh-CN"/>
          </w:rPr>
          <w:t>4</w:t>
        </w:r>
      </w:ins>
      <w:ins w:id="19881" w:author="CMCC-shiyuan-0304" w:date="2024-03-04T22:29:50Z">
        <w:r>
          <w:rPr>
            <w:rFonts w:eastAsia="宋体"/>
            <w:lang w:eastAsia="en-GB"/>
          </w:rPr>
          <w:t>.1.2</w:t>
        </w:r>
      </w:ins>
      <w:ins w:id="19882" w:author="CMCC-shiyuan-0304" w:date="2024-03-04T22:29:50Z">
        <w:r>
          <w:rPr>
            <w:rFonts w:eastAsia="Times New Roman"/>
            <w:lang w:eastAsia="en-GB"/>
          </w:rPr>
          <w:t>-</w:t>
        </w:r>
      </w:ins>
      <w:ins w:id="19883" w:author="CMCC-shiyuan-0304" w:date="2024-03-04T22:29:50Z">
        <w:r>
          <w:rPr>
            <w:rFonts w:hint="eastAsia"/>
            <w:lang w:eastAsia="zh-CN"/>
          </w:rPr>
          <w:t>1</w:t>
        </w:r>
      </w:ins>
      <w:ins w:id="19884" w:author="CMCC-shiyuan-0304" w:date="2024-03-04T22:29:50Z">
        <w:r>
          <w:rPr>
            <w:lang w:eastAsia="zh-CN"/>
          </w:rPr>
          <w:t>.</w:t>
        </w:r>
      </w:ins>
    </w:p>
    <w:p>
      <w:pPr>
        <w:overflowPunct w:val="0"/>
        <w:autoSpaceDE w:val="0"/>
        <w:autoSpaceDN w:val="0"/>
        <w:adjustRightInd w:val="0"/>
        <w:textAlignment w:val="baseline"/>
        <w:rPr>
          <w:ins w:id="19885" w:author="CMCC-shiyuan-0304" w:date="2024-03-04T22:29:50Z"/>
          <w:rFonts w:eastAsia="Times New Roman"/>
          <w:lang w:eastAsia="en-GB"/>
        </w:rPr>
      </w:pPr>
      <w:ins w:id="19886" w:author="CMCC-shiyuan-0304" w:date="2024-03-04T22:29:50Z">
        <w:r>
          <w:rPr>
            <w:rFonts w:eastAsia="Times New Roman"/>
            <w:lang w:eastAsia="en-GB"/>
          </w:rPr>
          <w:t>There is no measurement gap configured in the test. Before the test, UE is configured one SSB resource set with two SSB resources. UE is configured to perform RLM, BFD and L1-RSRP measurement based on the SSB resources 0 and 1.</w:t>
        </w:r>
      </w:ins>
    </w:p>
    <w:p>
      <w:pPr>
        <w:overflowPunct w:val="0"/>
        <w:autoSpaceDE w:val="0"/>
        <w:autoSpaceDN w:val="0"/>
        <w:adjustRightInd w:val="0"/>
        <w:textAlignment w:val="baseline"/>
        <w:rPr>
          <w:ins w:id="19887" w:author="CMCC-shiyuan-0304" w:date="2024-03-04T22:29:50Z"/>
          <w:rFonts w:eastAsia="Times New Roman"/>
          <w:lang w:eastAsia="en-GB"/>
        </w:rPr>
      </w:pPr>
    </w:p>
    <w:p>
      <w:pPr>
        <w:keepNext/>
        <w:keepLines/>
        <w:overflowPunct w:val="0"/>
        <w:autoSpaceDE w:val="0"/>
        <w:autoSpaceDN w:val="0"/>
        <w:adjustRightInd w:val="0"/>
        <w:spacing w:before="60"/>
        <w:jc w:val="center"/>
        <w:textAlignment w:val="baseline"/>
        <w:rPr>
          <w:ins w:id="19888" w:author="CMCC-shiyuan-0304" w:date="2024-03-04T22:29:50Z"/>
          <w:rFonts w:ascii="Arial" w:hAnsi="Arial"/>
          <w:b/>
          <w:lang w:eastAsia="zh-CN"/>
        </w:rPr>
      </w:pPr>
      <w:ins w:id="19889" w:author="CMCC-shiyuan-0304" w:date="2024-03-04T22:29:50Z">
        <w:bookmarkStart w:id="87" w:name="_Toc535476647"/>
        <w:r>
          <w:rPr>
            <w:rFonts w:ascii="Arial" w:hAnsi="Arial" w:eastAsia="Times New Roman"/>
            <w:b/>
            <w:lang w:eastAsia="en-GB"/>
          </w:rPr>
          <w:t xml:space="preserve">Table </w:t>
        </w:r>
      </w:ins>
      <w:ins w:id="19890" w:author="CMCC-shiyuan-0304" w:date="2024-03-04T22:30:13Z">
        <w:r>
          <w:rPr>
            <w:rFonts w:hint="eastAsia" w:ascii="Arial" w:hAnsi="Arial" w:eastAsia="宋体"/>
            <w:b/>
            <w:lang w:eastAsia="zh-CN"/>
          </w:rPr>
          <w:t>A.X.6</w:t>
        </w:r>
      </w:ins>
      <w:ins w:id="19891" w:author="CMCC-shiyuan-0304" w:date="2024-03-04T22:29:50Z">
        <w:r>
          <w:rPr>
            <w:rFonts w:ascii="Arial" w:hAnsi="Arial" w:eastAsia="Times New Roman"/>
            <w:b/>
            <w:lang w:eastAsia="en-GB"/>
          </w:rPr>
          <w:t>.4.1.2-1: FR1 SSB based L1-RSRP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892" w:author="CMCC-shiyuan-0304" w:date="2024-03-04T22:29:50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893" w:author="CMCC-shiyuan-0304" w:date="2024-03-04T22:29:50Z"/>
                <w:rFonts w:ascii="Arial" w:hAnsi="Arial" w:eastAsia="Times New Roman"/>
                <w:b/>
                <w:sz w:val="18"/>
                <w:lang w:eastAsia="en-GB"/>
              </w:rPr>
            </w:pPr>
            <w:ins w:id="19894" w:author="CMCC-shiyuan-0304" w:date="2024-03-04T22:29:50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19895" w:author="CMCC-shiyuan-0304" w:date="2024-03-04T22:29:50Z"/>
                <w:rFonts w:ascii="Arial" w:hAnsi="Arial" w:eastAsia="Times New Roman"/>
                <w:b/>
                <w:sz w:val="18"/>
                <w:lang w:eastAsia="en-GB"/>
              </w:rPr>
            </w:pPr>
            <w:ins w:id="19896" w:author="CMCC-shiyuan-0304" w:date="2024-03-04T22:29:50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897" w:author="CMCC-shiyuan-0304" w:date="2024-03-04T22:29:50Z"/>
                <w:rFonts w:ascii="Arial" w:hAnsi="Arial" w:eastAsia="Times New Roman"/>
                <w:b/>
                <w:sz w:val="18"/>
                <w:lang w:eastAsia="en-GB"/>
              </w:rPr>
            </w:pPr>
            <w:ins w:id="19898" w:author="CMCC-shiyuan-0304" w:date="2024-03-04T22:29:50Z">
              <w:r>
                <w:rPr>
                  <w:rFonts w:ascii="Arial" w:hAnsi="Arial" w:eastAsia="Times New Roman"/>
                  <w:b/>
                  <w:sz w:val="18"/>
                  <w:lang w:eastAsia="en-GB"/>
                </w:rPr>
                <w:t>Unit</w:t>
              </w:r>
            </w:ins>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899" w:author="CMCC-shiyuan-0304" w:date="2024-03-04T22:29:50Z"/>
                <w:rFonts w:ascii="Arial" w:hAnsi="Arial" w:eastAsia="Times New Roman"/>
                <w:b/>
                <w:sz w:val="18"/>
                <w:lang w:eastAsia="en-GB"/>
              </w:rPr>
            </w:pPr>
            <w:ins w:id="19900" w:author="CMCC-shiyuan-0304" w:date="2024-03-04T22:29:50Z">
              <w:r>
                <w:rPr>
                  <w:rFonts w:ascii="Arial" w:hAnsi="Arial" w:eastAsia="Times New Roman"/>
                  <w:b/>
                  <w:sz w:val="18"/>
                  <w:lang w:eastAsia="en-GB"/>
                </w:rPr>
                <w:t>Test 1</w:t>
              </w:r>
            </w:ins>
          </w:p>
        </w:tc>
        <w:tc>
          <w:tcPr>
            <w:tcW w:w="155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19901" w:author="CMCC-shiyuan-0304" w:date="2024-03-04T22:29:50Z"/>
                <w:rFonts w:ascii="Arial" w:hAnsi="Arial" w:eastAsia="Times New Roman"/>
                <w:b/>
                <w:sz w:val="18"/>
                <w:lang w:eastAsia="en-GB"/>
              </w:rPr>
            </w:pPr>
            <w:ins w:id="19902" w:author="CMCC-shiyuan-0304" w:date="2024-03-04T22:29:50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903" w:author="CMCC-shiyuan-0304" w:date="2024-03-04T22:29:50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904" w:author="CMCC-shiyuan-0304" w:date="2024-03-04T22:29:50Z"/>
                <w:rFonts w:ascii="Arial" w:hAnsi="Arial" w:eastAsia="Times New Roman"/>
                <w:b/>
                <w:sz w:val="18"/>
                <w:lang w:eastAsia="en-GB"/>
              </w:rPr>
            </w:pPr>
            <w:ins w:id="19905" w:author="CMCC-shiyuan-0304" w:date="2024-03-04T22:29:50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06" w:author="CMCC-shiyuan-0304" w:date="2024-03-04T22:29:50Z"/>
                <w:rFonts w:ascii="Arial" w:hAnsi="Arial" w:cs="v4.2.0"/>
                <w:sz w:val="18"/>
                <w:lang w:val="en-US" w:eastAsia="zh-CN"/>
              </w:rPr>
            </w:pPr>
            <w:ins w:id="19907" w:author="CMCC-shiyuan-0304" w:date="2024-03-04T22:29:50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908" w:author="CMCC-shiyuan-0304" w:date="2024-03-04T22:29:50Z"/>
                <w:rFonts w:ascii="Arial" w:hAnsi="Arial" w:eastAsia="Times New Roman"/>
                <w:b/>
                <w:sz w:val="18"/>
                <w:lang w:eastAsia="en-GB"/>
              </w:rPr>
            </w:pPr>
            <w:ins w:id="19909" w:author="CMCC-shiyuan-0304" w:date="2024-03-04T22:29:50Z">
              <w:r>
                <w:rPr>
                  <w:rFonts w:hint="eastAsia" w:cs="v4.2.0"/>
                  <w:lang w:eastAsia="zh-CN"/>
                </w:rPr>
                <w:t>-</w:t>
              </w:r>
            </w:ins>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10" w:author="CMCC-shiyuan-0304" w:date="2024-03-04T22:29:50Z"/>
                <w:rFonts w:ascii="Arial" w:hAnsi="Arial" w:cs="v4.2.0"/>
                <w:sz w:val="18"/>
                <w:lang w:val="en-US" w:eastAsia="zh-CN"/>
              </w:rPr>
            </w:pPr>
            <w:ins w:id="19911" w:author="CMCC-shiyuan-0304" w:date="2024-03-04T22:29:50Z">
              <w:r>
                <w:rPr>
                  <w:rFonts w:ascii="Arial" w:hAnsi="Arial" w:cs="v4.2.0"/>
                  <w:sz w:val="18"/>
                  <w:lang w:val="en-US" w:eastAsia="zh-CN"/>
                </w:rPr>
                <w:t>AWGN</w:t>
              </w:r>
            </w:ins>
            <w:ins w:id="19912" w:author="CMCC-shiyuan-0304" w:date="2024-03-04T22:29:50Z">
              <w:r>
                <w:rPr>
                  <w:rFonts w:hint="eastAsia" w:ascii="Arial" w:hAnsi="Arial" w:cs="v4.2.0"/>
                  <w:sz w:val="18"/>
                  <w:lang w:val="en-US" w:eastAsia="zh-CN"/>
                </w:rPr>
                <w:t>+220Hz</w:t>
              </w:r>
            </w:ins>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13" w:author="CMCC-shiyuan-0304" w:date="2024-03-04T22:29:50Z"/>
                <w:rFonts w:ascii="Arial" w:hAnsi="Arial" w:eastAsia="Times New Roman"/>
                <w:b/>
                <w:sz w:val="18"/>
                <w:lang w:eastAsia="en-GB"/>
              </w:rPr>
            </w:pPr>
            <w:ins w:id="19914" w:author="CMCC-shiyuan-0304" w:date="2024-03-04T22:29:50Z">
              <w:r>
                <w:rPr>
                  <w:rFonts w:ascii="Arial" w:hAnsi="Arial" w:cs="v4.2.0"/>
                  <w:sz w:val="18"/>
                  <w:lang w:val="en-US" w:eastAsia="zh-CN"/>
                </w:rPr>
                <w:t>AWGN</w:t>
              </w:r>
            </w:ins>
            <w:ins w:id="19915" w:author="CMCC-shiyuan-0304" w:date="2024-03-04T22:29:50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916" w:author="CMCC-shiyuan-0304" w:date="2024-03-04T22:29:50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917" w:author="CMCC-shiyuan-0304" w:date="2024-03-04T22:29:50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18" w:author="CMCC-shiyuan-0304" w:date="2024-03-04T22:29:50Z"/>
                <w:rFonts w:ascii="Arial" w:hAnsi="Arial" w:cs="v4.2.0"/>
                <w:sz w:val="18"/>
                <w:lang w:val="en-US" w:eastAsia="zh-CN"/>
              </w:rPr>
            </w:pPr>
            <w:ins w:id="19919" w:author="CMCC-shiyuan-0304" w:date="2024-03-04T22:29:50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19920" w:author="CMCC-shiyuan-0304" w:date="2024-03-04T22:29:50Z"/>
                <w:rFonts w:ascii="Arial" w:hAnsi="Arial" w:eastAsia="Times New Roman"/>
                <w:b/>
                <w:sz w:val="18"/>
                <w:lang w:eastAsia="en-GB"/>
              </w:rPr>
            </w:pPr>
            <w:ins w:id="19921" w:author="CMCC-shiyuan-0304" w:date="2024-03-04T22:29:50Z">
              <w:r>
                <w:rPr>
                  <w:rFonts w:hint="eastAsia" w:cs="v4.2.0"/>
                  <w:lang w:eastAsia="zh-CN"/>
                </w:rPr>
                <w:t>-</w:t>
              </w:r>
            </w:ins>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22" w:author="CMCC-shiyuan-0304" w:date="2024-03-04T22:29:50Z"/>
                <w:rFonts w:ascii="Arial" w:hAnsi="Arial" w:cs="v4.2.0"/>
                <w:sz w:val="18"/>
                <w:lang w:val="en-US" w:eastAsia="zh-CN"/>
              </w:rPr>
            </w:pPr>
            <w:ins w:id="19923" w:author="CMCC-shiyuan-0304" w:date="2024-03-04T22:29:50Z">
              <w:r>
                <w:rPr>
                  <w:rFonts w:hint="eastAsia" w:ascii="Arial" w:hAnsi="Arial" w:cs="v4.2.0"/>
                  <w:sz w:val="18"/>
                  <w:lang w:val="en-US" w:eastAsia="zh-CN"/>
                </w:rPr>
                <w:t>AWGN+500Hz</w:t>
              </w:r>
            </w:ins>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24" w:author="CMCC-shiyuan-0304" w:date="2024-03-04T22:29:50Z"/>
                <w:rFonts w:ascii="Arial" w:hAnsi="Arial" w:eastAsia="Times New Roman"/>
                <w:b/>
                <w:sz w:val="18"/>
                <w:lang w:eastAsia="en-GB"/>
              </w:rPr>
            </w:pPr>
            <w:ins w:id="19925" w:author="CMCC-shiyuan-0304" w:date="2024-03-04T22:29:50Z">
              <w:r>
                <w:rPr>
                  <w:rFonts w:hint="eastAsia" w:ascii="Arial" w:hAnsi="Arial" w:cs="v4.2.0"/>
                  <w:sz w:val="18"/>
                  <w:lang w:val="en-US" w:eastAsia="zh-CN"/>
                </w:rPr>
                <w:t>AWGN+500Hz</w:t>
              </w:r>
            </w:ins>
          </w:p>
        </w:tc>
      </w:tr>
    </w:tbl>
    <w:p>
      <w:pPr>
        <w:keepNext/>
        <w:keepLines/>
        <w:overflowPunct w:val="0"/>
        <w:autoSpaceDE w:val="0"/>
        <w:autoSpaceDN w:val="0"/>
        <w:adjustRightInd w:val="0"/>
        <w:spacing w:before="60"/>
        <w:textAlignment w:val="baseline"/>
        <w:rPr>
          <w:ins w:id="19926" w:author="CMCC-shiyuan-0304" w:date="2024-03-04T22:29:50Z"/>
          <w:rFonts w:ascii="Arial" w:hAnsi="Arial"/>
          <w:b/>
          <w:lang w:eastAsia="zh-CN"/>
        </w:rPr>
      </w:pPr>
    </w:p>
    <w:p>
      <w:pPr>
        <w:overflowPunct w:val="0"/>
        <w:autoSpaceDE w:val="0"/>
        <w:autoSpaceDN w:val="0"/>
        <w:adjustRightInd w:val="0"/>
        <w:textAlignment w:val="baseline"/>
        <w:rPr>
          <w:ins w:id="19927" w:author="CMCC-shiyuan-0304" w:date="2024-03-04T22:29:50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928" w:author="CMCC-shiyuan-0304" w:date="2024-03-04T22:29:50Z"/>
          <w:rFonts w:ascii="Arial" w:hAnsi="Arial" w:eastAsia="Times New Roman"/>
          <w:sz w:val="22"/>
          <w:lang w:eastAsia="en-GB"/>
        </w:rPr>
      </w:pPr>
      <w:ins w:id="19929" w:author="CMCC-shiyuan-0304" w:date="2024-03-04T22:30:13Z">
        <w:r>
          <w:rPr>
            <w:rFonts w:hint="eastAsia" w:ascii="Arial" w:hAnsi="Arial" w:eastAsia="宋体"/>
            <w:sz w:val="22"/>
            <w:lang w:eastAsia="zh-CN"/>
          </w:rPr>
          <w:t>A.X.6</w:t>
        </w:r>
      </w:ins>
      <w:ins w:id="19930" w:author="CMCC-shiyuan-0304" w:date="2024-03-04T22:29:50Z">
        <w:r>
          <w:rPr>
            <w:rFonts w:ascii="Arial" w:hAnsi="Arial" w:eastAsia="Times New Roman"/>
            <w:sz w:val="22"/>
            <w:lang w:eastAsia="en-GB"/>
          </w:rPr>
          <w:t>.4.1.3</w:t>
        </w:r>
      </w:ins>
      <w:ins w:id="19931" w:author="CMCC-shiyuan-0304" w:date="2024-03-04T22:29:50Z">
        <w:r>
          <w:rPr>
            <w:rFonts w:ascii="Arial" w:hAnsi="Arial" w:eastAsia="Times New Roman"/>
            <w:sz w:val="22"/>
            <w:lang w:eastAsia="en-GB"/>
          </w:rPr>
          <w:tab/>
        </w:r>
      </w:ins>
      <w:ins w:id="19932" w:author="CMCC-shiyuan-0304" w:date="2024-03-04T22:29:50Z">
        <w:r>
          <w:rPr>
            <w:rFonts w:ascii="Arial" w:hAnsi="Arial" w:eastAsia="Times New Roman"/>
            <w:sz w:val="22"/>
            <w:lang w:eastAsia="en-GB"/>
          </w:rPr>
          <w:t>Test Requirements</w:t>
        </w:r>
        <w:bookmarkEnd w:id="87"/>
      </w:ins>
    </w:p>
    <w:p>
      <w:pPr>
        <w:overflowPunct w:val="0"/>
        <w:autoSpaceDE w:val="0"/>
        <w:autoSpaceDN w:val="0"/>
        <w:adjustRightInd w:val="0"/>
        <w:textAlignment w:val="baseline"/>
        <w:rPr>
          <w:ins w:id="19933" w:author="CMCC-shiyuan-0304" w:date="2024-03-04T22:29:50Z"/>
          <w:rFonts w:eastAsia="Times New Roman"/>
          <w:lang w:eastAsia="en-GB"/>
        </w:rPr>
      </w:pPr>
      <w:ins w:id="19934" w:author="CMCC-shiyuan-0304" w:date="2024-03-04T22:29:50Z">
        <w:r>
          <w:rPr>
            <w:rFonts w:eastAsia="Times New Roman"/>
            <w:lang w:eastAsia="en-GB"/>
          </w:rPr>
          <w:t xml:space="preserve">The L1-RSRP measurement accuracy for </w:t>
        </w:r>
      </w:ins>
      <w:ins w:id="19935" w:author="CMCC-shiyuan-0304" w:date="2024-03-04T22:29:50Z">
        <w:r>
          <w:rPr>
            <w:rFonts w:eastAsia="Times New Roman"/>
            <w:lang w:eastAsia="ko-KR"/>
          </w:rPr>
          <w:t>SSB resource reported by UE in L1-RSRP report (</w:t>
        </w:r>
      </w:ins>
      <w:ins w:id="19936" w:author="CMCC-shiyuan-0304" w:date="2024-03-04T22:29:50Z">
        <w:r>
          <w:rPr>
            <w:rFonts w:eastAsia="Times New Roman"/>
            <w:lang w:eastAsia="en-GB"/>
          </w:rPr>
          <w:t>SSB#0 or SSB#1) of Cell 2 shall fulfil the requirements in clauses 10.1.19.1.</w:t>
        </w:r>
      </w:ins>
    </w:p>
    <w:p>
      <w:pPr>
        <w:keepNext/>
        <w:keepLines/>
        <w:overflowPunct w:val="0"/>
        <w:autoSpaceDE w:val="0"/>
        <w:autoSpaceDN w:val="0"/>
        <w:adjustRightInd w:val="0"/>
        <w:spacing w:before="120"/>
        <w:ind w:left="1418" w:hanging="1418"/>
        <w:textAlignment w:val="baseline"/>
        <w:outlineLvl w:val="3"/>
        <w:rPr>
          <w:ins w:id="19937" w:author="CMCC-shiyuan-0304" w:date="2024-03-04T22:29:50Z"/>
          <w:rFonts w:ascii="Arial" w:hAnsi="Arial" w:eastAsia="Times New Roman"/>
          <w:snapToGrid w:val="0"/>
          <w:sz w:val="24"/>
          <w:lang w:eastAsia="en-GB"/>
        </w:rPr>
      </w:pPr>
      <w:ins w:id="19938" w:author="CMCC-shiyuan-0304" w:date="2024-03-04T22:30:13Z">
        <w:bookmarkStart w:id="88" w:name="_Toc535476648"/>
        <w:r>
          <w:rPr>
            <w:rFonts w:hint="eastAsia" w:ascii="Arial" w:hAnsi="Arial" w:eastAsia="宋体"/>
            <w:snapToGrid w:val="0"/>
            <w:sz w:val="24"/>
            <w:lang w:eastAsia="zh-CN"/>
          </w:rPr>
          <w:t>A.X.6</w:t>
        </w:r>
      </w:ins>
      <w:ins w:id="19939" w:author="CMCC-shiyuan-0304" w:date="2024-03-04T22:29:50Z">
        <w:r>
          <w:rPr>
            <w:rFonts w:ascii="Arial" w:hAnsi="Arial" w:eastAsia="Times New Roman"/>
            <w:snapToGrid w:val="0"/>
            <w:sz w:val="24"/>
            <w:lang w:eastAsia="en-GB"/>
          </w:rPr>
          <w:t>.4.2</w:t>
        </w:r>
      </w:ins>
      <w:ins w:id="19940" w:author="CMCC-shiyuan-0304" w:date="2024-03-04T22:29:50Z">
        <w:r>
          <w:rPr>
            <w:rFonts w:ascii="Arial" w:hAnsi="Arial" w:eastAsia="Times New Roman"/>
            <w:snapToGrid w:val="0"/>
            <w:sz w:val="24"/>
            <w:lang w:eastAsia="en-GB"/>
          </w:rPr>
          <w:tab/>
        </w:r>
      </w:ins>
      <w:ins w:id="19941" w:author="CMCC-shiyuan-0304" w:date="2024-03-04T22:29:50Z">
        <w:r>
          <w:rPr>
            <w:rFonts w:ascii="Arial" w:hAnsi="Arial" w:eastAsia="Times New Roman"/>
            <w:snapToGrid w:val="0"/>
            <w:sz w:val="24"/>
            <w:lang w:eastAsia="en-GB"/>
          </w:rPr>
          <w:t>CSI-RS based L1-RSRP measurement</w:t>
        </w:r>
        <w:bookmarkEnd w:id="88"/>
        <w:r>
          <w:rPr>
            <w:rFonts w:ascii="Arial" w:hAnsi="Arial" w:eastAsia="Times New Roman"/>
            <w:snapToGrid w:val="0"/>
            <w:sz w:val="24"/>
            <w:lang w:eastAsia="en-GB"/>
          </w:rPr>
          <w:t xml:space="preserve"> on resource set with repetition off</w:t>
        </w:r>
      </w:ins>
    </w:p>
    <w:p>
      <w:pPr>
        <w:keepNext/>
        <w:keepLines/>
        <w:overflowPunct w:val="0"/>
        <w:autoSpaceDE w:val="0"/>
        <w:autoSpaceDN w:val="0"/>
        <w:adjustRightInd w:val="0"/>
        <w:spacing w:before="120"/>
        <w:ind w:left="1701" w:hanging="1701"/>
        <w:textAlignment w:val="baseline"/>
        <w:outlineLvl w:val="4"/>
        <w:rPr>
          <w:ins w:id="19942" w:author="CMCC-shiyuan-0304" w:date="2024-03-04T22:29:50Z"/>
          <w:rFonts w:ascii="Arial" w:hAnsi="Arial" w:eastAsia="Times New Roman"/>
          <w:sz w:val="22"/>
          <w:lang w:eastAsia="en-GB"/>
        </w:rPr>
      </w:pPr>
      <w:ins w:id="19943" w:author="CMCC-shiyuan-0304" w:date="2024-03-04T22:30:13Z">
        <w:bookmarkStart w:id="89" w:name="_Toc535476649"/>
        <w:r>
          <w:rPr>
            <w:rFonts w:hint="eastAsia" w:ascii="Arial" w:hAnsi="Arial" w:eastAsia="宋体"/>
            <w:sz w:val="22"/>
            <w:lang w:eastAsia="zh-CN"/>
          </w:rPr>
          <w:t>A.X.6</w:t>
        </w:r>
      </w:ins>
      <w:ins w:id="19944" w:author="CMCC-shiyuan-0304" w:date="2024-03-04T22:29:50Z">
        <w:r>
          <w:rPr>
            <w:rFonts w:ascii="Arial" w:hAnsi="Arial" w:eastAsia="Times New Roman"/>
            <w:sz w:val="22"/>
            <w:lang w:eastAsia="en-GB"/>
          </w:rPr>
          <w:t>.4.2.1</w:t>
        </w:r>
      </w:ins>
      <w:ins w:id="19945" w:author="CMCC-shiyuan-0304" w:date="2024-03-04T22:29:50Z">
        <w:r>
          <w:rPr>
            <w:rFonts w:ascii="Arial" w:hAnsi="Arial" w:eastAsia="Times New Roman"/>
            <w:sz w:val="22"/>
            <w:lang w:eastAsia="en-GB"/>
          </w:rPr>
          <w:tab/>
        </w:r>
      </w:ins>
      <w:ins w:id="19946" w:author="CMCC-shiyuan-0304" w:date="2024-03-04T22:29:50Z">
        <w:r>
          <w:rPr>
            <w:rFonts w:ascii="Arial" w:hAnsi="Arial" w:eastAsia="Times New Roman"/>
            <w:sz w:val="22"/>
            <w:lang w:eastAsia="en-GB"/>
          </w:rPr>
          <w:t>Test Purpose and Environment</w:t>
        </w:r>
        <w:bookmarkEnd w:id="89"/>
      </w:ins>
    </w:p>
    <w:p>
      <w:pPr>
        <w:overflowPunct w:val="0"/>
        <w:autoSpaceDE w:val="0"/>
        <w:autoSpaceDN w:val="0"/>
        <w:adjustRightInd w:val="0"/>
        <w:textAlignment w:val="baseline"/>
        <w:rPr>
          <w:ins w:id="19947" w:author="CMCC-shiyuan-0304" w:date="2024-03-04T22:29:50Z"/>
          <w:rFonts w:eastAsia="Times New Roman"/>
          <w:lang w:eastAsia="en-GB"/>
        </w:rPr>
      </w:pPr>
      <w:ins w:id="19948" w:author="CMCC-shiyuan-0304" w:date="2024-03-04T22:29:50Z">
        <w:r>
          <w:rPr>
            <w:rFonts w:eastAsia="Times New Roman"/>
            <w:lang w:eastAsia="en-GB"/>
          </w:rPr>
          <w:t>The purpose of this test is to verify that the L1-RSRP measurement accuracy is within the specified limits. This test will verify the requirements in clause 9.5</w:t>
        </w:r>
      </w:ins>
      <w:ins w:id="19949" w:author="CMCC-shiyuan-0304" w:date="2024-03-04T22:29:50Z">
        <w:r>
          <w:rPr>
            <w:rFonts w:hint="eastAsia"/>
            <w:lang w:eastAsia="zh-CN"/>
          </w:rPr>
          <w:t>D</w:t>
        </w:r>
      </w:ins>
      <w:ins w:id="19950" w:author="CMCC-shiyuan-0304" w:date="2024-03-04T22:29:50Z">
        <w:r>
          <w:rPr>
            <w:rFonts w:eastAsia="Times New Roman"/>
            <w:lang w:eastAsia="en-GB"/>
          </w:rPr>
          <w:t xml:space="preserve">.3 and clause 10.1.19.2 for L1-RSRP measurements based on CSI-RS with the testing configurations for NR cells in Table </w:t>
        </w:r>
      </w:ins>
      <w:ins w:id="19951" w:author="CMCC-shiyuan-0304" w:date="2024-03-04T22:30:13Z">
        <w:r>
          <w:rPr>
            <w:rFonts w:hint="eastAsia" w:eastAsia="宋体"/>
            <w:lang w:eastAsia="zh-CN"/>
          </w:rPr>
          <w:t>A.X.6</w:t>
        </w:r>
      </w:ins>
      <w:ins w:id="19952" w:author="CMCC-shiyuan-0304" w:date="2024-03-04T22:29:50Z">
        <w:r>
          <w:rPr>
            <w:rFonts w:eastAsia="Times New Roman"/>
            <w:lang w:eastAsia="en-GB"/>
          </w:rPr>
          <w:t>.4.2.1-1.</w:t>
        </w:r>
      </w:ins>
    </w:p>
    <w:p>
      <w:pPr>
        <w:rPr>
          <w:ins w:id="19953" w:author="CMCC-shiyuan-0304" w:date="2024-03-04T22:29:50Z"/>
          <w:lang w:val="en-US" w:eastAsia="zh-CN"/>
        </w:rPr>
      </w:pPr>
      <w:ins w:id="19954" w:author="CMCC-shiyuan-0304" w:date="2024-03-04T22:29:50Z">
        <w:r>
          <w:rPr>
            <w:rFonts w:hint="eastAsia"/>
            <w:lang w:val="en-US" w:eastAsia="zh-CN"/>
          </w:rPr>
          <w:t>UE positioning and UE speed are set by AT command. UE speed is 0km/h, UE specific positioning is emulated by test system.</w:t>
        </w:r>
      </w:ins>
    </w:p>
    <w:p>
      <w:pPr>
        <w:rPr>
          <w:ins w:id="19955" w:author="CMCC-shiyuan-0304" w:date="2024-03-04T22:29:50Z"/>
          <w:lang w:val="en-US" w:eastAsia="zh-CN"/>
        </w:rPr>
      </w:pPr>
      <w:ins w:id="19956" w:author="CMCC-shiyuan-0304" w:date="2024-03-04T22:29:50Z">
        <w:r>
          <w:rPr>
            <w:rFonts w:hint="eastAsia" w:eastAsia="等线"/>
            <w:lang w:val="en-US" w:eastAsia="zh-CN"/>
          </w:rPr>
          <w:t xml:space="preserve">The </w:t>
        </w:r>
      </w:ins>
      <w:ins w:id="19957" w:author="CMCC-shiyuan-0304" w:date="2024-03-04T22:29:50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19958" w:author="CMCC-shiyuan-0304" w:date="2024-03-04T22:29:50Z"/>
          <w:rFonts w:ascii="Arial" w:hAnsi="Arial" w:eastAsia="Times New Roman"/>
          <w:b/>
          <w:lang w:eastAsia="en-GB"/>
        </w:rPr>
      </w:pPr>
      <w:ins w:id="19959" w:author="CMCC-shiyuan-0304" w:date="2024-03-04T22:29:50Z">
        <w:r>
          <w:rPr>
            <w:rFonts w:ascii="Arial" w:hAnsi="Arial" w:eastAsia="Times New Roman"/>
            <w:b/>
            <w:lang w:eastAsia="en-GB"/>
          </w:rPr>
          <w:t xml:space="preserve">Table </w:t>
        </w:r>
      </w:ins>
      <w:ins w:id="19960" w:author="CMCC-shiyuan-0304" w:date="2024-03-04T22:30:13Z">
        <w:r>
          <w:rPr>
            <w:rFonts w:hint="eastAsia" w:ascii="Arial" w:hAnsi="Arial" w:eastAsia="宋体"/>
            <w:b/>
            <w:lang w:eastAsia="zh-CN"/>
          </w:rPr>
          <w:t>A.X.6</w:t>
        </w:r>
      </w:ins>
      <w:ins w:id="19961" w:author="CMCC-shiyuan-0304" w:date="2024-03-04T22:29:50Z">
        <w:r>
          <w:rPr>
            <w:rFonts w:ascii="Arial" w:hAnsi="Arial" w:eastAsia="Times New Roman"/>
            <w:b/>
            <w:lang w:eastAsia="en-GB"/>
          </w:rPr>
          <w:t>.4.2.1-1: Applicable NR configurations for FR1 CSI-RS based L1-RSRP test</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62" w:author="CMCC-shiyuan-0304" w:date="2024-03-04T22:29:50Z"/>
        </w:trPr>
        <w:tc>
          <w:tcPr>
            <w:tcW w:w="2376" w:type="dxa"/>
            <w:shd w:val="clear" w:color="auto" w:fill="auto"/>
          </w:tcPr>
          <w:p>
            <w:pPr>
              <w:keepNext/>
              <w:keepLines/>
              <w:overflowPunct w:val="0"/>
              <w:autoSpaceDE w:val="0"/>
              <w:autoSpaceDN w:val="0"/>
              <w:adjustRightInd w:val="0"/>
              <w:spacing w:after="0"/>
              <w:jc w:val="center"/>
              <w:textAlignment w:val="baseline"/>
              <w:rPr>
                <w:ins w:id="19963" w:author="CMCC-shiyuan-0304" w:date="2024-03-04T22:29:50Z"/>
                <w:rFonts w:ascii="Arial" w:hAnsi="Arial" w:eastAsia="Times New Roman"/>
                <w:b/>
                <w:sz w:val="18"/>
                <w:lang w:eastAsia="en-GB"/>
              </w:rPr>
            </w:pPr>
            <w:ins w:id="19964" w:author="CMCC-shiyuan-0304" w:date="2024-03-04T22:29:50Z">
              <w:r>
                <w:rPr>
                  <w:rFonts w:ascii="Arial" w:hAnsi="Arial" w:eastAsia="Times New Roman"/>
                  <w:b/>
                  <w:sz w:val="18"/>
                  <w:lang w:eastAsia="en-GB"/>
                </w:rPr>
                <w:t>Config</w:t>
              </w:r>
            </w:ins>
          </w:p>
        </w:tc>
        <w:tc>
          <w:tcPr>
            <w:tcW w:w="7479" w:type="dxa"/>
            <w:shd w:val="clear" w:color="auto" w:fill="auto"/>
          </w:tcPr>
          <w:p>
            <w:pPr>
              <w:keepNext/>
              <w:keepLines/>
              <w:overflowPunct w:val="0"/>
              <w:autoSpaceDE w:val="0"/>
              <w:autoSpaceDN w:val="0"/>
              <w:adjustRightInd w:val="0"/>
              <w:spacing w:after="0"/>
              <w:jc w:val="center"/>
              <w:textAlignment w:val="baseline"/>
              <w:rPr>
                <w:ins w:id="19965" w:author="CMCC-shiyuan-0304" w:date="2024-03-04T22:29:50Z"/>
                <w:rFonts w:ascii="Arial" w:hAnsi="Arial" w:eastAsia="Times New Roman"/>
                <w:b/>
                <w:sz w:val="18"/>
                <w:lang w:eastAsia="en-GB"/>
              </w:rPr>
            </w:pPr>
            <w:ins w:id="19966" w:author="CMCC-shiyuan-0304" w:date="2024-03-04T22:29:50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67"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968" w:author="CMCC-shiyuan-0304" w:date="2024-03-04T22:29:50Z"/>
                <w:rFonts w:ascii="Arial" w:hAnsi="Arial" w:eastAsia="Times New Roman"/>
                <w:sz w:val="18"/>
                <w:lang w:eastAsia="en-GB"/>
              </w:rPr>
            </w:pPr>
            <w:ins w:id="19969" w:author="CMCC-shiyuan-0304" w:date="2024-03-04T22:29:50Z">
              <w:r>
                <w:rPr>
                  <w:rFonts w:ascii="Arial" w:hAnsi="Arial" w:eastAsia="Times New Roman"/>
                  <w:sz w:val="18"/>
                  <w:lang w:eastAsia="en-GB"/>
                </w:rPr>
                <w:t>1</w:t>
              </w:r>
            </w:ins>
          </w:p>
        </w:tc>
        <w:tc>
          <w:tcPr>
            <w:tcW w:w="7479" w:type="dxa"/>
            <w:shd w:val="clear" w:color="auto" w:fill="auto"/>
          </w:tcPr>
          <w:p>
            <w:pPr>
              <w:keepNext/>
              <w:keepLines/>
              <w:overflowPunct w:val="0"/>
              <w:autoSpaceDE w:val="0"/>
              <w:autoSpaceDN w:val="0"/>
              <w:adjustRightInd w:val="0"/>
              <w:spacing w:after="0"/>
              <w:textAlignment w:val="baseline"/>
              <w:rPr>
                <w:ins w:id="19970" w:author="CMCC-shiyuan-0304" w:date="2024-03-04T22:29:50Z"/>
                <w:rFonts w:ascii="Arial" w:hAnsi="Arial" w:eastAsia="Times New Roman"/>
                <w:sz w:val="18"/>
                <w:lang w:eastAsia="en-GB"/>
              </w:rPr>
            </w:pPr>
            <w:ins w:id="19971" w:author="CMCC-shiyuan-0304" w:date="2024-03-04T22:29:50Z">
              <w:r>
                <w:rPr>
                  <w:rFonts w:ascii="Arial" w:hAnsi="Arial" w:eastAsia="Times New Roman"/>
                  <w:sz w:val="18"/>
                  <w:lang w:eastAsia="en-GB"/>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72"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973" w:author="CMCC-shiyuan-0304" w:date="2024-03-04T22:29:50Z"/>
                <w:rFonts w:ascii="Arial" w:hAnsi="Arial" w:eastAsia="Times New Roman"/>
                <w:sz w:val="18"/>
                <w:lang w:eastAsia="en-GB"/>
              </w:rPr>
            </w:pPr>
            <w:ins w:id="19974" w:author="CMCC-shiyuan-0304" w:date="2024-03-04T22:29:50Z">
              <w:r>
                <w:rPr>
                  <w:rFonts w:ascii="Arial" w:hAnsi="Arial" w:eastAsia="Times New Roman"/>
                  <w:sz w:val="18"/>
                  <w:lang w:eastAsia="en-GB"/>
                </w:rPr>
                <w:t>2</w:t>
              </w:r>
            </w:ins>
          </w:p>
        </w:tc>
        <w:tc>
          <w:tcPr>
            <w:tcW w:w="7479" w:type="dxa"/>
            <w:shd w:val="clear" w:color="auto" w:fill="auto"/>
          </w:tcPr>
          <w:p>
            <w:pPr>
              <w:keepNext/>
              <w:keepLines/>
              <w:overflowPunct w:val="0"/>
              <w:autoSpaceDE w:val="0"/>
              <w:autoSpaceDN w:val="0"/>
              <w:adjustRightInd w:val="0"/>
              <w:spacing w:after="0"/>
              <w:textAlignment w:val="baseline"/>
              <w:rPr>
                <w:ins w:id="19975" w:author="CMCC-shiyuan-0304" w:date="2024-03-04T22:29:50Z"/>
                <w:rFonts w:ascii="Arial" w:hAnsi="Arial" w:eastAsia="Times New Roman"/>
                <w:sz w:val="18"/>
                <w:lang w:eastAsia="en-GB"/>
              </w:rPr>
            </w:pPr>
            <w:ins w:id="19976" w:author="CMCC-shiyuan-0304" w:date="2024-03-04T22:29:50Z">
              <w:r>
                <w:rPr>
                  <w:rFonts w:ascii="Arial" w:hAnsi="Arial" w:eastAsia="Times New Roman"/>
                  <w:sz w:val="18"/>
                  <w:lang w:eastAsia="en-GB"/>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77" w:author="CMCC-shiyuan-0304" w:date="2024-03-04T22:29:50Z"/>
        </w:trPr>
        <w:tc>
          <w:tcPr>
            <w:tcW w:w="2376" w:type="dxa"/>
            <w:shd w:val="clear" w:color="auto" w:fill="auto"/>
          </w:tcPr>
          <w:p>
            <w:pPr>
              <w:keepNext/>
              <w:keepLines/>
              <w:overflowPunct w:val="0"/>
              <w:autoSpaceDE w:val="0"/>
              <w:autoSpaceDN w:val="0"/>
              <w:adjustRightInd w:val="0"/>
              <w:spacing w:after="0"/>
              <w:textAlignment w:val="baseline"/>
              <w:rPr>
                <w:ins w:id="19978" w:author="CMCC-shiyuan-0304" w:date="2024-03-04T22:29:50Z"/>
                <w:rFonts w:ascii="Arial" w:hAnsi="Arial" w:eastAsia="Times New Roman"/>
                <w:sz w:val="18"/>
                <w:lang w:eastAsia="en-GB"/>
              </w:rPr>
            </w:pPr>
            <w:ins w:id="19979" w:author="CMCC-shiyuan-0304" w:date="2024-03-04T22:29:50Z">
              <w:r>
                <w:rPr>
                  <w:rFonts w:ascii="Arial" w:hAnsi="Arial" w:eastAsia="Times New Roman"/>
                  <w:sz w:val="18"/>
                  <w:lang w:eastAsia="en-GB"/>
                </w:rPr>
                <w:t>3</w:t>
              </w:r>
            </w:ins>
          </w:p>
        </w:tc>
        <w:tc>
          <w:tcPr>
            <w:tcW w:w="7479" w:type="dxa"/>
            <w:shd w:val="clear" w:color="auto" w:fill="auto"/>
          </w:tcPr>
          <w:p>
            <w:pPr>
              <w:keepNext/>
              <w:keepLines/>
              <w:overflowPunct w:val="0"/>
              <w:autoSpaceDE w:val="0"/>
              <w:autoSpaceDN w:val="0"/>
              <w:adjustRightInd w:val="0"/>
              <w:spacing w:after="0"/>
              <w:textAlignment w:val="baseline"/>
              <w:rPr>
                <w:ins w:id="19980" w:author="CMCC-shiyuan-0304" w:date="2024-03-04T22:29:50Z"/>
                <w:rFonts w:ascii="Arial" w:hAnsi="Arial" w:eastAsia="Times New Roman"/>
                <w:sz w:val="18"/>
                <w:lang w:eastAsia="en-GB"/>
              </w:rPr>
            </w:pPr>
            <w:ins w:id="19981" w:author="CMCC-shiyuan-0304" w:date="2024-03-04T22:29:50Z">
              <w:r>
                <w:rPr>
                  <w:rFonts w:ascii="Arial" w:hAnsi="Arial" w:eastAsia="Times New Roman"/>
                  <w:sz w:val="18"/>
                  <w:lang w:eastAsia="en-GB"/>
                </w:rPr>
                <w:t>NR 30kHz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82" w:author="CMCC-shiyuan-0304" w:date="2024-03-04T22:29:50Z"/>
        </w:trPr>
        <w:tc>
          <w:tcPr>
            <w:tcW w:w="9855" w:type="dxa"/>
            <w:gridSpan w:val="2"/>
            <w:shd w:val="clear" w:color="auto" w:fill="auto"/>
          </w:tcPr>
          <w:p>
            <w:pPr>
              <w:keepNext/>
              <w:keepLines/>
              <w:overflowPunct w:val="0"/>
              <w:autoSpaceDE w:val="0"/>
              <w:autoSpaceDN w:val="0"/>
              <w:adjustRightInd w:val="0"/>
              <w:spacing w:after="0"/>
              <w:ind w:left="851" w:hanging="851"/>
              <w:textAlignment w:val="baseline"/>
              <w:rPr>
                <w:ins w:id="19983" w:author="CMCC-shiyuan-0304" w:date="2024-03-04T22:29:50Z"/>
                <w:rFonts w:ascii="Arial" w:hAnsi="Arial" w:eastAsia="Times New Roman"/>
                <w:sz w:val="18"/>
                <w:lang w:eastAsia="en-GB"/>
              </w:rPr>
            </w:pPr>
            <w:ins w:id="19984" w:author="CMCC-shiyuan-0304" w:date="2024-03-04T22:29:50Z">
              <w:r>
                <w:rPr>
                  <w:rFonts w:ascii="Arial" w:hAnsi="Arial" w:eastAsia="Times New Roman"/>
                  <w:sz w:val="18"/>
                  <w:lang w:eastAsia="en-GB"/>
                </w:rPr>
                <w:t>Note:</w:t>
              </w:r>
            </w:ins>
            <w:ins w:id="19985" w:author="CMCC-shiyuan-0304" w:date="2024-03-04T22:29:50Z">
              <w:r>
                <w:rPr>
                  <w:rFonts w:ascii="Arial" w:hAnsi="Arial" w:eastAsia="Times New Roman"/>
                  <w:sz w:val="18"/>
                  <w:lang w:eastAsia="en-GB"/>
                </w:rPr>
                <w:tab/>
              </w:r>
            </w:ins>
            <w:ins w:id="19986" w:author="CMCC-shiyuan-0304" w:date="2024-03-04T22:29:50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19987" w:author="CMCC-shiyuan-0304" w:date="2024-03-04T22:29:50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19988" w:author="CMCC-shiyuan-0304" w:date="2024-03-04T22:29:50Z"/>
          <w:rFonts w:ascii="Arial" w:hAnsi="Arial" w:eastAsia="Times New Roman"/>
          <w:sz w:val="22"/>
          <w:lang w:eastAsia="en-GB"/>
        </w:rPr>
      </w:pPr>
      <w:ins w:id="19989" w:author="CMCC-shiyuan-0304" w:date="2024-03-04T22:30:13Z">
        <w:r>
          <w:rPr>
            <w:rFonts w:hint="eastAsia" w:ascii="Arial" w:hAnsi="Arial" w:eastAsia="宋体"/>
            <w:sz w:val="22"/>
            <w:lang w:eastAsia="zh-CN"/>
          </w:rPr>
          <w:t>A.X.6</w:t>
        </w:r>
      </w:ins>
      <w:ins w:id="19990" w:author="CMCC-shiyuan-0304" w:date="2024-03-04T22:29:50Z">
        <w:r>
          <w:rPr>
            <w:rFonts w:ascii="Arial" w:hAnsi="Arial" w:eastAsia="Times New Roman"/>
            <w:sz w:val="22"/>
            <w:lang w:eastAsia="en-GB"/>
          </w:rPr>
          <w:t>.4.2.2</w:t>
        </w:r>
      </w:ins>
      <w:ins w:id="19991" w:author="CMCC-shiyuan-0304" w:date="2024-03-04T22:29:50Z">
        <w:r>
          <w:rPr>
            <w:rFonts w:ascii="Arial" w:hAnsi="Arial" w:eastAsia="Times New Roman"/>
            <w:sz w:val="22"/>
            <w:lang w:eastAsia="en-GB"/>
          </w:rPr>
          <w:tab/>
        </w:r>
      </w:ins>
      <w:ins w:id="19992" w:author="CMCC-shiyuan-0304" w:date="2024-03-04T22:29:50Z">
        <w:r>
          <w:rPr>
            <w:rFonts w:ascii="Arial" w:hAnsi="Arial" w:eastAsia="Times New Roman"/>
            <w:sz w:val="22"/>
            <w:lang w:eastAsia="en-GB"/>
          </w:rPr>
          <w:t>Test parameters</w:t>
        </w:r>
      </w:ins>
    </w:p>
    <w:p>
      <w:pPr>
        <w:overflowPunct w:val="0"/>
        <w:autoSpaceDE w:val="0"/>
        <w:autoSpaceDN w:val="0"/>
        <w:adjustRightInd w:val="0"/>
        <w:textAlignment w:val="baseline"/>
        <w:rPr>
          <w:ins w:id="19993" w:author="CMCC-shiyuan-0304" w:date="2024-03-04T22:29:50Z"/>
          <w:rFonts w:eastAsia="Times New Roman"/>
          <w:lang w:eastAsia="en-GB"/>
        </w:rPr>
      </w:pPr>
      <w:ins w:id="19994" w:author="CMCC-shiyuan-0304" w:date="2024-03-04T22:29:50Z">
        <w:r>
          <w:rPr>
            <w:rFonts w:eastAsia="Times New Roman"/>
            <w:lang w:eastAsia="en-GB"/>
          </w:rPr>
          <w:t xml:space="preserve">In this set of test cases </w:t>
        </w:r>
      </w:ins>
      <w:ins w:id="19995" w:author="CMCC-shiyuan-0304" w:date="2024-03-04T22:29:50Z">
        <w:r>
          <w:rPr>
            <w:rFonts w:eastAsia="Times New Roman" w:cs="v4.2.0"/>
            <w:lang w:eastAsia="en-GB"/>
          </w:rPr>
          <w:t>there are one cell in the test, PCell (Cell 1)</w:t>
        </w:r>
      </w:ins>
      <w:ins w:id="19996" w:author="CMCC-shiyuan-0304" w:date="2024-03-04T22:29:50Z">
        <w:r>
          <w:rPr>
            <w:rFonts w:eastAsia="Times New Roman"/>
            <w:lang w:eastAsia="en-GB"/>
          </w:rPr>
          <w:t xml:space="preserve">. The absolute and relative accuracy of L1-RSRP measurements are tested by using the parameters in Table </w:t>
        </w:r>
      </w:ins>
      <w:ins w:id="19997" w:author="CMCC-shiyuan-0304" w:date="2024-03-04T22:29:50Z">
        <w:r>
          <w:rPr/>
          <w:t>A.</w:t>
        </w:r>
      </w:ins>
      <w:ins w:id="19998" w:author="CMCC-shiyuan-0304" w:date="2024-03-04T22:29:50Z">
        <w:r>
          <w:rPr>
            <w:rFonts w:hint="eastAsia"/>
            <w:lang w:eastAsia="zh-CN"/>
          </w:rPr>
          <w:t>6.</w:t>
        </w:r>
      </w:ins>
      <w:ins w:id="19999" w:author="CMCC-shiyuan-0304" w:date="2024-03-04T22:29:50Z">
        <w:r>
          <w:rPr>
            <w:rFonts w:eastAsia="宋体"/>
            <w:lang w:eastAsia="en-GB"/>
          </w:rPr>
          <w:t>7.</w:t>
        </w:r>
      </w:ins>
      <w:ins w:id="20000" w:author="CMCC-shiyuan-0304" w:date="2024-03-04T22:29:50Z">
        <w:r>
          <w:rPr>
            <w:rFonts w:hint="eastAsia" w:eastAsia="宋体"/>
            <w:lang w:eastAsia="zh-CN"/>
          </w:rPr>
          <w:t>4</w:t>
        </w:r>
      </w:ins>
      <w:ins w:id="20001" w:author="CMCC-shiyuan-0304" w:date="2024-03-04T22:29:50Z">
        <w:r>
          <w:rPr>
            <w:rFonts w:eastAsia="宋体"/>
            <w:lang w:eastAsia="en-GB"/>
          </w:rPr>
          <w:t>.</w:t>
        </w:r>
      </w:ins>
      <w:ins w:id="20002" w:author="CMCC-shiyuan-0304" w:date="2024-03-04T22:29:50Z">
        <w:r>
          <w:rPr>
            <w:rFonts w:hint="eastAsia" w:eastAsia="宋体"/>
            <w:lang w:eastAsia="zh-CN"/>
          </w:rPr>
          <w:t>2</w:t>
        </w:r>
      </w:ins>
      <w:ins w:id="20003" w:author="CMCC-shiyuan-0304" w:date="2024-03-04T22:29:50Z">
        <w:r>
          <w:rPr>
            <w:rFonts w:eastAsia="宋体"/>
            <w:lang w:eastAsia="en-GB"/>
          </w:rPr>
          <w:t>.2</w:t>
        </w:r>
      </w:ins>
      <w:ins w:id="20004" w:author="CMCC-shiyuan-0304" w:date="2024-03-04T22:29:50Z">
        <w:r>
          <w:rPr/>
          <w:t>-</w:t>
        </w:r>
      </w:ins>
      <w:ins w:id="20005" w:author="CMCC-shiyuan-0304" w:date="2024-03-04T22:29:50Z">
        <w:r>
          <w:rPr>
            <w:rFonts w:hint="eastAsia"/>
            <w:lang w:eastAsia="zh-CN"/>
          </w:rPr>
          <w:t>2</w:t>
        </w:r>
      </w:ins>
      <w:ins w:id="20006" w:author="CMCC-shiyuan-0304" w:date="2024-03-04T22:29:50Z">
        <w:r>
          <w:rPr>
            <w:lang w:eastAsia="zh-CN"/>
          </w:rPr>
          <w:t xml:space="preserve"> is used except those described in the Table </w:t>
        </w:r>
      </w:ins>
      <w:ins w:id="20007" w:author="CMCC-shiyuan-0304" w:date="2024-03-04T22:30:13Z">
        <w:r>
          <w:rPr>
            <w:rFonts w:hint="eastAsia" w:eastAsia="宋体"/>
            <w:lang w:eastAsia="zh-CN"/>
          </w:rPr>
          <w:t>A.X.6</w:t>
        </w:r>
      </w:ins>
      <w:ins w:id="20008" w:author="CMCC-shiyuan-0304" w:date="2024-03-04T22:29:50Z">
        <w:r>
          <w:rPr>
            <w:rFonts w:eastAsia="宋体"/>
            <w:lang w:eastAsia="en-GB"/>
          </w:rPr>
          <w:t>.</w:t>
        </w:r>
      </w:ins>
      <w:ins w:id="20009" w:author="CMCC-shiyuan-0304" w:date="2024-03-04T22:29:50Z">
        <w:r>
          <w:rPr>
            <w:rFonts w:hint="eastAsia" w:eastAsia="宋体"/>
            <w:lang w:eastAsia="zh-CN"/>
          </w:rPr>
          <w:t>4</w:t>
        </w:r>
      </w:ins>
      <w:ins w:id="20010" w:author="CMCC-shiyuan-0304" w:date="2024-03-04T22:29:50Z">
        <w:r>
          <w:rPr>
            <w:rFonts w:eastAsia="宋体"/>
            <w:lang w:eastAsia="en-GB"/>
          </w:rPr>
          <w:t>.</w:t>
        </w:r>
      </w:ins>
      <w:ins w:id="20011" w:author="CMCC-shiyuan-0304" w:date="2024-03-04T22:29:50Z">
        <w:r>
          <w:rPr>
            <w:rFonts w:hint="eastAsia" w:eastAsia="宋体"/>
            <w:lang w:eastAsia="zh-CN"/>
          </w:rPr>
          <w:t>2</w:t>
        </w:r>
      </w:ins>
      <w:ins w:id="20012" w:author="CMCC-shiyuan-0304" w:date="2024-03-04T22:29:50Z">
        <w:r>
          <w:rPr>
            <w:rFonts w:eastAsia="宋体"/>
            <w:lang w:eastAsia="en-GB"/>
          </w:rPr>
          <w:t>.2</w:t>
        </w:r>
      </w:ins>
      <w:ins w:id="20013" w:author="CMCC-shiyuan-0304" w:date="2024-03-04T22:29:50Z">
        <w:r>
          <w:rPr>
            <w:rFonts w:eastAsia="Times New Roman"/>
            <w:lang w:eastAsia="en-GB"/>
          </w:rPr>
          <w:t>-</w:t>
        </w:r>
      </w:ins>
      <w:ins w:id="20014" w:author="CMCC-shiyuan-0304" w:date="2024-03-04T22:29:50Z">
        <w:r>
          <w:rPr>
            <w:rFonts w:hint="eastAsia" w:eastAsia="宋体"/>
            <w:lang w:val="en-US" w:eastAsia="zh-CN"/>
          </w:rPr>
          <w:t>1</w:t>
        </w:r>
      </w:ins>
      <w:ins w:id="20015" w:author="CMCC-shiyuan-0304" w:date="2024-03-04T22:29:50Z">
        <w:r>
          <w:rPr>
            <w:lang w:eastAsia="zh-CN"/>
          </w:rPr>
          <w:t>.</w:t>
        </w:r>
      </w:ins>
    </w:p>
    <w:p>
      <w:pPr>
        <w:overflowPunct w:val="0"/>
        <w:autoSpaceDE w:val="0"/>
        <w:autoSpaceDN w:val="0"/>
        <w:adjustRightInd w:val="0"/>
        <w:textAlignment w:val="baseline"/>
        <w:rPr>
          <w:ins w:id="20016" w:author="CMCC-shiyuan-0304" w:date="2024-03-04T22:29:50Z"/>
          <w:rFonts w:eastAsia="Times New Roman"/>
          <w:lang w:eastAsia="en-GB"/>
        </w:rPr>
      </w:pPr>
      <w:ins w:id="20017" w:author="CMCC-shiyuan-0304" w:date="2024-03-04T22:29:50Z">
        <w:r>
          <w:rPr>
            <w:rFonts w:eastAsia="Times New Roman"/>
            <w:lang w:eastAsia="en-GB"/>
          </w:rPr>
          <w:t>There is no measurement gap configured in the test. Before the test, UE is configured one CSI-RS resource set with two CSI-RS resources. UE is configured to perform RLM and BFD based on SSB 0 and 1. CSI-RS is not transmitted in the same OFDM symbols as SSB.</w:t>
        </w:r>
      </w:ins>
    </w:p>
    <w:p>
      <w:pPr>
        <w:keepNext/>
        <w:keepLines/>
        <w:overflowPunct w:val="0"/>
        <w:autoSpaceDE w:val="0"/>
        <w:autoSpaceDN w:val="0"/>
        <w:adjustRightInd w:val="0"/>
        <w:spacing w:before="60"/>
        <w:jc w:val="center"/>
        <w:textAlignment w:val="baseline"/>
        <w:rPr>
          <w:ins w:id="20018" w:author="CMCC-shiyuan-0304" w:date="2024-03-04T22:29:50Z"/>
          <w:rFonts w:ascii="Arial" w:hAnsi="Arial"/>
          <w:b/>
          <w:lang w:eastAsia="zh-CN"/>
        </w:rPr>
      </w:pPr>
      <w:ins w:id="20019" w:author="CMCC-shiyuan-0304" w:date="2024-03-04T22:29:50Z">
        <w:bookmarkStart w:id="90" w:name="_Toc535476650"/>
        <w:r>
          <w:rPr>
            <w:rFonts w:ascii="Arial" w:hAnsi="Arial" w:eastAsia="Times New Roman"/>
            <w:b/>
            <w:lang w:eastAsia="en-GB"/>
          </w:rPr>
          <w:t xml:space="preserve">Table </w:t>
        </w:r>
      </w:ins>
      <w:ins w:id="20020" w:author="CMCC-shiyuan-0304" w:date="2024-03-04T22:30:13Z">
        <w:r>
          <w:rPr>
            <w:rFonts w:hint="eastAsia" w:ascii="Arial" w:hAnsi="Arial" w:eastAsia="宋体"/>
            <w:b/>
            <w:lang w:eastAsia="zh-CN"/>
          </w:rPr>
          <w:t>A.X.6</w:t>
        </w:r>
      </w:ins>
      <w:ins w:id="20021" w:author="CMCC-shiyuan-0304" w:date="2024-03-04T22:29:50Z">
        <w:r>
          <w:rPr>
            <w:rFonts w:ascii="Arial" w:hAnsi="Arial" w:eastAsia="Times New Roman"/>
            <w:b/>
            <w:lang w:eastAsia="en-GB"/>
          </w:rPr>
          <w:t>.4.2.2-1: FR1 CSI-RS based L1-RSRP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22" w:author="CMCC-shiyuan-0304" w:date="2024-03-04T22:29:50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23" w:author="CMCC-shiyuan-0304" w:date="2024-03-04T22:29:50Z"/>
                <w:rFonts w:ascii="Arial" w:hAnsi="Arial" w:eastAsia="Times New Roman"/>
                <w:b/>
                <w:sz w:val="18"/>
                <w:lang w:eastAsia="en-GB"/>
              </w:rPr>
            </w:pPr>
            <w:ins w:id="20024" w:author="CMCC-shiyuan-0304" w:date="2024-03-04T22:29:50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0025" w:author="CMCC-shiyuan-0304" w:date="2024-03-04T22:29:50Z"/>
                <w:rFonts w:ascii="Arial" w:hAnsi="Arial" w:eastAsia="Times New Roman"/>
                <w:b/>
                <w:sz w:val="18"/>
                <w:lang w:eastAsia="en-GB"/>
              </w:rPr>
            </w:pPr>
            <w:ins w:id="20026" w:author="CMCC-shiyuan-0304" w:date="2024-03-04T22:29:50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27" w:author="CMCC-shiyuan-0304" w:date="2024-03-04T22:29:50Z"/>
                <w:rFonts w:ascii="Arial" w:hAnsi="Arial" w:eastAsia="Times New Roman"/>
                <w:b/>
                <w:sz w:val="18"/>
                <w:lang w:eastAsia="en-GB"/>
              </w:rPr>
            </w:pPr>
            <w:ins w:id="20028" w:author="CMCC-shiyuan-0304" w:date="2024-03-04T22:29:50Z">
              <w:r>
                <w:rPr>
                  <w:rFonts w:ascii="Arial" w:hAnsi="Arial" w:eastAsia="Times New Roman"/>
                  <w:b/>
                  <w:sz w:val="18"/>
                  <w:lang w:eastAsia="en-GB"/>
                </w:rPr>
                <w:t>Unit</w:t>
              </w:r>
            </w:ins>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029" w:author="CMCC-shiyuan-0304" w:date="2024-03-04T22:29:50Z"/>
                <w:rFonts w:ascii="Arial" w:hAnsi="Arial" w:eastAsia="Times New Roman"/>
                <w:b/>
                <w:sz w:val="18"/>
                <w:lang w:eastAsia="en-GB"/>
              </w:rPr>
            </w:pPr>
            <w:ins w:id="20030" w:author="CMCC-shiyuan-0304" w:date="2024-03-04T22:29:50Z">
              <w:r>
                <w:rPr>
                  <w:rFonts w:ascii="Arial" w:hAnsi="Arial" w:eastAsia="Times New Roman"/>
                  <w:b/>
                  <w:sz w:val="18"/>
                  <w:lang w:eastAsia="en-GB"/>
                </w:rPr>
                <w:t>Test 1</w:t>
              </w:r>
            </w:ins>
          </w:p>
        </w:tc>
        <w:tc>
          <w:tcPr>
            <w:tcW w:w="155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031" w:author="CMCC-shiyuan-0304" w:date="2024-03-04T22:29:50Z"/>
                <w:rFonts w:ascii="Arial" w:hAnsi="Arial" w:eastAsia="Times New Roman"/>
                <w:b/>
                <w:sz w:val="18"/>
                <w:lang w:eastAsia="en-GB"/>
              </w:rPr>
            </w:pPr>
            <w:ins w:id="20032" w:author="CMCC-shiyuan-0304" w:date="2024-03-04T22:29:50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33" w:author="CMCC-shiyuan-0304" w:date="2024-03-04T22:29:50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34" w:author="CMCC-shiyuan-0304" w:date="2024-03-04T22:29:50Z"/>
                <w:rFonts w:ascii="Arial" w:hAnsi="Arial" w:eastAsia="Times New Roman"/>
                <w:b/>
                <w:sz w:val="18"/>
                <w:lang w:eastAsia="en-GB"/>
              </w:rPr>
            </w:pPr>
            <w:ins w:id="20035" w:author="CMCC-shiyuan-0304" w:date="2024-03-04T22:29:50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36" w:author="CMCC-shiyuan-0304" w:date="2024-03-04T22:29:50Z"/>
                <w:rFonts w:ascii="Arial" w:hAnsi="Arial" w:cs="v4.2.0"/>
                <w:sz w:val="18"/>
                <w:lang w:val="en-US" w:eastAsia="zh-CN"/>
              </w:rPr>
            </w:pPr>
            <w:ins w:id="20037" w:author="CMCC-shiyuan-0304" w:date="2024-03-04T22:29:50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38" w:author="CMCC-shiyuan-0304" w:date="2024-03-04T22:29:50Z"/>
                <w:rFonts w:ascii="Arial" w:hAnsi="Arial" w:eastAsia="Times New Roman"/>
                <w:b/>
                <w:sz w:val="18"/>
                <w:lang w:eastAsia="en-GB"/>
              </w:rPr>
            </w:pPr>
            <w:ins w:id="20039" w:author="CMCC-shiyuan-0304" w:date="2024-03-04T22:29:50Z">
              <w:r>
                <w:rPr>
                  <w:rFonts w:hint="eastAsia" w:cs="v4.2.0"/>
                  <w:lang w:eastAsia="zh-CN"/>
                </w:rPr>
                <w:t>-</w:t>
              </w:r>
            </w:ins>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40" w:author="CMCC-shiyuan-0304" w:date="2024-03-04T22:29:50Z"/>
                <w:rFonts w:ascii="Arial" w:hAnsi="Arial" w:cs="v4.2.0"/>
                <w:sz w:val="18"/>
                <w:lang w:val="en-US" w:eastAsia="zh-CN"/>
              </w:rPr>
            </w:pPr>
            <w:ins w:id="20041" w:author="CMCC-shiyuan-0304" w:date="2024-03-04T22:29:50Z">
              <w:r>
                <w:rPr>
                  <w:rFonts w:ascii="Arial" w:hAnsi="Arial" w:cs="v4.2.0"/>
                  <w:sz w:val="18"/>
                  <w:lang w:val="en-US" w:eastAsia="zh-CN"/>
                </w:rPr>
                <w:t>AWGN</w:t>
              </w:r>
            </w:ins>
            <w:ins w:id="20042" w:author="CMCC-shiyuan-0304" w:date="2024-03-04T22:29:50Z">
              <w:r>
                <w:rPr>
                  <w:rFonts w:hint="eastAsia" w:ascii="Arial" w:hAnsi="Arial" w:cs="v4.2.0"/>
                  <w:sz w:val="18"/>
                  <w:lang w:val="en-US" w:eastAsia="zh-CN"/>
                </w:rPr>
                <w:t>+220Hz</w:t>
              </w:r>
            </w:ins>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43" w:author="CMCC-shiyuan-0304" w:date="2024-03-04T22:29:50Z"/>
                <w:rFonts w:ascii="Arial" w:hAnsi="Arial" w:eastAsia="Times New Roman"/>
                <w:b/>
                <w:sz w:val="18"/>
                <w:lang w:eastAsia="en-GB"/>
              </w:rPr>
            </w:pPr>
            <w:ins w:id="20044" w:author="CMCC-shiyuan-0304" w:date="2024-03-04T22:29:50Z">
              <w:r>
                <w:rPr>
                  <w:rFonts w:ascii="Arial" w:hAnsi="Arial" w:cs="v4.2.0"/>
                  <w:sz w:val="18"/>
                  <w:lang w:val="en-US" w:eastAsia="zh-CN"/>
                </w:rPr>
                <w:t>AWGN</w:t>
              </w:r>
            </w:ins>
            <w:ins w:id="20045" w:author="CMCC-shiyuan-0304" w:date="2024-03-04T22:29:50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46" w:author="CMCC-shiyuan-0304" w:date="2024-03-04T22:29:50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47" w:author="CMCC-shiyuan-0304" w:date="2024-03-04T22:29:50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48" w:author="CMCC-shiyuan-0304" w:date="2024-03-04T22:29:50Z"/>
                <w:rFonts w:ascii="Arial" w:hAnsi="Arial" w:cs="v4.2.0"/>
                <w:sz w:val="18"/>
                <w:lang w:val="en-US" w:eastAsia="zh-CN"/>
              </w:rPr>
            </w:pPr>
            <w:ins w:id="20049" w:author="CMCC-shiyuan-0304" w:date="2024-03-04T22:29:50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050" w:author="CMCC-shiyuan-0304" w:date="2024-03-04T22:29:50Z"/>
                <w:rFonts w:ascii="Arial" w:hAnsi="Arial" w:eastAsia="Times New Roman"/>
                <w:b/>
                <w:sz w:val="18"/>
                <w:lang w:eastAsia="en-GB"/>
              </w:rPr>
            </w:pPr>
            <w:ins w:id="20051" w:author="CMCC-shiyuan-0304" w:date="2024-03-04T22:29:50Z">
              <w:r>
                <w:rPr>
                  <w:rFonts w:hint="eastAsia" w:cs="v4.2.0"/>
                  <w:lang w:eastAsia="zh-CN"/>
                </w:rPr>
                <w:t>-</w:t>
              </w:r>
            </w:ins>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52" w:author="CMCC-shiyuan-0304" w:date="2024-03-04T22:29:50Z"/>
                <w:rFonts w:ascii="Arial" w:hAnsi="Arial" w:cs="v4.2.0"/>
                <w:sz w:val="18"/>
                <w:lang w:val="en-US" w:eastAsia="zh-CN"/>
              </w:rPr>
            </w:pPr>
            <w:ins w:id="20053" w:author="CMCC-shiyuan-0304" w:date="2024-03-04T22:29:50Z">
              <w:r>
                <w:rPr>
                  <w:rFonts w:hint="eastAsia" w:ascii="Arial" w:hAnsi="Arial" w:cs="v4.2.0"/>
                  <w:sz w:val="18"/>
                  <w:lang w:val="en-US" w:eastAsia="zh-CN"/>
                </w:rPr>
                <w:t>AWGN+500Hz</w:t>
              </w:r>
            </w:ins>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054" w:author="CMCC-shiyuan-0304" w:date="2024-03-04T22:29:50Z"/>
                <w:rFonts w:ascii="Arial" w:hAnsi="Arial" w:eastAsia="Times New Roman"/>
                <w:b/>
                <w:sz w:val="18"/>
                <w:lang w:eastAsia="en-GB"/>
              </w:rPr>
            </w:pPr>
            <w:ins w:id="20055" w:author="CMCC-shiyuan-0304" w:date="2024-03-04T22:29:50Z">
              <w:r>
                <w:rPr>
                  <w:rFonts w:hint="eastAsia" w:ascii="Arial" w:hAnsi="Arial" w:cs="v4.2.0"/>
                  <w:sz w:val="18"/>
                  <w:lang w:val="en-US" w:eastAsia="zh-CN"/>
                </w:rPr>
                <w:t>AWGN+500Hz</w:t>
              </w:r>
            </w:ins>
          </w:p>
        </w:tc>
      </w:tr>
    </w:tbl>
    <w:p>
      <w:pPr>
        <w:keepNext/>
        <w:keepLines/>
        <w:overflowPunct w:val="0"/>
        <w:autoSpaceDE w:val="0"/>
        <w:autoSpaceDN w:val="0"/>
        <w:adjustRightInd w:val="0"/>
        <w:spacing w:before="60"/>
        <w:textAlignment w:val="baseline"/>
        <w:rPr>
          <w:ins w:id="20056" w:author="CMCC-shiyuan-0304" w:date="2024-03-04T22:29:50Z"/>
          <w:rFonts w:ascii="Arial" w:hAnsi="Arial"/>
          <w:b/>
          <w:lang w:eastAsia="zh-CN"/>
        </w:rPr>
      </w:pPr>
    </w:p>
    <w:p>
      <w:pPr>
        <w:overflowPunct w:val="0"/>
        <w:autoSpaceDE w:val="0"/>
        <w:autoSpaceDN w:val="0"/>
        <w:adjustRightInd w:val="0"/>
        <w:textAlignment w:val="baseline"/>
        <w:rPr>
          <w:ins w:id="20057" w:author="CMCC-shiyuan-0304" w:date="2024-03-04T22:29:50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20058" w:author="CMCC-shiyuan-0304" w:date="2024-03-04T22:29:50Z"/>
          <w:rFonts w:ascii="Arial" w:hAnsi="Arial" w:eastAsia="Times New Roman"/>
          <w:sz w:val="22"/>
          <w:lang w:eastAsia="en-GB"/>
        </w:rPr>
      </w:pPr>
      <w:ins w:id="20059" w:author="CMCC-shiyuan-0304" w:date="2024-03-04T22:30:13Z">
        <w:r>
          <w:rPr>
            <w:rFonts w:hint="eastAsia" w:ascii="Arial" w:hAnsi="Arial" w:eastAsia="宋体"/>
            <w:sz w:val="22"/>
            <w:lang w:eastAsia="zh-CN"/>
          </w:rPr>
          <w:t>A.X.6</w:t>
        </w:r>
      </w:ins>
      <w:ins w:id="20060" w:author="CMCC-shiyuan-0304" w:date="2024-03-04T22:29:50Z">
        <w:r>
          <w:rPr>
            <w:rFonts w:ascii="Arial" w:hAnsi="Arial" w:eastAsia="Times New Roman"/>
            <w:sz w:val="22"/>
            <w:lang w:eastAsia="en-GB"/>
          </w:rPr>
          <w:t>.4.2.3</w:t>
        </w:r>
      </w:ins>
      <w:ins w:id="20061" w:author="CMCC-shiyuan-0304" w:date="2024-03-04T22:29:50Z">
        <w:r>
          <w:rPr>
            <w:rFonts w:ascii="Arial" w:hAnsi="Arial" w:eastAsia="Times New Roman"/>
            <w:sz w:val="22"/>
            <w:lang w:eastAsia="en-GB"/>
          </w:rPr>
          <w:tab/>
        </w:r>
      </w:ins>
      <w:ins w:id="20062" w:author="CMCC-shiyuan-0304" w:date="2024-03-04T22:29:50Z">
        <w:r>
          <w:rPr>
            <w:rFonts w:ascii="Arial" w:hAnsi="Arial" w:eastAsia="Times New Roman"/>
            <w:sz w:val="22"/>
            <w:lang w:eastAsia="en-GB"/>
          </w:rPr>
          <w:t>Test Requirements</w:t>
        </w:r>
        <w:bookmarkEnd w:id="90"/>
      </w:ins>
    </w:p>
    <w:p>
      <w:pPr>
        <w:overflowPunct w:val="0"/>
        <w:autoSpaceDE w:val="0"/>
        <w:autoSpaceDN w:val="0"/>
        <w:adjustRightInd w:val="0"/>
        <w:textAlignment w:val="baseline"/>
        <w:rPr>
          <w:ins w:id="20063" w:author="CMCC-shiyuan-0304" w:date="2024-03-04T22:29:50Z"/>
          <w:rFonts w:eastAsia="Times New Roman"/>
          <w:lang w:eastAsia="en-GB"/>
        </w:rPr>
      </w:pPr>
      <w:ins w:id="20064" w:author="CMCC-shiyuan-0304" w:date="2024-03-04T22:29:50Z">
        <w:r>
          <w:rPr>
            <w:rFonts w:eastAsia="Times New Roman"/>
            <w:lang w:eastAsia="en-GB"/>
          </w:rPr>
          <w:t xml:space="preserve">The L1-RSRP measurement accuracy for </w:t>
        </w:r>
      </w:ins>
      <w:ins w:id="20065" w:author="CMCC-shiyuan-0304" w:date="2024-03-04T22:29:50Z">
        <w:r>
          <w:rPr>
            <w:rFonts w:eastAsia="Times New Roman"/>
            <w:lang w:eastAsia="ko-KR"/>
          </w:rPr>
          <w:t>CSI-RS resource reported by UE in L1-RSRP report (</w:t>
        </w:r>
      </w:ins>
      <w:ins w:id="20066" w:author="CMCC-shiyuan-0304" w:date="2024-03-04T22:29:50Z">
        <w:r>
          <w:rPr>
            <w:rFonts w:eastAsia="Times New Roman"/>
            <w:lang w:eastAsia="en-GB"/>
          </w:rPr>
          <w:t>CSI-RS#0 or CSI-RS#1) of Cell 1 shall fulfil the requirements in clause 10.1.19.2.</w:t>
        </w:r>
      </w:ins>
    </w:p>
    <w:p>
      <w:pPr>
        <w:overflowPunct w:val="0"/>
        <w:autoSpaceDE w:val="0"/>
        <w:autoSpaceDN w:val="0"/>
        <w:adjustRightInd w:val="0"/>
        <w:textAlignment w:val="baseline"/>
        <w:rPr>
          <w:ins w:id="20067" w:author="CMCC-shiyuan-0304" w:date="2024-03-04T22:29:50Z"/>
          <w:rFonts w:eastAsia="Times New Roman"/>
          <w:lang w:eastAsia="en-GB"/>
        </w:rPr>
      </w:pPr>
    </w:p>
    <w:p>
      <w:pPr>
        <w:pStyle w:val="4"/>
        <w:rPr>
          <w:ins w:id="20068" w:author="CMCC-shiyuan-0304" w:date="2024-03-04T22:29:50Z"/>
          <w:lang w:eastAsia="zh-CN"/>
        </w:rPr>
      </w:pPr>
      <w:ins w:id="20069" w:author="CMCC-shiyuan-0304" w:date="2024-03-04T22:30:13Z">
        <w:r>
          <w:rPr>
            <w:rFonts w:hint="eastAsia"/>
            <w:lang w:eastAsia="zh-CN"/>
          </w:rPr>
          <w:t>A.X.6</w:t>
        </w:r>
      </w:ins>
      <w:ins w:id="20070" w:author="CMCC-shiyuan-0304" w:date="2024-03-04T22:29:50Z">
        <w:r>
          <w:rPr/>
          <w:t>.</w:t>
        </w:r>
      </w:ins>
      <w:ins w:id="20071" w:author="CMCC-shiyuan-0304" w:date="2024-03-04T22:29:50Z">
        <w:r>
          <w:rPr>
            <w:rFonts w:hint="eastAsia"/>
            <w:lang w:val="en-US" w:eastAsia="zh-CN"/>
          </w:rPr>
          <w:t>5</w:t>
        </w:r>
      </w:ins>
      <w:ins w:id="20072" w:author="CMCC-shiyuan-0304" w:date="2024-03-04T22:29:50Z">
        <w:r>
          <w:rPr/>
          <w:tab/>
        </w:r>
      </w:ins>
      <w:ins w:id="20073" w:author="CMCC-shiyuan-0304" w:date="2024-03-04T22:29:50Z">
        <w:r>
          <w:rPr/>
          <w:t>L1-SINR measurement for beam reporting</w:t>
        </w:r>
      </w:ins>
      <w:ins w:id="20074" w:author="CMCC-shiyuan-0304" w:date="2024-03-04T22:29:50Z">
        <w:r>
          <w:rPr>
            <w:rFonts w:hint="eastAsia"/>
            <w:lang w:eastAsia="zh-CN"/>
          </w:rPr>
          <w:t xml:space="preserve"> </w:t>
        </w:r>
      </w:ins>
      <w:ins w:id="20075" w:author="CMCC-shiyuan-0304" w:date="2024-03-04T22:29:50Z">
        <w:r>
          <w:rPr>
            <w:lang w:eastAsia="zh-CN"/>
          </w:rPr>
          <w:t>based CMR</w:t>
        </w:r>
      </w:ins>
      <w:ins w:id="20076" w:author="CMCC-shiyuan-0304" w:date="2024-03-04T22:29:50Z">
        <w:r>
          <w:rPr>
            <w:rFonts w:hint="eastAsia"/>
            <w:lang w:eastAsia="zh-CN"/>
          </w:rPr>
          <w:t xml:space="preserve"> for ATG UE</w:t>
        </w:r>
      </w:ins>
    </w:p>
    <w:p>
      <w:pPr>
        <w:keepNext/>
        <w:keepLines/>
        <w:spacing w:before="120"/>
        <w:ind w:left="1418" w:hanging="1418"/>
        <w:outlineLvl w:val="3"/>
        <w:rPr>
          <w:ins w:id="20077" w:author="CMCC-shiyuan-0304" w:date="2024-03-04T22:29:50Z"/>
          <w:rFonts w:ascii="Arial" w:hAnsi="Arial"/>
          <w:snapToGrid w:val="0"/>
          <w:sz w:val="24"/>
        </w:rPr>
      </w:pPr>
      <w:ins w:id="20078" w:author="CMCC-shiyuan-0304" w:date="2024-03-04T22:30:13Z">
        <w:r>
          <w:rPr>
            <w:rFonts w:hint="eastAsia" w:ascii="Arial" w:hAnsi="Arial"/>
            <w:snapToGrid w:val="0"/>
            <w:sz w:val="24"/>
            <w:lang w:eastAsia="zh-CN"/>
          </w:rPr>
          <w:t>A.X.6</w:t>
        </w:r>
      </w:ins>
      <w:ins w:id="20079" w:author="CMCC-shiyuan-0304" w:date="2024-03-04T22:29:50Z">
        <w:r>
          <w:rPr>
            <w:rFonts w:ascii="Arial" w:hAnsi="Arial"/>
            <w:snapToGrid w:val="0"/>
            <w:sz w:val="24"/>
          </w:rPr>
          <w:t>.</w:t>
        </w:r>
      </w:ins>
      <w:ins w:id="20080" w:author="CMCC-shiyuan-0304" w:date="2024-03-04T22:29:50Z">
        <w:r>
          <w:rPr>
            <w:rFonts w:hint="eastAsia" w:ascii="Arial" w:hAnsi="Arial"/>
            <w:snapToGrid w:val="0"/>
            <w:sz w:val="24"/>
            <w:lang w:val="en-US" w:eastAsia="zh-CN"/>
          </w:rPr>
          <w:t>5</w:t>
        </w:r>
      </w:ins>
      <w:ins w:id="20081" w:author="CMCC-shiyuan-0304" w:date="2024-03-04T22:29:50Z">
        <w:r>
          <w:rPr>
            <w:rFonts w:ascii="Arial" w:hAnsi="Arial"/>
            <w:snapToGrid w:val="0"/>
            <w:sz w:val="24"/>
          </w:rPr>
          <w:t>.1</w:t>
        </w:r>
      </w:ins>
      <w:ins w:id="20082" w:author="CMCC-shiyuan-0304" w:date="2024-03-04T22:29:50Z">
        <w:r>
          <w:rPr>
            <w:rFonts w:ascii="Arial" w:hAnsi="Arial"/>
            <w:snapToGrid w:val="0"/>
            <w:sz w:val="24"/>
          </w:rPr>
          <w:tab/>
        </w:r>
      </w:ins>
      <w:ins w:id="20083" w:author="CMCC-shiyuan-0304" w:date="2024-03-04T22:29:50Z">
        <w:r>
          <w:rPr>
            <w:rFonts w:ascii="Arial" w:hAnsi="Arial"/>
            <w:snapToGrid w:val="0"/>
            <w:sz w:val="24"/>
          </w:rPr>
          <w:t>L1-SINR measurement with CSI-RS based CMR and no dedicated IMR configured and CSI-RS resource set with repetition off</w:t>
        </w:r>
      </w:ins>
    </w:p>
    <w:p>
      <w:pPr>
        <w:keepNext/>
        <w:keepLines/>
        <w:spacing w:before="120"/>
        <w:ind w:left="1701" w:hanging="1701"/>
        <w:outlineLvl w:val="4"/>
        <w:rPr>
          <w:ins w:id="20084" w:author="CMCC-shiyuan-0304" w:date="2024-03-04T22:29:50Z"/>
          <w:rFonts w:ascii="Arial" w:hAnsi="Arial"/>
          <w:sz w:val="22"/>
        </w:rPr>
      </w:pPr>
      <w:ins w:id="20085" w:author="CMCC-shiyuan-0304" w:date="2024-03-04T22:30:13Z">
        <w:r>
          <w:rPr>
            <w:rFonts w:hint="eastAsia" w:ascii="Arial" w:hAnsi="Arial"/>
            <w:sz w:val="22"/>
            <w:lang w:eastAsia="zh-CN"/>
          </w:rPr>
          <w:t>A.X.6</w:t>
        </w:r>
      </w:ins>
      <w:ins w:id="20086" w:author="CMCC-shiyuan-0304" w:date="2024-03-04T22:29:50Z">
        <w:r>
          <w:rPr>
            <w:rFonts w:ascii="Arial" w:hAnsi="Arial"/>
            <w:sz w:val="22"/>
          </w:rPr>
          <w:t>.</w:t>
        </w:r>
      </w:ins>
      <w:ins w:id="20087" w:author="CMCC-shiyuan-0304" w:date="2024-03-04T22:29:50Z">
        <w:r>
          <w:rPr>
            <w:rFonts w:hint="eastAsia" w:ascii="Arial" w:hAnsi="Arial"/>
            <w:sz w:val="22"/>
            <w:lang w:val="en-US" w:eastAsia="zh-CN"/>
          </w:rPr>
          <w:t>5</w:t>
        </w:r>
      </w:ins>
      <w:ins w:id="20088" w:author="CMCC-shiyuan-0304" w:date="2024-03-04T22:29:50Z">
        <w:r>
          <w:rPr>
            <w:rFonts w:ascii="Arial" w:hAnsi="Arial"/>
            <w:sz w:val="22"/>
          </w:rPr>
          <w:t>.1.1</w:t>
        </w:r>
      </w:ins>
      <w:ins w:id="20089" w:author="CMCC-shiyuan-0304" w:date="2024-03-04T22:29:50Z">
        <w:r>
          <w:rPr>
            <w:rFonts w:ascii="Arial" w:hAnsi="Arial"/>
            <w:sz w:val="22"/>
          </w:rPr>
          <w:tab/>
        </w:r>
      </w:ins>
      <w:ins w:id="20090" w:author="CMCC-shiyuan-0304" w:date="2024-03-04T22:29:50Z">
        <w:r>
          <w:rPr>
            <w:rFonts w:ascii="Arial" w:hAnsi="Arial"/>
            <w:sz w:val="22"/>
          </w:rPr>
          <w:t>Test Purpose and Environment</w:t>
        </w:r>
      </w:ins>
    </w:p>
    <w:p>
      <w:pPr>
        <w:rPr>
          <w:ins w:id="20091" w:author="CMCC-shiyuan-0304" w:date="2024-03-04T22:29:50Z"/>
        </w:rPr>
      </w:pPr>
      <w:ins w:id="20092" w:author="CMCC-shiyuan-0304" w:date="2024-03-04T22:29:50Z">
        <w:r>
          <w:rPr/>
          <w:t>The purpose of this test is to verify that the L1-SINR measurement accuracy is within the specified limits. This test will verify the requirements in clause 9.8</w:t>
        </w:r>
      </w:ins>
      <w:ins w:id="20093" w:author="CMCC-shiyuan-0304" w:date="2024-03-04T22:29:50Z">
        <w:r>
          <w:rPr>
            <w:rFonts w:hint="eastAsia"/>
            <w:lang w:val="en-US" w:eastAsia="zh-CN"/>
          </w:rPr>
          <w:t>D</w:t>
        </w:r>
      </w:ins>
      <w:ins w:id="20094" w:author="CMCC-shiyuan-0304" w:date="2024-03-04T22:29:50Z">
        <w:r>
          <w:rPr/>
          <w:t xml:space="preserve">.4.1 and clause 10.1.27.1 for L1-SINR measurements based on CSI-RS with the testing configurations for NR cells in Table </w:t>
        </w:r>
      </w:ins>
      <w:ins w:id="20095" w:author="CMCC-shiyuan-0304" w:date="2024-03-04T22:30:13Z">
        <w:r>
          <w:rPr>
            <w:rFonts w:hint="eastAsia"/>
            <w:lang w:eastAsia="zh-CN"/>
          </w:rPr>
          <w:t>A.X.6</w:t>
        </w:r>
      </w:ins>
      <w:ins w:id="20096" w:author="CMCC-shiyuan-0304" w:date="2024-03-04T22:29:50Z">
        <w:r>
          <w:rPr/>
          <w:t>.</w:t>
        </w:r>
      </w:ins>
      <w:ins w:id="20097" w:author="CMCC-shiyuan-0304" w:date="2024-03-04T22:29:50Z">
        <w:r>
          <w:rPr>
            <w:rFonts w:hint="eastAsia"/>
            <w:lang w:val="en-US" w:eastAsia="zh-CN"/>
          </w:rPr>
          <w:t>5</w:t>
        </w:r>
      </w:ins>
      <w:ins w:id="20098" w:author="CMCC-shiyuan-0304" w:date="2024-03-04T22:29:50Z">
        <w:r>
          <w:rPr/>
          <w:t>.1.1-1.</w:t>
        </w:r>
      </w:ins>
    </w:p>
    <w:p>
      <w:pPr>
        <w:rPr>
          <w:ins w:id="20099" w:author="CMCC-shiyuan-0304" w:date="2024-03-04T22:29:50Z"/>
          <w:lang w:val="en-US" w:eastAsia="zh-CN"/>
        </w:rPr>
      </w:pPr>
      <w:ins w:id="20100" w:author="CMCC-shiyuan-0304" w:date="2024-03-04T22:29:50Z">
        <w:r>
          <w:rPr>
            <w:rFonts w:hint="eastAsia"/>
            <w:lang w:val="en-US" w:eastAsia="zh-CN"/>
          </w:rPr>
          <w:t>UE positioning and UE speed are set by AT command. UE speed is 0km/h, UE specific positioning is emulated by test system.</w:t>
        </w:r>
      </w:ins>
    </w:p>
    <w:p>
      <w:pPr>
        <w:rPr>
          <w:ins w:id="20101" w:author="CMCC-shiyuan-0304" w:date="2024-03-04T22:29:50Z"/>
          <w:lang w:val="en-US" w:eastAsia="zh-CN"/>
        </w:rPr>
      </w:pPr>
      <w:ins w:id="20102" w:author="CMCC-shiyuan-0304" w:date="2024-03-04T22:29:50Z">
        <w:r>
          <w:rPr>
            <w:rFonts w:hint="eastAsia" w:eastAsia="等线"/>
            <w:lang w:val="en-US" w:eastAsia="zh-CN"/>
          </w:rPr>
          <w:t xml:space="preserve">The </w:t>
        </w:r>
      </w:ins>
      <w:ins w:id="20103" w:author="CMCC-shiyuan-0304" w:date="2024-03-04T22:29:50Z">
        <w:r>
          <w:rPr>
            <w:rFonts w:hint="eastAsia" w:eastAsia="宋体"/>
            <w:lang w:val="en-US" w:eastAsia="zh-CN"/>
          </w:rPr>
          <w:t>specific gNB reference location is emulated by test system.</w:t>
        </w:r>
      </w:ins>
    </w:p>
    <w:p>
      <w:pPr>
        <w:rPr>
          <w:ins w:id="20104" w:author="CMCC-shiyuan-0304" w:date="2024-03-04T22:29:50Z"/>
        </w:rPr>
      </w:pPr>
    </w:p>
    <w:p>
      <w:pPr>
        <w:keepNext/>
        <w:keepLines/>
        <w:spacing w:before="60"/>
        <w:jc w:val="center"/>
        <w:rPr>
          <w:ins w:id="20105" w:author="CMCC-shiyuan-0304" w:date="2024-03-04T22:29:50Z"/>
          <w:rFonts w:ascii="Arial" w:hAnsi="Arial"/>
          <w:b/>
        </w:rPr>
      </w:pPr>
      <w:ins w:id="20106" w:author="CMCC-shiyuan-0304" w:date="2024-03-04T22:29:50Z">
        <w:r>
          <w:rPr>
            <w:rFonts w:ascii="Arial" w:hAnsi="Arial"/>
            <w:b/>
          </w:rPr>
          <w:t xml:space="preserve">Table </w:t>
        </w:r>
      </w:ins>
      <w:ins w:id="20107" w:author="CMCC-shiyuan-0304" w:date="2024-03-04T22:30:13Z">
        <w:r>
          <w:rPr>
            <w:rFonts w:hint="eastAsia" w:ascii="Arial" w:hAnsi="Arial"/>
            <w:b/>
            <w:lang w:eastAsia="zh-CN"/>
          </w:rPr>
          <w:t>A.X.6</w:t>
        </w:r>
      </w:ins>
      <w:ins w:id="20108" w:author="CMCC-shiyuan-0304" w:date="2024-03-04T22:29:50Z">
        <w:r>
          <w:rPr>
            <w:rFonts w:ascii="Arial" w:hAnsi="Arial"/>
            <w:b/>
          </w:rPr>
          <w:t>.</w:t>
        </w:r>
      </w:ins>
      <w:ins w:id="20109" w:author="CMCC-shiyuan-0304" w:date="2024-03-04T22:29:50Z">
        <w:r>
          <w:rPr>
            <w:rFonts w:hint="eastAsia" w:ascii="Arial" w:hAnsi="Arial"/>
            <w:b/>
            <w:lang w:val="en-US" w:eastAsia="zh-CN"/>
          </w:rPr>
          <w:t>5</w:t>
        </w:r>
      </w:ins>
      <w:ins w:id="20110" w:author="CMCC-shiyuan-0304" w:date="2024-03-04T22:29:50Z">
        <w:r>
          <w:rPr>
            <w:rFonts w:ascii="Arial" w:hAnsi="Arial"/>
            <w:b/>
          </w:rPr>
          <w:t xml:space="preserve">.1.1-1: Applicable NR configurations for FR1 L1-SINR test with CSI-RS based CMR and no dedicated IMR configured </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11" w:author="CMCC-shiyuan-0304" w:date="2024-03-04T22:29:50Z"/>
        </w:trPr>
        <w:tc>
          <w:tcPr>
            <w:tcW w:w="2376" w:type="dxa"/>
            <w:shd w:val="clear" w:color="auto" w:fill="auto"/>
          </w:tcPr>
          <w:p>
            <w:pPr>
              <w:keepNext/>
              <w:keepLines/>
              <w:spacing w:after="0"/>
              <w:jc w:val="center"/>
              <w:rPr>
                <w:ins w:id="20112" w:author="CMCC-shiyuan-0304" w:date="2024-03-04T22:29:50Z"/>
                <w:rFonts w:ascii="Arial" w:hAnsi="Arial"/>
                <w:b/>
                <w:sz w:val="18"/>
              </w:rPr>
            </w:pPr>
            <w:ins w:id="20113" w:author="CMCC-shiyuan-0304" w:date="2024-03-04T22:29:50Z">
              <w:r>
                <w:rPr>
                  <w:rFonts w:ascii="Arial" w:hAnsi="Arial"/>
                  <w:b/>
                  <w:sz w:val="18"/>
                </w:rPr>
                <w:t>Config</w:t>
              </w:r>
            </w:ins>
          </w:p>
        </w:tc>
        <w:tc>
          <w:tcPr>
            <w:tcW w:w="7479" w:type="dxa"/>
            <w:shd w:val="clear" w:color="auto" w:fill="auto"/>
          </w:tcPr>
          <w:p>
            <w:pPr>
              <w:keepNext/>
              <w:keepLines/>
              <w:spacing w:after="0"/>
              <w:jc w:val="center"/>
              <w:rPr>
                <w:ins w:id="20114" w:author="CMCC-shiyuan-0304" w:date="2024-03-04T22:29:50Z"/>
                <w:rFonts w:ascii="Arial" w:hAnsi="Arial"/>
                <w:b/>
                <w:sz w:val="18"/>
              </w:rPr>
            </w:pPr>
            <w:ins w:id="20115" w:author="CMCC-shiyuan-0304" w:date="2024-03-04T22:29:50Z">
              <w:r>
                <w:rPr>
                  <w:rFonts w:ascii="Arial" w:hAnsi="Arial"/>
                  <w:b/>
                  <w:sz w:val="18"/>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16" w:author="CMCC-shiyuan-0304" w:date="2024-03-04T22:29:50Z"/>
        </w:trPr>
        <w:tc>
          <w:tcPr>
            <w:tcW w:w="2376" w:type="dxa"/>
            <w:shd w:val="clear" w:color="auto" w:fill="auto"/>
          </w:tcPr>
          <w:p>
            <w:pPr>
              <w:keepNext/>
              <w:keepLines/>
              <w:spacing w:after="0"/>
              <w:rPr>
                <w:ins w:id="20117" w:author="CMCC-shiyuan-0304" w:date="2024-03-04T22:29:50Z"/>
                <w:rFonts w:ascii="Arial" w:hAnsi="Arial"/>
                <w:sz w:val="18"/>
              </w:rPr>
            </w:pPr>
            <w:ins w:id="20118" w:author="CMCC-shiyuan-0304" w:date="2024-03-04T22:29:50Z">
              <w:r>
                <w:rPr>
                  <w:rFonts w:ascii="Arial" w:hAnsi="Arial"/>
                  <w:sz w:val="18"/>
                </w:rPr>
                <w:t>1</w:t>
              </w:r>
            </w:ins>
          </w:p>
        </w:tc>
        <w:tc>
          <w:tcPr>
            <w:tcW w:w="7479" w:type="dxa"/>
            <w:shd w:val="clear" w:color="auto" w:fill="auto"/>
          </w:tcPr>
          <w:p>
            <w:pPr>
              <w:keepNext/>
              <w:keepLines/>
              <w:spacing w:after="0"/>
              <w:rPr>
                <w:ins w:id="20119" w:author="CMCC-shiyuan-0304" w:date="2024-03-04T22:29:50Z"/>
                <w:rFonts w:ascii="Arial" w:hAnsi="Arial"/>
                <w:sz w:val="18"/>
              </w:rPr>
            </w:pPr>
            <w:ins w:id="20120" w:author="CMCC-shiyuan-0304" w:date="2024-03-04T22:29:50Z">
              <w:r>
                <w:rPr>
                  <w:rFonts w:ascii="Arial" w:hAnsi="Arial"/>
                  <w:sz w:val="18"/>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21" w:author="CMCC-shiyuan-0304" w:date="2024-03-04T22:29:50Z"/>
        </w:trPr>
        <w:tc>
          <w:tcPr>
            <w:tcW w:w="2376" w:type="dxa"/>
            <w:shd w:val="clear" w:color="auto" w:fill="auto"/>
          </w:tcPr>
          <w:p>
            <w:pPr>
              <w:keepNext/>
              <w:keepLines/>
              <w:spacing w:after="0"/>
              <w:rPr>
                <w:ins w:id="20122" w:author="CMCC-shiyuan-0304" w:date="2024-03-04T22:29:50Z"/>
                <w:rFonts w:ascii="Arial" w:hAnsi="Arial"/>
                <w:sz w:val="18"/>
              </w:rPr>
            </w:pPr>
            <w:ins w:id="20123" w:author="CMCC-shiyuan-0304" w:date="2024-03-04T22:29:50Z">
              <w:r>
                <w:rPr>
                  <w:rFonts w:ascii="Arial" w:hAnsi="Arial"/>
                  <w:sz w:val="18"/>
                </w:rPr>
                <w:t>2</w:t>
              </w:r>
            </w:ins>
          </w:p>
        </w:tc>
        <w:tc>
          <w:tcPr>
            <w:tcW w:w="7479" w:type="dxa"/>
            <w:shd w:val="clear" w:color="auto" w:fill="auto"/>
          </w:tcPr>
          <w:p>
            <w:pPr>
              <w:keepNext/>
              <w:keepLines/>
              <w:spacing w:after="0"/>
              <w:rPr>
                <w:ins w:id="20124" w:author="CMCC-shiyuan-0304" w:date="2024-03-04T22:29:50Z"/>
                <w:rFonts w:ascii="Arial" w:hAnsi="Arial"/>
                <w:sz w:val="18"/>
              </w:rPr>
            </w:pPr>
            <w:ins w:id="20125" w:author="CMCC-shiyuan-0304" w:date="2024-03-04T22:29:50Z">
              <w:r>
                <w:rPr>
                  <w:rFonts w:ascii="Arial" w:hAnsi="Arial"/>
                  <w:sz w:val="18"/>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26" w:author="CMCC-shiyuan-0304" w:date="2024-03-04T22:29:50Z"/>
        </w:trPr>
        <w:tc>
          <w:tcPr>
            <w:tcW w:w="2376" w:type="dxa"/>
            <w:shd w:val="clear" w:color="auto" w:fill="auto"/>
          </w:tcPr>
          <w:p>
            <w:pPr>
              <w:keepNext/>
              <w:keepLines/>
              <w:spacing w:after="0"/>
              <w:rPr>
                <w:ins w:id="20127" w:author="CMCC-shiyuan-0304" w:date="2024-03-04T22:29:50Z"/>
                <w:rFonts w:ascii="Arial" w:hAnsi="Arial"/>
                <w:sz w:val="18"/>
              </w:rPr>
            </w:pPr>
            <w:ins w:id="20128" w:author="CMCC-shiyuan-0304" w:date="2024-03-04T22:29:50Z">
              <w:r>
                <w:rPr>
                  <w:rFonts w:ascii="Arial" w:hAnsi="Arial"/>
                  <w:sz w:val="18"/>
                </w:rPr>
                <w:t>3</w:t>
              </w:r>
            </w:ins>
          </w:p>
        </w:tc>
        <w:tc>
          <w:tcPr>
            <w:tcW w:w="7479" w:type="dxa"/>
            <w:shd w:val="clear" w:color="auto" w:fill="auto"/>
          </w:tcPr>
          <w:p>
            <w:pPr>
              <w:keepNext/>
              <w:keepLines/>
              <w:spacing w:after="0"/>
              <w:rPr>
                <w:ins w:id="20129" w:author="CMCC-shiyuan-0304" w:date="2024-03-04T22:29:50Z"/>
                <w:rFonts w:ascii="Arial" w:hAnsi="Arial"/>
                <w:sz w:val="18"/>
              </w:rPr>
            </w:pPr>
            <w:ins w:id="20130" w:author="CMCC-shiyuan-0304" w:date="2024-03-04T22:29:50Z">
              <w:r>
                <w:rPr>
                  <w:rFonts w:ascii="Arial" w:hAnsi="Arial"/>
                  <w:sz w:val="18"/>
                </w:rPr>
                <w:t>NR 30kHz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1" w:author="CMCC-shiyuan-0304" w:date="2024-03-04T22:29:50Z"/>
        </w:trPr>
        <w:tc>
          <w:tcPr>
            <w:tcW w:w="9855" w:type="dxa"/>
            <w:gridSpan w:val="2"/>
            <w:shd w:val="clear" w:color="auto" w:fill="auto"/>
          </w:tcPr>
          <w:p>
            <w:pPr>
              <w:keepNext/>
              <w:keepLines/>
              <w:spacing w:after="0"/>
              <w:ind w:left="851" w:hanging="851"/>
              <w:rPr>
                <w:ins w:id="20132" w:author="CMCC-shiyuan-0304" w:date="2024-03-04T22:29:50Z"/>
                <w:rFonts w:ascii="Arial" w:hAnsi="Arial"/>
                <w:sz w:val="18"/>
              </w:rPr>
            </w:pPr>
            <w:ins w:id="20133" w:author="CMCC-shiyuan-0304" w:date="2024-03-04T22:29:50Z">
              <w:r>
                <w:rPr>
                  <w:rFonts w:ascii="Arial" w:hAnsi="Arial"/>
                  <w:sz w:val="18"/>
                </w:rPr>
                <w:t>Note:</w:t>
              </w:r>
            </w:ins>
            <w:ins w:id="20134" w:author="CMCC-shiyuan-0304" w:date="2024-03-04T22:29:50Z">
              <w:r>
                <w:rPr>
                  <w:rFonts w:ascii="Arial" w:hAnsi="Arial"/>
                  <w:sz w:val="18"/>
                </w:rPr>
                <w:tab/>
              </w:r>
            </w:ins>
            <w:ins w:id="20135" w:author="CMCC-shiyuan-0304" w:date="2024-03-04T22:29:50Z">
              <w:r>
                <w:rPr>
                  <w:rFonts w:ascii="Arial" w:hAnsi="Arial"/>
                  <w:sz w:val="18"/>
                </w:rPr>
                <w:t>The UE is only required to be tested in one of the supported test configurations in each supported band</w:t>
              </w:r>
            </w:ins>
          </w:p>
        </w:tc>
      </w:tr>
    </w:tbl>
    <w:p>
      <w:pPr>
        <w:rPr>
          <w:ins w:id="20136" w:author="CMCC-shiyuan-0304" w:date="2024-03-04T22:29:50Z"/>
        </w:rPr>
      </w:pPr>
    </w:p>
    <w:p>
      <w:pPr>
        <w:keepNext/>
        <w:keepLines/>
        <w:spacing w:before="120"/>
        <w:ind w:left="1701" w:hanging="1701"/>
        <w:outlineLvl w:val="4"/>
        <w:rPr>
          <w:ins w:id="20137" w:author="CMCC-shiyuan-0304" w:date="2024-03-04T22:29:50Z"/>
          <w:rFonts w:ascii="Arial" w:hAnsi="Arial"/>
          <w:sz w:val="22"/>
        </w:rPr>
      </w:pPr>
      <w:ins w:id="20138" w:author="CMCC-shiyuan-0304" w:date="2024-03-04T22:30:13Z">
        <w:r>
          <w:rPr>
            <w:rFonts w:hint="eastAsia" w:ascii="Arial" w:hAnsi="Arial"/>
            <w:sz w:val="22"/>
            <w:lang w:eastAsia="zh-CN"/>
          </w:rPr>
          <w:t>A.X.6</w:t>
        </w:r>
      </w:ins>
      <w:ins w:id="20139" w:author="CMCC-shiyuan-0304" w:date="2024-03-04T22:29:50Z">
        <w:r>
          <w:rPr>
            <w:rFonts w:ascii="Arial" w:hAnsi="Arial"/>
            <w:sz w:val="22"/>
          </w:rPr>
          <w:t>.</w:t>
        </w:r>
      </w:ins>
      <w:ins w:id="20140" w:author="CMCC-shiyuan-0304" w:date="2024-03-04T22:29:50Z">
        <w:r>
          <w:rPr>
            <w:rFonts w:hint="eastAsia" w:ascii="Arial" w:hAnsi="Arial"/>
            <w:sz w:val="22"/>
            <w:lang w:val="en-US" w:eastAsia="zh-CN"/>
          </w:rPr>
          <w:t>5</w:t>
        </w:r>
      </w:ins>
      <w:ins w:id="20141" w:author="CMCC-shiyuan-0304" w:date="2024-03-04T22:29:50Z">
        <w:r>
          <w:rPr>
            <w:rFonts w:ascii="Arial" w:hAnsi="Arial"/>
            <w:sz w:val="22"/>
          </w:rPr>
          <w:t>.1.2</w:t>
        </w:r>
      </w:ins>
      <w:ins w:id="20142" w:author="CMCC-shiyuan-0304" w:date="2024-03-04T22:29:50Z">
        <w:r>
          <w:rPr>
            <w:rFonts w:ascii="Arial" w:hAnsi="Arial"/>
            <w:sz w:val="22"/>
          </w:rPr>
          <w:tab/>
        </w:r>
      </w:ins>
      <w:ins w:id="20143" w:author="CMCC-shiyuan-0304" w:date="2024-03-04T22:29:50Z">
        <w:r>
          <w:rPr>
            <w:rFonts w:ascii="Arial" w:hAnsi="Arial"/>
            <w:sz w:val="22"/>
          </w:rPr>
          <w:t>Test parameters</w:t>
        </w:r>
      </w:ins>
    </w:p>
    <w:p>
      <w:pPr>
        <w:rPr>
          <w:ins w:id="20144" w:author="CMCC-shiyuan-0304" w:date="2024-03-04T22:29:50Z"/>
        </w:rPr>
      </w:pPr>
      <w:ins w:id="20145" w:author="CMCC-shiyuan-0304" w:date="2024-03-04T22:29:50Z">
        <w:r>
          <w:rPr/>
          <w:t xml:space="preserve">In this set of test cases </w:t>
        </w:r>
      </w:ins>
      <w:ins w:id="20146" w:author="CMCC-shiyuan-0304" w:date="2024-03-04T22:29:50Z">
        <w:r>
          <w:rPr>
            <w:rFonts w:cs="v4.2.0"/>
          </w:rPr>
          <w:t>there are one cell in the test, PCell (Cell 1)</w:t>
        </w:r>
      </w:ins>
      <w:ins w:id="20147" w:author="CMCC-shiyuan-0304" w:date="2024-03-04T22:29:50Z">
        <w:r>
          <w:rPr/>
          <w:t>.The absolute and relative accuracy of L1-SINR measurements are tested by using the parameters in Table A.6.7.9.1.2-1</w:t>
        </w:r>
      </w:ins>
      <w:ins w:id="20148" w:author="CMCC-shiyuan-0304" w:date="2024-03-04T22:29:50Z">
        <w:r>
          <w:rPr>
            <w:rFonts w:hint="eastAsia"/>
            <w:lang w:val="en-US" w:eastAsia="zh-CN"/>
          </w:rPr>
          <w:t xml:space="preserve"> except those described in Table </w:t>
        </w:r>
      </w:ins>
      <w:ins w:id="20149" w:author="CMCC-shiyuan-0304" w:date="2024-03-04T22:30:13Z">
        <w:r>
          <w:rPr>
            <w:rFonts w:hint="eastAsia"/>
            <w:lang w:val="en-US" w:eastAsia="zh-CN"/>
          </w:rPr>
          <w:t>A.X.6</w:t>
        </w:r>
      </w:ins>
      <w:ins w:id="20150" w:author="CMCC-shiyuan-0304" w:date="2024-03-04T22:29:50Z">
        <w:r>
          <w:rPr>
            <w:rFonts w:hint="eastAsia"/>
            <w:lang w:val="en-US" w:eastAsia="zh-CN"/>
          </w:rPr>
          <w:t>.5.1.2-1</w:t>
        </w:r>
      </w:ins>
      <w:ins w:id="20151" w:author="CMCC-shiyuan-0304" w:date="2024-03-04T22:29:50Z">
        <w:r>
          <w:rPr/>
          <w:t>.</w:t>
        </w:r>
      </w:ins>
    </w:p>
    <w:p>
      <w:pPr>
        <w:rPr>
          <w:ins w:id="20152" w:author="CMCC-shiyuan-0304" w:date="2024-03-04T22:29:50Z"/>
        </w:rPr>
      </w:pPr>
      <w:ins w:id="20153" w:author="CMCC-shiyuan-0304" w:date="2024-03-04T22:29:50Z">
        <w:r>
          <w:rPr/>
          <w:t xml:space="preserve">There is no measurement gap configured in the test. Before the test, UE is configured one CSI-RS resource set with two CSI-RS resources. UE is configured to perform RLM and BFD based on SSB 0 and 1. CSI-RS is not transmitted in the same OFDM symbols as SSB. </w:t>
        </w:r>
      </w:ins>
    </w:p>
    <w:p>
      <w:pPr>
        <w:keepNext/>
        <w:keepLines/>
        <w:spacing w:before="60"/>
        <w:jc w:val="center"/>
        <w:rPr>
          <w:ins w:id="20154" w:author="CMCC-shiyuan-0304" w:date="2024-03-04T22:29:50Z"/>
          <w:rFonts w:ascii="Arial" w:hAnsi="Arial"/>
          <w:b/>
        </w:rPr>
      </w:pPr>
      <w:ins w:id="20155" w:author="CMCC-shiyuan-0304" w:date="2024-03-04T22:29:50Z">
        <w:r>
          <w:rPr>
            <w:rFonts w:ascii="Arial" w:hAnsi="Arial"/>
            <w:b/>
          </w:rPr>
          <w:t xml:space="preserve">Table </w:t>
        </w:r>
      </w:ins>
      <w:ins w:id="20156" w:author="CMCC-shiyuan-0304" w:date="2024-03-04T22:30:13Z">
        <w:r>
          <w:rPr>
            <w:rFonts w:hint="eastAsia" w:ascii="Arial" w:hAnsi="Arial"/>
            <w:b/>
            <w:lang w:eastAsia="zh-CN"/>
          </w:rPr>
          <w:t>A.X.6</w:t>
        </w:r>
      </w:ins>
      <w:ins w:id="20157" w:author="CMCC-shiyuan-0304" w:date="2024-03-04T22:29:50Z">
        <w:r>
          <w:rPr>
            <w:rFonts w:ascii="Arial" w:hAnsi="Arial"/>
            <w:b/>
          </w:rPr>
          <w:t>.</w:t>
        </w:r>
      </w:ins>
      <w:ins w:id="20158" w:author="CMCC-shiyuan-0304" w:date="2024-03-04T22:29:50Z">
        <w:r>
          <w:rPr>
            <w:rFonts w:hint="eastAsia" w:ascii="Arial" w:hAnsi="Arial"/>
            <w:b/>
            <w:lang w:val="en-US" w:eastAsia="zh-CN"/>
          </w:rPr>
          <w:t>5</w:t>
        </w:r>
      </w:ins>
      <w:ins w:id="20159" w:author="CMCC-shiyuan-0304" w:date="2024-03-04T22:29:50Z">
        <w:r>
          <w:rPr>
            <w:rFonts w:ascii="Arial" w:hAnsi="Arial"/>
            <w:b/>
          </w:rPr>
          <w:t>.1.2-1: FR1 CSI-RS based L1-SINR test parameters</w:t>
        </w:r>
      </w:ins>
    </w:p>
    <w:tbl>
      <w:tblPr>
        <w:tblStyle w:val="1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959"/>
        <w:gridCol w:w="1268"/>
        <w:gridCol w:w="17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160" w:author="CMCC-shiyuan-0304" w:date="2024-03-04T22:29:50Z"/>
        </w:trPr>
        <w:tc>
          <w:tcPr>
            <w:tcW w:w="27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61" w:author="CMCC-shiyuan-0304" w:date="2024-03-04T22:29:50Z"/>
                <w:rFonts w:ascii="Arial" w:hAnsi="Arial" w:cs="Arial"/>
                <w:b/>
                <w:sz w:val="18"/>
                <w:lang w:val="en-US"/>
              </w:rPr>
            </w:pPr>
            <w:ins w:id="20162" w:author="CMCC-shiyuan-0304" w:date="2024-03-04T22:29:50Z">
              <w:r>
                <w:rPr>
                  <w:rFonts w:ascii="Arial" w:hAnsi="Arial" w:cs="Arial"/>
                  <w:b/>
                  <w:sz w:val="18"/>
                  <w:lang w:val="en-US"/>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63" w:author="CMCC-shiyuan-0304" w:date="2024-03-04T22:29:50Z"/>
                <w:rFonts w:ascii="Arial" w:hAnsi="Arial" w:cs="Arial"/>
                <w:b/>
                <w:sz w:val="18"/>
                <w:lang w:val="en-US"/>
              </w:rPr>
            </w:pPr>
            <w:ins w:id="20164" w:author="CMCC-shiyuan-0304" w:date="2024-03-04T22:29:50Z">
              <w:r>
                <w:rPr>
                  <w:rFonts w:ascii="Arial" w:hAnsi="Arial" w:cs="Arial"/>
                  <w:b/>
                  <w:sz w:val="18"/>
                  <w:lang w:val="en-US"/>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65" w:author="CMCC-shiyuan-0304" w:date="2024-03-04T22:29:50Z"/>
                <w:rFonts w:ascii="Arial" w:hAnsi="Arial" w:cs="Arial"/>
                <w:b/>
                <w:sz w:val="18"/>
                <w:lang w:val="en-US"/>
              </w:rPr>
            </w:pPr>
            <w:ins w:id="20166" w:author="CMCC-shiyuan-0304" w:date="2024-03-04T22:29:50Z">
              <w:r>
                <w:rPr>
                  <w:rFonts w:ascii="Arial" w:hAnsi="Arial" w:cs="Arial"/>
                  <w:b/>
                  <w:sz w:val="18"/>
                  <w:lang w:val="en-US"/>
                </w:rPr>
                <w:t>Unit</w:t>
              </w:r>
            </w:ins>
          </w:p>
        </w:tc>
        <w:tc>
          <w:tcPr>
            <w:tcW w:w="17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67" w:author="CMCC-shiyuan-0304" w:date="2024-03-04T22:29:50Z"/>
                <w:rFonts w:ascii="Arial" w:hAnsi="Arial" w:cs="Arial"/>
                <w:b/>
                <w:sz w:val="18"/>
                <w:lang w:val="en-US"/>
              </w:rPr>
            </w:pPr>
            <w:ins w:id="20168" w:author="CMCC-shiyuan-0304" w:date="2024-03-04T22:29:50Z">
              <w:r>
                <w:rPr>
                  <w:rFonts w:ascii="Arial" w:hAnsi="Arial" w:cs="Arial"/>
                  <w:b/>
                  <w:sz w:val="18"/>
                  <w:lang w:val="en-US"/>
                </w:rPr>
                <w:t>Test 1</w:t>
              </w:r>
            </w:ins>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69" w:author="CMCC-shiyuan-0304" w:date="2024-03-04T22:29:50Z"/>
                <w:rFonts w:ascii="Arial" w:hAnsi="Arial" w:cs="Arial"/>
                <w:b/>
                <w:sz w:val="18"/>
                <w:lang w:val="en-US"/>
              </w:rPr>
            </w:pPr>
            <w:ins w:id="20170" w:author="CMCC-shiyuan-0304" w:date="2024-03-04T22:29:50Z">
              <w:r>
                <w:rPr>
                  <w:rFonts w:ascii="Arial" w:hAnsi="Arial" w:cs="Arial"/>
                  <w:b/>
                  <w:sz w:val="18"/>
                  <w:lang w:val="en-US"/>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171" w:author="CMCC-shiyuan-0304" w:date="2024-03-04T22:29:50Z"/>
        </w:trPr>
        <w:tc>
          <w:tcPr>
            <w:tcW w:w="2732" w:type="dxa"/>
            <w:tcBorders>
              <w:top w:val="single" w:color="auto" w:sz="4" w:space="0"/>
              <w:left w:val="single" w:color="auto" w:sz="4" w:space="0"/>
              <w:bottom w:val="nil"/>
              <w:right w:val="single" w:color="auto" w:sz="4" w:space="0"/>
            </w:tcBorders>
            <w:vAlign w:val="center"/>
          </w:tcPr>
          <w:p>
            <w:pPr>
              <w:keepNext/>
              <w:keepLines/>
              <w:spacing w:after="0"/>
              <w:rPr>
                <w:ins w:id="20172" w:author="CMCC-shiyuan-0304" w:date="2024-03-04T22:29:50Z"/>
                <w:rFonts w:ascii="Arial" w:hAnsi="Arial" w:cs="Arial"/>
                <w:sz w:val="18"/>
                <w:lang w:val="en-US"/>
              </w:rPr>
            </w:pPr>
            <w:ins w:id="20173" w:author="CMCC-shiyuan-0304" w:date="2024-03-04T22:29:50Z">
              <w:r>
                <w:rPr>
                  <w:rFonts w:ascii="Arial" w:hAnsi="Arial" w:cs="Arial"/>
                  <w:sz w:val="18"/>
                  <w:lang w:val="en-US"/>
                </w:rPr>
                <w:t>Propagation condition</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74" w:author="CMCC-shiyuan-0304" w:date="2024-03-04T22:29:50Z"/>
                <w:rFonts w:ascii="Arial" w:hAnsi="Arial" w:cs="Arial"/>
                <w:sz w:val="18"/>
                <w:lang w:val="en-US" w:eastAsia="zh-CN"/>
              </w:rPr>
            </w:pPr>
            <w:ins w:id="20175" w:author="CMCC-shiyuan-0304" w:date="2024-03-04T22:29:50Z">
              <w:r>
                <w:rPr>
                  <w:rFonts w:ascii="Arial" w:hAnsi="Arial" w:cs="Arial"/>
                  <w:sz w:val="18"/>
                  <w:lang w:val="en-US"/>
                </w:rPr>
                <w:t>1</w:t>
              </w:r>
            </w:ins>
            <w:ins w:id="20176" w:author="CMCC-shiyuan-0304" w:date="2024-03-04T22:29:50Z">
              <w:r>
                <w:rPr>
                  <w:rFonts w:hint="eastAsia" w:ascii="Arial" w:hAnsi="Arial" w:cs="Arial"/>
                  <w:sz w:val="18"/>
                  <w:lang w:val="en-US" w:eastAsia="zh-CN"/>
                </w:rPr>
                <w:t>, 2</w:t>
              </w:r>
            </w:ins>
          </w:p>
        </w:tc>
        <w:tc>
          <w:tcPr>
            <w:tcW w:w="126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77" w:author="CMCC-shiyuan-0304" w:date="2024-03-04T22:29:50Z"/>
                <w:rFonts w:ascii="Arial" w:hAnsi="Arial" w:cs="Arial"/>
                <w:sz w:val="18"/>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78" w:author="CMCC-shiyuan-0304" w:date="2024-03-04T22:29:50Z"/>
                <w:rFonts w:ascii="Arial" w:hAnsi="Arial" w:cs="Arial"/>
                <w:sz w:val="18"/>
                <w:lang w:val="en-US" w:eastAsia="zh-CN"/>
              </w:rPr>
            </w:pPr>
            <w:ins w:id="20179" w:author="CMCC-shiyuan-0304" w:date="2024-03-04T22:29:50Z">
              <w:r>
                <w:rPr>
                  <w:rFonts w:ascii="Arial" w:hAnsi="Arial" w:cs="Arial"/>
                  <w:sz w:val="18"/>
                  <w:lang w:val="en-US"/>
                </w:rPr>
                <w:t>AWGN</w:t>
              </w:r>
            </w:ins>
            <w:ins w:id="20180" w:author="CMCC-shiyuan-0304" w:date="2024-03-04T22:29:50Z">
              <w:r>
                <w:rPr>
                  <w:rFonts w:hint="eastAsia" w:ascii="Arial" w:hAnsi="Arial" w:cs="Arial"/>
                  <w:sz w:val="18"/>
                  <w:lang w:val="en-US" w:eastAsia="zh-CN"/>
                </w:rPr>
                <w:t>+220Hz</w:t>
              </w:r>
            </w:ins>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81" w:author="CMCC-shiyuan-0304" w:date="2024-03-04T22:29:50Z"/>
                <w:rFonts w:ascii="Arial" w:hAnsi="Arial" w:cs="Arial"/>
                <w:sz w:val="18"/>
                <w:lang w:val="en-US" w:eastAsia="zh-CN"/>
              </w:rPr>
            </w:pPr>
            <w:ins w:id="20182" w:author="CMCC-shiyuan-0304" w:date="2024-03-04T22:29:50Z">
              <w:r>
                <w:rPr>
                  <w:rFonts w:ascii="Arial" w:hAnsi="Arial" w:cs="Arial"/>
                  <w:sz w:val="18"/>
                  <w:lang w:val="en-US"/>
                </w:rPr>
                <w:t>AWGN</w:t>
              </w:r>
            </w:ins>
            <w:ins w:id="20183" w:author="CMCC-shiyuan-0304" w:date="2024-03-04T22:29:50Z">
              <w:r>
                <w:rPr>
                  <w:rFonts w:hint="eastAsia" w:ascii="Arial" w:hAnsi="Arial" w:cs="Arial"/>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184" w:author="CMCC-shiyuan-0304" w:date="2024-03-04T22:29:50Z"/>
        </w:trPr>
        <w:tc>
          <w:tcPr>
            <w:tcW w:w="2732" w:type="dxa"/>
            <w:tcBorders>
              <w:top w:val="nil"/>
              <w:left w:val="single" w:color="auto" w:sz="4" w:space="0"/>
              <w:bottom w:val="single" w:color="auto" w:sz="4" w:space="0"/>
              <w:right w:val="single" w:color="auto" w:sz="4" w:space="0"/>
            </w:tcBorders>
            <w:vAlign w:val="center"/>
          </w:tcPr>
          <w:p>
            <w:pPr>
              <w:keepNext/>
              <w:keepLines/>
              <w:spacing w:after="0"/>
              <w:rPr>
                <w:ins w:id="20185" w:author="CMCC-shiyuan-0304" w:date="2024-03-04T22:29:50Z"/>
                <w:rFonts w:ascii="Arial" w:hAnsi="Arial" w:cs="Arial"/>
                <w:sz w:val="18"/>
                <w:lang w:val="en-US"/>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86" w:author="CMCC-shiyuan-0304" w:date="2024-03-04T22:29:50Z"/>
                <w:rFonts w:ascii="Arial" w:hAnsi="Arial" w:cs="Arial"/>
                <w:sz w:val="18"/>
                <w:lang w:val="en-US" w:eastAsia="zh-CN"/>
              </w:rPr>
            </w:pPr>
            <w:ins w:id="20187" w:author="CMCC-shiyuan-0304" w:date="2024-03-04T22:29:50Z">
              <w:r>
                <w:rPr>
                  <w:rFonts w:hint="eastAsia" w:ascii="Arial" w:hAnsi="Arial" w:cs="Arial"/>
                  <w:sz w:val="18"/>
                  <w:lang w:val="en-US" w:eastAsia="zh-CN"/>
                </w:rPr>
                <w:t>3</w:t>
              </w:r>
            </w:ins>
          </w:p>
        </w:tc>
        <w:tc>
          <w:tcPr>
            <w:tcW w:w="126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88" w:author="CMCC-shiyuan-0304" w:date="2024-03-04T22:29:50Z"/>
                <w:rFonts w:ascii="Arial" w:hAnsi="Arial" w:cs="Arial"/>
                <w:sz w:val="18"/>
                <w:lang w:val="en-US"/>
              </w:rPr>
            </w:pPr>
          </w:p>
        </w:tc>
        <w:tc>
          <w:tcPr>
            <w:tcW w:w="17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89" w:author="CMCC-shiyuan-0304" w:date="2024-03-04T22:29:50Z"/>
                <w:rFonts w:ascii="Arial" w:hAnsi="Arial" w:cs="Arial"/>
                <w:sz w:val="18"/>
                <w:lang w:val="en-US"/>
              </w:rPr>
            </w:pPr>
            <w:ins w:id="20190" w:author="CMCC-shiyuan-0304" w:date="2024-03-04T22:29:50Z">
              <w:r>
                <w:rPr>
                  <w:rFonts w:ascii="Arial" w:hAnsi="Arial" w:cs="Arial"/>
                  <w:sz w:val="18"/>
                  <w:lang w:val="en-US"/>
                </w:rPr>
                <w:t>AWGN</w:t>
              </w:r>
            </w:ins>
            <w:ins w:id="20191" w:author="CMCC-shiyuan-0304" w:date="2024-03-04T22:29:50Z">
              <w:r>
                <w:rPr>
                  <w:rFonts w:hint="eastAsia" w:ascii="Arial" w:hAnsi="Arial" w:cs="Arial"/>
                  <w:sz w:val="18"/>
                  <w:lang w:val="en-US" w:eastAsia="zh-CN"/>
                </w:rPr>
                <w:t>+500Hz</w:t>
              </w:r>
            </w:ins>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92" w:author="CMCC-shiyuan-0304" w:date="2024-03-04T22:29:50Z"/>
                <w:rFonts w:ascii="Arial" w:hAnsi="Arial" w:cs="Arial"/>
                <w:sz w:val="18"/>
                <w:lang w:val="en-US"/>
              </w:rPr>
            </w:pPr>
            <w:ins w:id="20193" w:author="CMCC-shiyuan-0304" w:date="2024-03-04T22:29:50Z">
              <w:r>
                <w:rPr>
                  <w:rFonts w:ascii="Arial" w:hAnsi="Arial" w:cs="Arial"/>
                  <w:sz w:val="18"/>
                  <w:lang w:val="en-US"/>
                </w:rPr>
                <w:t>AWGN</w:t>
              </w:r>
            </w:ins>
            <w:ins w:id="20194" w:author="CMCC-shiyuan-0304" w:date="2024-03-04T22:29:50Z">
              <w:r>
                <w:rPr>
                  <w:rFonts w:hint="eastAsia" w:ascii="Arial" w:hAnsi="Arial" w:cs="Arial"/>
                  <w:sz w:val="18"/>
                  <w:lang w:val="en-US" w:eastAsia="zh-CN"/>
                </w:rPr>
                <w:t>+500Hz</w:t>
              </w:r>
            </w:ins>
          </w:p>
        </w:tc>
      </w:tr>
    </w:tbl>
    <w:p>
      <w:pPr>
        <w:keepNext/>
        <w:keepLines/>
        <w:spacing w:before="120"/>
        <w:ind w:left="1701" w:hanging="1701"/>
        <w:outlineLvl w:val="4"/>
        <w:rPr>
          <w:ins w:id="20195" w:author="CMCC-shiyuan-0304" w:date="2024-03-04T22:29:50Z"/>
          <w:rFonts w:ascii="Arial" w:hAnsi="Arial"/>
          <w:sz w:val="22"/>
        </w:rPr>
      </w:pPr>
      <w:ins w:id="20196" w:author="CMCC-shiyuan-0304" w:date="2024-03-04T22:30:13Z">
        <w:r>
          <w:rPr>
            <w:rFonts w:hint="eastAsia" w:ascii="Arial" w:hAnsi="Arial"/>
            <w:sz w:val="22"/>
            <w:lang w:eastAsia="zh-CN"/>
          </w:rPr>
          <w:t>A.X.6</w:t>
        </w:r>
      </w:ins>
      <w:ins w:id="20197" w:author="CMCC-shiyuan-0304" w:date="2024-03-04T22:29:50Z">
        <w:r>
          <w:rPr>
            <w:rFonts w:ascii="Arial" w:hAnsi="Arial"/>
            <w:sz w:val="22"/>
          </w:rPr>
          <w:t>.</w:t>
        </w:r>
      </w:ins>
      <w:ins w:id="20198" w:author="CMCC-shiyuan-0304" w:date="2024-03-04T22:29:50Z">
        <w:r>
          <w:rPr>
            <w:rFonts w:hint="eastAsia" w:ascii="Arial" w:hAnsi="Arial"/>
            <w:sz w:val="22"/>
            <w:lang w:val="en-US" w:eastAsia="zh-CN"/>
          </w:rPr>
          <w:t>5</w:t>
        </w:r>
      </w:ins>
      <w:ins w:id="20199" w:author="CMCC-shiyuan-0304" w:date="2024-03-04T22:29:50Z">
        <w:r>
          <w:rPr>
            <w:rFonts w:ascii="Arial" w:hAnsi="Arial"/>
            <w:sz w:val="22"/>
          </w:rPr>
          <w:t>.1.3</w:t>
        </w:r>
      </w:ins>
      <w:ins w:id="20200" w:author="CMCC-shiyuan-0304" w:date="2024-03-04T22:29:50Z">
        <w:r>
          <w:rPr>
            <w:rFonts w:ascii="Arial" w:hAnsi="Arial"/>
            <w:sz w:val="22"/>
          </w:rPr>
          <w:tab/>
        </w:r>
      </w:ins>
      <w:ins w:id="20201" w:author="CMCC-shiyuan-0304" w:date="2024-03-04T22:29:50Z">
        <w:r>
          <w:rPr>
            <w:rFonts w:ascii="Arial" w:hAnsi="Arial"/>
            <w:sz w:val="22"/>
          </w:rPr>
          <w:t>Test Requirements</w:t>
        </w:r>
      </w:ins>
    </w:p>
    <w:p>
      <w:pPr>
        <w:rPr>
          <w:ins w:id="20202" w:author="CMCC-shiyuan-0304" w:date="2024-03-04T22:29:50Z"/>
          <w:lang w:eastAsia="zh-CN"/>
        </w:rPr>
      </w:pPr>
      <w:ins w:id="20203" w:author="CMCC-shiyuan-0304" w:date="2024-03-04T22:29:50Z">
        <w:r>
          <w:rPr/>
          <w:t>The L1-SINR measurement accuracy for CSI-RS#0 and CSI-RS#1 of Cell 1 shall fulfil the requirements in clause 10.1.27.1.</w:t>
        </w:r>
      </w:ins>
    </w:p>
    <w:p>
      <w:pPr>
        <w:rPr>
          <w:ins w:id="20204" w:author="CMCC-shiyuan-0304" w:date="2024-03-04T22:29:50Z"/>
          <w:snapToGrid w:val="0"/>
        </w:rPr>
      </w:pPr>
    </w:p>
    <w:p>
      <w:pPr>
        <w:pStyle w:val="5"/>
        <w:rPr>
          <w:ins w:id="20205" w:author="CMCC-shiyuan-0304" w:date="2024-03-04T22:29:50Z"/>
          <w:snapToGrid w:val="0"/>
        </w:rPr>
      </w:pPr>
      <w:ins w:id="20206" w:author="CMCC-shiyuan-0304" w:date="2024-03-04T22:30:13Z">
        <w:r>
          <w:rPr>
            <w:rFonts w:hint="eastAsia"/>
            <w:snapToGrid w:val="0"/>
            <w:lang w:eastAsia="zh-CN"/>
          </w:rPr>
          <w:t>A.X.6</w:t>
        </w:r>
      </w:ins>
      <w:ins w:id="20207" w:author="CMCC-shiyuan-0304" w:date="2024-03-04T22:29:50Z">
        <w:r>
          <w:rPr>
            <w:snapToGrid w:val="0"/>
          </w:rPr>
          <w:t>.</w:t>
        </w:r>
      </w:ins>
      <w:ins w:id="20208" w:author="CMCC-shiyuan-0304" w:date="2024-03-04T22:29:50Z">
        <w:r>
          <w:rPr>
            <w:rFonts w:hint="eastAsia"/>
            <w:snapToGrid w:val="0"/>
            <w:lang w:val="en-US" w:eastAsia="zh-CN"/>
          </w:rPr>
          <w:t>5</w:t>
        </w:r>
      </w:ins>
      <w:ins w:id="20209" w:author="CMCC-shiyuan-0304" w:date="2024-03-04T22:29:50Z">
        <w:r>
          <w:rPr>
            <w:snapToGrid w:val="0"/>
          </w:rPr>
          <w:t>.2</w:t>
        </w:r>
      </w:ins>
      <w:ins w:id="20210" w:author="CMCC-shiyuan-0304" w:date="2024-03-04T22:29:50Z">
        <w:r>
          <w:rPr>
            <w:snapToGrid w:val="0"/>
          </w:rPr>
          <w:tab/>
        </w:r>
      </w:ins>
      <w:ins w:id="20211" w:author="CMCC-shiyuan-0304" w:date="2024-03-04T22:29:50Z">
        <w:r>
          <w:rPr>
            <w:snapToGrid w:val="0"/>
          </w:rPr>
          <w:t>L1-SINR measurement with SSB based CMR and dedicated IMR</w:t>
        </w:r>
      </w:ins>
    </w:p>
    <w:p>
      <w:pPr>
        <w:pStyle w:val="6"/>
        <w:rPr>
          <w:ins w:id="20212" w:author="CMCC-shiyuan-0304" w:date="2024-03-04T22:29:50Z"/>
        </w:rPr>
      </w:pPr>
      <w:ins w:id="20213" w:author="CMCC-shiyuan-0304" w:date="2024-03-04T22:30:13Z">
        <w:r>
          <w:rPr>
            <w:rFonts w:hint="eastAsia"/>
            <w:lang w:eastAsia="zh-CN"/>
          </w:rPr>
          <w:t>A.X.6</w:t>
        </w:r>
      </w:ins>
      <w:ins w:id="20214" w:author="CMCC-shiyuan-0304" w:date="2024-03-04T22:29:50Z">
        <w:r>
          <w:rPr/>
          <w:t>.</w:t>
        </w:r>
      </w:ins>
      <w:ins w:id="20215" w:author="CMCC-shiyuan-0304" w:date="2024-03-04T22:29:50Z">
        <w:r>
          <w:rPr>
            <w:rFonts w:hint="eastAsia"/>
            <w:lang w:val="en-US" w:eastAsia="zh-CN"/>
          </w:rPr>
          <w:t>5</w:t>
        </w:r>
      </w:ins>
      <w:ins w:id="20216" w:author="CMCC-shiyuan-0304" w:date="2024-03-04T22:29:50Z">
        <w:r>
          <w:rPr/>
          <w:t>.2.1</w:t>
        </w:r>
      </w:ins>
      <w:ins w:id="20217" w:author="CMCC-shiyuan-0304" w:date="2024-03-04T22:29:50Z">
        <w:r>
          <w:rPr/>
          <w:tab/>
        </w:r>
      </w:ins>
      <w:ins w:id="20218" w:author="CMCC-shiyuan-0304" w:date="2024-03-04T22:29:50Z">
        <w:r>
          <w:rPr/>
          <w:t>Test Purpose and Environment</w:t>
        </w:r>
      </w:ins>
    </w:p>
    <w:p>
      <w:pPr>
        <w:rPr>
          <w:ins w:id="20219" w:author="CMCC-shiyuan-0304" w:date="2024-03-04T22:29:50Z"/>
        </w:rPr>
      </w:pPr>
      <w:ins w:id="20220" w:author="CMCC-shiyuan-0304" w:date="2024-03-04T22:29:50Z">
        <w:r>
          <w:rPr/>
          <w:t>The purpose of this test is to verify that the L1-SINR measurement accuracy is within the specified limits. This test will verify the requirements in clause 9.8</w:t>
        </w:r>
      </w:ins>
      <w:ins w:id="20221" w:author="CMCC-shiyuan-0304" w:date="2024-03-04T22:29:50Z">
        <w:r>
          <w:rPr>
            <w:rFonts w:hint="eastAsia"/>
            <w:lang w:val="en-US" w:eastAsia="zh-CN"/>
          </w:rPr>
          <w:t>D</w:t>
        </w:r>
      </w:ins>
      <w:ins w:id="20222" w:author="CMCC-shiyuan-0304" w:date="2024-03-04T22:29:50Z">
        <w:r>
          <w:rPr/>
          <w:t xml:space="preserve">.4.2 and clause 10.1.27.2 for L1-SINR measurements with SSB based CMR and dedicated CSI-RS based IMR, with the testing configurations for NR cells in Table </w:t>
        </w:r>
      </w:ins>
      <w:ins w:id="20223" w:author="CMCC-shiyuan-0304" w:date="2024-03-04T22:30:13Z">
        <w:r>
          <w:rPr>
            <w:rFonts w:hint="eastAsia"/>
            <w:lang w:eastAsia="zh-CN"/>
          </w:rPr>
          <w:t>A.X.6</w:t>
        </w:r>
      </w:ins>
      <w:ins w:id="20224" w:author="CMCC-shiyuan-0304" w:date="2024-03-04T22:29:50Z">
        <w:r>
          <w:rPr/>
          <w:t>.</w:t>
        </w:r>
      </w:ins>
      <w:ins w:id="20225" w:author="CMCC-shiyuan-0304" w:date="2024-03-04T22:29:50Z">
        <w:r>
          <w:rPr>
            <w:rFonts w:hint="eastAsia"/>
            <w:lang w:val="en-US" w:eastAsia="zh-CN"/>
          </w:rPr>
          <w:t>5</w:t>
        </w:r>
      </w:ins>
      <w:ins w:id="20226" w:author="CMCC-shiyuan-0304" w:date="2024-03-04T22:29:50Z">
        <w:r>
          <w:rPr/>
          <w:t>.2.1-1.</w:t>
        </w:r>
      </w:ins>
    </w:p>
    <w:p>
      <w:pPr>
        <w:rPr>
          <w:ins w:id="20227" w:author="CMCC-shiyuan-0304" w:date="2024-03-04T22:29:50Z"/>
          <w:lang w:val="en-US" w:eastAsia="zh-CN"/>
        </w:rPr>
      </w:pPr>
      <w:ins w:id="20228" w:author="CMCC-shiyuan-0304" w:date="2024-03-04T22:29:50Z">
        <w:r>
          <w:rPr>
            <w:rFonts w:hint="eastAsia"/>
            <w:lang w:val="en-US" w:eastAsia="zh-CN"/>
          </w:rPr>
          <w:t>UE positioning and UE speed are set by AT command. UE speed is 0km/h, UE specific positioning is emulated by test system.</w:t>
        </w:r>
      </w:ins>
    </w:p>
    <w:p>
      <w:pPr>
        <w:rPr>
          <w:ins w:id="20229" w:author="CMCC-shiyuan-0304" w:date="2024-03-04T22:29:50Z"/>
          <w:lang w:val="en-US" w:eastAsia="zh-CN"/>
        </w:rPr>
      </w:pPr>
      <w:ins w:id="20230" w:author="CMCC-shiyuan-0304" w:date="2024-03-04T22:29:50Z">
        <w:r>
          <w:rPr>
            <w:rFonts w:hint="eastAsia" w:eastAsia="等线"/>
            <w:lang w:val="en-US" w:eastAsia="zh-CN"/>
          </w:rPr>
          <w:t xml:space="preserve">The </w:t>
        </w:r>
      </w:ins>
      <w:ins w:id="20231" w:author="CMCC-shiyuan-0304" w:date="2024-03-04T22:29:50Z">
        <w:r>
          <w:rPr>
            <w:rFonts w:hint="eastAsia" w:eastAsia="宋体"/>
            <w:lang w:val="en-US" w:eastAsia="zh-CN"/>
          </w:rPr>
          <w:t>specific gNB reference location is emulated by test system.</w:t>
        </w:r>
      </w:ins>
    </w:p>
    <w:p>
      <w:pPr>
        <w:rPr>
          <w:ins w:id="20232" w:author="CMCC-shiyuan-0304" w:date="2024-03-04T22:29:50Z"/>
        </w:rPr>
      </w:pPr>
    </w:p>
    <w:p>
      <w:pPr>
        <w:pStyle w:val="21"/>
        <w:rPr>
          <w:ins w:id="20233" w:author="CMCC-shiyuan-0304" w:date="2024-03-04T22:29:50Z"/>
        </w:rPr>
      </w:pPr>
      <w:ins w:id="20234" w:author="CMCC-shiyuan-0304" w:date="2024-03-04T22:29:50Z">
        <w:r>
          <w:rPr/>
          <w:t xml:space="preserve">Table </w:t>
        </w:r>
      </w:ins>
      <w:ins w:id="20235" w:author="CMCC-shiyuan-0304" w:date="2024-03-04T22:30:13Z">
        <w:r>
          <w:rPr>
            <w:rFonts w:hint="eastAsia"/>
            <w:lang w:eastAsia="zh-CN"/>
          </w:rPr>
          <w:t>A.X.6</w:t>
        </w:r>
      </w:ins>
      <w:ins w:id="20236" w:author="CMCC-shiyuan-0304" w:date="2024-03-04T22:29:50Z">
        <w:r>
          <w:rPr/>
          <w:t>.</w:t>
        </w:r>
      </w:ins>
      <w:ins w:id="20237" w:author="CMCC-shiyuan-0304" w:date="2024-03-04T22:29:50Z">
        <w:r>
          <w:rPr>
            <w:rFonts w:hint="eastAsia"/>
            <w:lang w:val="en-US" w:eastAsia="zh-CN"/>
          </w:rPr>
          <w:t>5</w:t>
        </w:r>
      </w:ins>
      <w:ins w:id="20238" w:author="CMCC-shiyuan-0304" w:date="2024-03-04T22:29:50Z">
        <w:r>
          <w:rPr/>
          <w:t>.2.1-1: Applicable NR configurations for FR1 L1-SINR measurement test with SSB based CMR and CSI-RS based IMR</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39" w:author="CMCC-shiyuan-0304" w:date="2024-03-04T22:29:50Z"/>
        </w:trPr>
        <w:tc>
          <w:tcPr>
            <w:tcW w:w="2376" w:type="dxa"/>
            <w:shd w:val="clear" w:color="auto" w:fill="auto"/>
          </w:tcPr>
          <w:p>
            <w:pPr>
              <w:pStyle w:val="22"/>
              <w:rPr>
                <w:ins w:id="20240" w:author="CMCC-shiyuan-0304" w:date="2024-03-04T22:29:50Z"/>
              </w:rPr>
            </w:pPr>
            <w:ins w:id="20241" w:author="CMCC-shiyuan-0304" w:date="2024-03-04T22:29:50Z">
              <w:r>
                <w:rPr/>
                <w:t>Config</w:t>
              </w:r>
            </w:ins>
          </w:p>
        </w:tc>
        <w:tc>
          <w:tcPr>
            <w:tcW w:w="7479" w:type="dxa"/>
            <w:shd w:val="clear" w:color="auto" w:fill="auto"/>
          </w:tcPr>
          <w:p>
            <w:pPr>
              <w:pStyle w:val="22"/>
              <w:rPr>
                <w:ins w:id="20242" w:author="CMCC-shiyuan-0304" w:date="2024-03-04T22:29:50Z"/>
              </w:rPr>
            </w:pPr>
            <w:ins w:id="20243" w:author="CMCC-shiyuan-0304" w:date="2024-03-04T22:29:5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44" w:author="CMCC-shiyuan-0304" w:date="2024-03-04T22:29:50Z"/>
        </w:trPr>
        <w:tc>
          <w:tcPr>
            <w:tcW w:w="2376" w:type="dxa"/>
            <w:shd w:val="clear" w:color="auto" w:fill="auto"/>
          </w:tcPr>
          <w:p>
            <w:pPr>
              <w:pStyle w:val="24"/>
              <w:rPr>
                <w:ins w:id="20245" w:author="CMCC-shiyuan-0304" w:date="2024-03-04T22:29:50Z"/>
              </w:rPr>
            </w:pPr>
            <w:ins w:id="20246" w:author="CMCC-shiyuan-0304" w:date="2024-03-04T22:29:50Z">
              <w:r>
                <w:rPr/>
                <w:t>1</w:t>
              </w:r>
            </w:ins>
          </w:p>
        </w:tc>
        <w:tc>
          <w:tcPr>
            <w:tcW w:w="7479" w:type="dxa"/>
            <w:shd w:val="clear" w:color="auto" w:fill="auto"/>
          </w:tcPr>
          <w:p>
            <w:pPr>
              <w:pStyle w:val="24"/>
              <w:rPr>
                <w:ins w:id="20247" w:author="CMCC-shiyuan-0304" w:date="2024-03-04T22:29:50Z"/>
              </w:rPr>
            </w:pPr>
            <w:ins w:id="20248" w:author="CMCC-shiyuan-0304" w:date="2024-03-04T22:29:50Z">
              <w:r>
                <w:rPr/>
                <w:t>NR 15 kHz SSB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49" w:author="CMCC-shiyuan-0304" w:date="2024-03-04T22:29:50Z"/>
        </w:trPr>
        <w:tc>
          <w:tcPr>
            <w:tcW w:w="2376" w:type="dxa"/>
            <w:shd w:val="clear" w:color="auto" w:fill="auto"/>
          </w:tcPr>
          <w:p>
            <w:pPr>
              <w:pStyle w:val="24"/>
              <w:rPr>
                <w:ins w:id="20250" w:author="CMCC-shiyuan-0304" w:date="2024-03-04T22:29:50Z"/>
              </w:rPr>
            </w:pPr>
            <w:ins w:id="20251" w:author="CMCC-shiyuan-0304" w:date="2024-03-04T22:29:50Z">
              <w:r>
                <w:rPr/>
                <w:t>2</w:t>
              </w:r>
            </w:ins>
          </w:p>
        </w:tc>
        <w:tc>
          <w:tcPr>
            <w:tcW w:w="7479" w:type="dxa"/>
            <w:shd w:val="clear" w:color="auto" w:fill="auto"/>
          </w:tcPr>
          <w:p>
            <w:pPr>
              <w:pStyle w:val="24"/>
              <w:rPr>
                <w:ins w:id="20252" w:author="CMCC-shiyuan-0304" w:date="2024-03-04T22:29:50Z"/>
              </w:rPr>
            </w:pPr>
            <w:ins w:id="20253" w:author="CMCC-shiyuan-0304" w:date="2024-03-04T22:29:50Z">
              <w:r>
                <w:rPr/>
                <w:t>NR 15 kHz SSB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54" w:author="CMCC-shiyuan-0304" w:date="2024-03-04T22:29:50Z"/>
        </w:trPr>
        <w:tc>
          <w:tcPr>
            <w:tcW w:w="2376" w:type="dxa"/>
            <w:shd w:val="clear" w:color="auto" w:fill="auto"/>
          </w:tcPr>
          <w:p>
            <w:pPr>
              <w:pStyle w:val="24"/>
              <w:rPr>
                <w:ins w:id="20255" w:author="CMCC-shiyuan-0304" w:date="2024-03-04T22:29:50Z"/>
              </w:rPr>
            </w:pPr>
            <w:ins w:id="20256" w:author="CMCC-shiyuan-0304" w:date="2024-03-04T22:29:50Z">
              <w:r>
                <w:rPr/>
                <w:t>3</w:t>
              </w:r>
            </w:ins>
          </w:p>
        </w:tc>
        <w:tc>
          <w:tcPr>
            <w:tcW w:w="7479" w:type="dxa"/>
            <w:shd w:val="clear" w:color="auto" w:fill="auto"/>
          </w:tcPr>
          <w:p>
            <w:pPr>
              <w:pStyle w:val="24"/>
              <w:rPr>
                <w:ins w:id="20257" w:author="CMCC-shiyuan-0304" w:date="2024-03-04T22:29:50Z"/>
              </w:rPr>
            </w:pPr>
            <w:ins w:id="20258" w:author="CMCC-shiyuan-0304" w:date="2024-03-04T22:29:50Z">
              <w:r>
                <w:rPr/>
                <w:t>NR 30kHz SSB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59" w:author="CMCC-shiyuan-0304" w:date="2024-03-04T22:29:50Z"/>
        </w:trPr>
        <w:tc>
          <w:tcPr>
            <w:tcW w:w="9855" w:type="dxa"/>
            <w:gridSpan w:val="2"/>
            <w:shd w:val="clear" w:color="auto" w:fill="auto"/>
          </w:tcPr>
          <w:p>
            <w:pPr>
              <w:pStyle w:val="25"/>
              <w:rPr>
                <w:ins w:id="20260" w:author="CMCC-shiyuan-0304" w:date="2024-03-04T22:29:50Z"/>
              </w:rPr>
            </w:pPr>
            <w:ins w:id="20261" w:author="CMCC-shiyuan-0304" w:date="2024-03-04T22:29:50Z">
              <w:r>
                <w:rPr/>
                <w:t>Note:</w:t>
              </w:r>
            </w:ins>
            <w:ins w:id="20262" w:author="CMCC-shiyuan-0304" w:date="2024-03-04T22:29:50Z">
              <w:r>
                <w:rPr/>
                <w:tab/>
              </w:r>
            </w:ins>
            <w:ins w:id="20263" w:author="CMCC-shiyuan-0304" w:date="2024-03-04T22:29:50Z">
              <w:r>
                <w:rPr/>
                <w:t>The UE is only required to be tested in one of the supported test configurations in each supported band</w:t>
              </w:r>
            </w:ins>
          </w:p>
        </w:tc>
      </w:tr>
    </w:tbl>
    <w:p>
      <w:pPr>
        <w:rPr>
          <w:ins w:id="20264" w:author="CMCC-shiyuan-0304" w:date="2024-03-04T22:29:50Z"/>
        </w:rPr>
      </w:pPr>
    </w:p>
    <w:p>
      <w:pPr>
        <w:pStyle w:val="6"/>
        <w:rPr>
          <w:ins w:id="20265" w:author="CMCC-shiyuan-0304" w:date="2024-03-04T22:29:50Z"/>
        </w:rPr>
      </w:pPr>
      <w:ins w:id="20266" w:author="CMCC-shiyuan-0304" w:date="2024-03-04T22:30:13Z">
        <w:r>
          <w:rPr>
            <w:rFonts w:hint="eastAsia"/>
            <w:lang w:eastAsia="zh-CN"/>
          </w:rPr>
          <w:t>A.X.6</w:t>
        </w:r>
      </w:ins>
      <w:ins w:id="20267" w:author="CMCC-shiyuan-0304" w:date="2024-03-04T22:29:50Z">
        <w:r>
          <w:rPr/>
          <w:t>.</w:t>
        </w:r>
      </w:ins>
      <w:ins w:id="20268" w:author="CMCC-shiyuan-0304" w:date="2024-03-04T22:29:50Z">
        <w:r>
          <w:rPr>
            <w:rFonts w:hint="eastAsia"/>
            <w:lang w:val="en-US" w:eastAsia="zh-CN"/>
          </w:rPr>
          <w:t>5</w:t>
        </w:r>
      </w:ins>
      <w:ins w:id="20269" w:author="CMCC-shiyuan-0304" w:date="2024-03-04T22:29:50Z">
        <w:r>
          <w:rPr/>
          <w:t>.2.2</w:t>
        </w:r>
      </w:ins>
      <w:ins w:id="20270" w:author="CMCC-shiyuan-0304" w:date="2024-03-04T22:29:50Z">
        <w:r>
          <w:rPr/>
          <w:tab/>
        </w:r>
      </w:ins>
      <w:ins w:id="20271" w:author="CMCC-shiyuan-0304" w:date="2024-03-04T22:29:50Z">
        <w:r>
          <w:rPr/>
          <w:t>Test parameters</w:t>
        </w:r>
      </w:ins>
    </w:p>
    <w:p>
      <w:pPr>
        <w:rPr>
          <w:ins w:id="20272" w:author="CMCC-shiyuan-0304" w:date="2024-03-04T22:29:50Z"/>
        </w:rPr>
      </w:pPr>
      <w:ins w:id="20273" w:author="CMCC-shiyuan-0304" w:date="2024-03-04T22:29:50Z">
        <w:r>
          <w:rPr/>
          <w:t xml:space="preserve">In this set of test cases </w:t>
        </w:r>
      </w:ins>
      <w:ins w:id="20274" w:author="CMCC-shiyuan-0304" w:date="2024-03-04T22:29:50Z">
        <w:r>
          <w:rPr>
            <w:rFonts w:cs="v4.2.0"/>
          </w:rPr>
          <w:t>there one cell in the test, PCell (Cell 1)</w:t>
        </w:r>
      </w:ins>
      <w:ins w:id="20275" w:author="CMCC-shiyuan-0304" w:date="2024-03-04T22:29:50Z">
        <w:r>
          <w:rPr/>
          <w:t>. The absolute accuracy of L1-SINR measurements are tested by using the parameters in Table A.6.7.9.2.2-1</w:t>
        </w:r>
      </w:ins>
      <w:ins w:id="20276" w:author="CMCC-shiyuan-0304" w:date="2024-03-04T22:29:50Z">
        <w:r>
          <w:rPr>
            <w:rFonts w:hint="eastAsia"/>
            <w:lang w:val="en-US" w:eastAsia="zh-CN"/>
          </w:rPr>
          <w:t xml:space="preserve"> except those described in the Table </w:t>
        </w:r>
      </w:ins>
      <w:ins w:id="20277" w:author="CMCC-shiyuan-0304" w:date="2024-03-04T22:30:13Z">
        <w:r>
          <w:rPr>
            <w:rFonts w:hint="eastAsia"/>
            <w:lang w:val="en-US" w:eastAsia="zh-CN"/>
          </w:rPr>
          <w:t>A.X.6</w:t>
        </w:r>
      </w:ins>
      <w:ins w:id="20278" w:author="CMCC-shiyuan-0304" w:date="2024-03-04T22:29:50Z">
        <w:r>
          <w:rPr>
            <w:rFonts w:hint="eastAsia"/>
            <w:lang w:val="en-US" w:eastAsia="zh-CN"/>
          </w:rPr>
          <w:t>.5.2.2-1</w:t>
        </w:r>
      </w:ins>
      <w:ins w:id="20279" w:author="CMCC-shiyuan-0304" w:date="2024-03-04T22:29:50Z">
        <w:r>
          <w:rPr/>
          <w:t>.</w:t>
        </w:r>
      </w:ins>
    </w:p>
    <w:p>
      <w:pPr>
        <w:rPr>
          <w:ins w:id="20280" w:author="CMCC-shiyuan-0304" w:date="2024-03-04T22:29:50Z"/>
        </w:rPr>
      </w:pPr>
      <w:ins w:id="20281" w:author="CMCC-shiyuan-0304" w:date="2024-03-04T22:29:50Z">
        <w:r>
          <w:rPr/>
          <w:t xml:space="preserve">There is no measurement gap configured in the test. Before the test, UE is configured one SSB resource set with two SSB resources and one CSI-RS resource set with two CSI-RS resource. UE is configured to perform RLM and BFD measurement based on the SSB resources 0 and 1. UE is configured to perform L1-SINR measurement based on the SSBs as CMR and the </w:t>
        </w:r>
      </w:ins>
      <w:ins w:id="20282" w:author="CMCC-shiyuan-0304" w:date="2024-03-04T22:29:50Z">
        <w:r>
          <w:rPr>
            <w:rFonts w:cs="v4.2.0"/>
          </w:rPr>
          <w:t>CSI-RS resources as IMR</w:t>
        </w:r>
      </w:ins>
      <w:ins w:id="20283" w:author="CMCC-shiyuan-0304" w:date="2024-03-04T22:29:50Z">
        <w:r>
          <w:rPr/>
          <w:t>.</w:t>
        </w:r>
      </w:ins>
    </w:p>
    <w:p>
      <w:pPr>
        <w:pStyle w:val="21"/>
        <w:rPr>
          <w:ins w:id="20284" w:author="CMCC-shiyuan-0304" w:date="2024-03-04T22:29:50Z"/>
        </w:rPr>
      </w:pPr>
      <w:ins w:id="20285" w:author="CMCC-shiyuan-0304" w:date="2024-03-04T22:29:50Z">
        <w:r>
          <w:rPr/>
          <w:t xml:space="preserve">Table </w:t>
        </w:r>
      </w:ins>
      <w:ins w:id="20286" w:author="CMCC-shiyuan-0304" w:date="2024-03-04T22:30:13Z">
        <w:r>
          <w:rPr>
            <w:rFonts w:hint="eastAsia"/>
            <w:lang w:eastAsia="zh-CN"/>
          </w:rPr>
          <w:t>A.X.6</w:t>
        </w:r>
      </w:ins>
      <w:ins w:id="20287" w:author="CMCC-shiyuan-0304" w:date="2024-03-04T22:29:50Z">
        <w:r>
          <w:rPr/>
          <w:t>.</w:t>
        </w:r>
      </w:ins>
      <w:ins w:id="20288" w:author="CMCC-shiyuan-0304" w:date="2024-03-04T22:29:50Z">
        <w:r>
          <w:rPr>
            <w:rFonts w:hint="eastAsia"/>
            <w:lang w:val="en-US" w:eastAsia="zh-CN"/>
          </w:rPr>
          <w:t>5</w:t>
        </w:r>
      </w:ins>
      <w:ins w:id="20289" w:author="CMCC-shiyuan-0304" w:date="2024-03-04T22:29:50Z">
        <w:r>
          <w:rPr/>
          <w:t>.2.2-1: FR1 SSB based L1-SINR test parameters</w:t>
        </w:r>
      </w:ins>
    </w:p>
    <w:tbl>
      <w:tblPr>
        <w:tblStyle w:val="1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959"/>
        <w:gridCol w:w="1268"/>
        <w:gridCol w:w="174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290" w:author="CMCC-shiyuan-0304" w:date="2024-03-04T22:29:50Z"/>
        </w:trPr>
        <w:tc>
          <w:tcPr>
            <w:tcW w:w="2732" w:type="dxa"/>
            <w:tcBorders>
              <w:top w:val="single" w:color="auto" w:sz="4" w:space="0"/>
              <w:left w:val="single" w:color="auto" w:sz="4" w:space="0"/>
              <w:bottom w:val="single" w:color="auto" w:sz="4" w:space="0"/>
              <w:right w:val="single" w:color="auto" w:sz="4" w:space="0"/>
            </w:tcBorders>
            <w:vAlign w:val="center"/>
          </w:tcPr>
          <w:p>
            <w:pPr>
              <w:pStyle w:val="22"/>
              <w:rPr>
                <w:ins w:id="20291" w:author="CMCC-shiyuan-0304" w:date="2024-03-04T22:29:50Z"/>
                <w:rFonts w:cs="Arial"/>
                <w:lang w:val="en-US"/>
              </w:rPr>
            </w:pPr>
            <w:ins w:id="20292" w:author="CMCC-shiyuan-0304" w:date="2024-03-04T22:29:50Z">
              <w:r>
                <w:rPr>
                  <w:rFonts w:cs="Arial"/>
                  <w:lang w:val="en-US"/>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2"/>
              <w:rPr>
                <w:ins w:id="20293" w:author="CMCC-shiyuan-0304" w:date="2024-03-04T22:29:50Z"/>
                <w:rFonts w:cs="Arial"/>
                <w:lang w:val="en-US"/>
              </w:rPr>
            </w:pPr>
            <w:ins w:id="20294" w:author="CMCC-shiyuan-0304" w:date="2024-03-04T22:29:50Z">
              <w:r>
                <w:rPr>
                  <w:rFonts w:cs="Arial"/>
                  <w:lang w:val="en-US"/>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2"/>
              <w:rPr>
                <w:ins w:id="20295" w:author="CMCC-shiyuan-0304" w:date="2024-03-04T22:29:50Z"/>
                <w:rFonts w:cs="Arial"/>
                <w:lang w:val="en-US"/>
              </w:rPr>
            </w:pPr>
            <w:ins w:id="20296" w:author="CMCC-shiyuan-0304" w:date="2024-03-04T22:29:50Z">
              <w:r>
                <w:rPr>
                  <w:rFonts w:cs="Arial"/>
                  <w:lang w:val="en-US"/>
                </w:rPr>
                <w:t>Unit</w:t>
              </w:r>
            </w:ins>
          </w:p>
        </w:tc>
        <w:tc>
          <w:tcPr>
            <w:tcW w:w="1743" w:type="dxa"/>
            <w:tcBorders>
              <w:top w:val="single" w:color="auto" w:sz="4" w:space="0"/>
              <w:left w:val="single" w:color="auto" w:sz="4" w:space="0"/>
              <w:bottom w:val="single" w:color="auto" w:sz="4" w:space="0"/>
              <w:right w:val="single" w:color="auto" w:sz="4" w:space="0"/>
            </w:tcBorders>
            <w:vAlign w:val="center"/>
          </w:tcPr>
          <w:p>
            <w:pPr>
              <w:pStyle w:val="22"/>
              <w:rPr>
                <w:ins w:id="20297" w:author="CMCC-shiyuan-0304" w:date="2024-03-04T22:29:50Z"/>
                <w:rFonts w:cs="Arial"/>
                <w:lang w:val="en-US"/>
              </w:rPr>
            </w:pPr>
            <w:ins w:id="20298" w:author="CMCC-shiyuan-0304" w:date="2024-03-04T22:29:50Z">
              <w:r>
                <w:rPr>
                  <w:rFonts w:cs="Arial"/>
                  <w:lang w:val="en-US"/>
                </w:rPr>
                <w:t>Test 1</w:t>
              </w:r>
            </w:ins>
          </w:p>
        </w:tc>
        <w:tc>
          <w:tcPr>
            <w:tcW w:w="1598" w:type="dxa"/>
            <w:tcBorders>
              <w:top w:val="single" w:color="auto" w:sz="4" w:space="0"/>
              <w:left w:val="single" w:color="auto" w:sz="4" w:space="0"/>
              <w:bottom w:val="single" w:color="auto" w:sz="4" w:space="0"/>
              <w:right w:val="single" w:color="auto" w:sz="4" w:space="0"/>
            </w:tcBorders>
            <w:vAlign w:val="center"/>
          </w:tcPr>
          <w:p>
            <w:pPr>
              <w:pStyle w:val="22"/>
              <w:rPr>
                <w:ins w:id="20299" w:author="CMCC-shiyuan-0304" w:date="2024-03-04T22:29:50Z"/>
                <w:rFonts w:cs="Arial"/>
                <w:lang w:val="en-US"/>
              </w:rPr>
            </w:pPr>
            <w:ins w:id="20300" w:author="CMCC-shiyuan-0304" w:date="2024-03-04T22:29:50Z">
              <w:r>
                <w:rPr>
                  <w:rFonts w:cs="Arial"/>
                  <w:lang w:val="en-US"/>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301" w:author="CMCC-shiyuan-0304" w:date="2024-03-04T22:29:50Z"/>
        </w:trPr>
        <w:tc>
          <w:tcPr>
            <w:tcW w:w="2732" w:type="dxa"/>
            <w:tcBorders>
              <w:top w:val="single" w:color="auto" w:sz="4" w:space="0"/>
              <w:left w:val="single" w:color="auto" w:sz="4" w:space="0"/>
              <w:bottom w:val="nil"/>
              <w:right w:val="single" w:color="auto" w:sz="4" w:space="0"/>
            </w:tcBorders>
            <w:vAlign w:val="center"/>
          </w:tcPr>
          <w:p>
            <w:pPr>
              <w:pStyle w:val="24"/>
              <w:rPr>
                <w:ins w:id="20302" w:author="CMCC-shiyuan-0304" w:date="2024-03-04T22:29:50Z"/>
                <w:lang w:val="en-US"/>
              </w:rPr>
            </w:pPr>
            <w:ins w:id="20303" w:author="CMCC-shiyuan-0304" w:date="2024-03-04T22:29:50Z">
              <w:r>
                <w:rPr>
                  <w:lang w:val="en-US"/>
                </w:rPr>
                <w:t>Propagation condition</w:t>
              </w:r>
            </w:ins>
          </w:p>
        </w:tc>
        <w:tc>
          <w:tcPr>
            <w:tcW w:w="959" w:type="dxa"/>
            <w:tcBorders>
              <w:top w:val="single" w:color="auto" w:sz="4" w:space="0"/>
              <w:left w:val="single" w:color="auto" w:sz="4" w:space="0"/>
              <w:bottom w:val="single" w:color="auto" w:sz="4" w:space="0"/>
              <w:right w:val="single" w:color="auto" w:sz="4" w:space="0"/>
            </w:tcBorders>
            <w:vAlign w:val="center"/>
          </w:tcPr>
          <w:p>
            <w:pPr>
              <w:pStyle w:val="23"/>
              <w:rPr>
                <w:ins w:id="20304" w:author="CMCC-shiyuan-0304" w:date="2024-03-04T22:29:50Z"/>
                <w:lang w:val="en-US" w:eastAsia="zh-CN"/>
              </w:rPr>
            </w:pPr>
            <w:ins w:id="20305" w:author="CMCC-shiyuan-0304" w:date="2024-03-04T22:29:50Z">
              <w:r>
                <w:rPr>
                  <w:lang w:val="en-US"/>
                </w:rPr>
                <w:t>1</w:t>
              </w:r>
            </w:ins>
            <w:ins w:id="20306" w:author="CMCC-shiyuan-0304" w:date="2024-03-04T22:29:50Z">
              <w:r>
                <w:rPr>
                  <w:rFonts w:hint="eastAsia"/>
                  <w:lang w:val="en-US" w:eastAsia="zh-CN"/>
                </w:rPr>
                <w:t>, 2</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3"/>
              <w:rPr>
                <w:ins w:id="20307" w:author="CMCC-shiyuan-0304" w:date="2024-03-04T22:29:50Z"/>
                <w:lang w:val="en-US"/>
              </w:rPr>
            </w:pPr>
          </w:p>
        </w:tc>
        <w:tc>
          <w:tcPr>
            <w:tcW w:w="1743" w:type="dxa"/>
            <w:tcBorders>
              <w:top w:val="single" w:color="auto" w:sz="4" w:space="0"/>
              <w:left w:val="single" w:color="auto" w:sz="4" w:space="0"/>
              <w:bottom w:val="single" w:color="auto" w:sz="4" w:space="0"/>
              <w:right w:val="single" w:color="auto" w:sz="4" w:space="0"/>
            </w:tcBorders>
            <w:vAlign w:val="center"/>
          </w:tcPr>
          <w:p>
            <w:pPr>
              <w:pStyle w:val="23"/>
              <w:rPr>
                <w:ins w:id="20308" w:author="CMCC-shiyuan-0304" w:date="2024-03-04T22:29:50Z"/>
                <w:lang w:val="en-US" w:eastAsia="zh-CN"/>
              </w:rPr>
            </w:pPr>
            <w:ins w:id="20309" w:author="CMCC-shiyuan-0304" w:date="2024-03-04T22:29:50Z">
              <w:r>
                <w:rPr>
                  <w:lang w:val="en-US"/>
                </w:rPr>
                <w:t>AWGN</w:t>
              </w:r>
            </w:ins>
            <w:ins w:id="20310" w:author="CMCC-shiyuan-0304" w:date="2024-03-04T22:29:50Z">
              <w:r>
                <w:rPr>
                  <w:rFonts w:hint="eastAsia"/>
                  <w:lang w:val="en-US" w:eastAsia="zh-CN"/>
                </w:rPr>
                <w:t>+220Hz</w:t>
              </w:r>
            </w:ins>
          </w:p>
        </w:tc>
        <w:tc>
          <w:tcPr>
            <w:tcW w:w="1598" w:type="dxa"/>
            <w:tcBorders>
              <w:top w:val="single" w:color="auto" w:sz="4" w:space="0"/>
              <w:left w:val="single" w:color="auto" w:sz="4" w:space="0"/>
              <w:bottom w:val="single" w:color="auto" w:sz="4" w:space="0"/>
              <w:right w:val="single" w:color="auto" w:sz="4" w:space="0"/>
            </w:tcBorders>
            <w:vAlign w:val="center"/>
          </w:tcPr>
          <w:p>
            <w:pPr>
              <w:pStyle w:val="23"/>
              <w:rPr>
                <w:ins w:id="20311" w:author="CMCC-shiyuan-0304" w:date="2024-03-04T22:29:50Z"/>
                <w:lang w:val="en-US"/>
              </w:rPr>
            </w:pPr>
            <w:ins w:id="20312" w:author="CMCC-shiyuan-0304" w:date="2024-03-04T22:29:50Z">
              <w:r>
                <w:rPr>
                  <w:lang w:val="en-US"/>
                </w:rPr>
                <w:t>AWGN</w:t>
              </w:r>
            </w:ins>
            <w:ins w:id="20313" w:author="CMCC-shiyuan-0304" w:date="2024-03-04T22:29:50Z">
              <w:r>
                <w:rPr>
                  <w:rFonts w:hint="eastAsia"/>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314" w:author="CMCC-shiyuan-0304" w:date="2024-03-04T22:29:50Z"/>
        </w:trPr>
        <w:tc>
          <w:tcPr>
            <w:tcW w:w="2732" w:type="dxa"/>
            <w:tcBorders>
              <w:top w:val="nil"/>
              <w:left w:val="single" w:color="auto" w:sz="4" w:space="0"/>
              <w:bottom w:val="single" w:color="auto" w:sz="4" w:space="0"/>
              <w:right w:val="single" w:color="auto" w:sz="4" w:space="0"/>
            </w:tcBorders>
            <w:vAlign w:val="center"/>
          </w:tcPr>
          <w:p>
            <w:pPr>
              <w:pStyle w:val="24"/>
              <w:rPr>
                <w:ins w:id="20315" w:author="CMCC-shiyuan-0304" w:date="2024-03-04T22:29:50Z"/>
                <w:lang w:val="en-US"/>
              </w:rPr>
            </w:pPr>
          </w:p>
        </w:tc>
        <w:tc>
          <w:tcPr>
            <w:tcW w:w="959" w:type="dxa"/>
            <w:tcBorders>
              <w:top w:val="single" w:color="auto" w:sz="4" w:space="0"/>
              <w:left w:val="single" w:color="auto" w:sz="4" w:space="0"/>
              <w:bottom w:val="single" w:color="auto" w:sz="4" w:space="0"/>
              <w:right w:val="single" w:color="auto" w:sz="4" w:space="0"/>
            </w:tcBorders>
            <w:vAlign w:val="center"/>
          </w:tcPr>
          <w:p>
            <w:pPr>
              <w:pStyle w:val="23"/>
              <w:rPr>
                <w:ins w:id="20316" w:author="CMCC-shiyuan-0304" w:date="2024-03-04T22:29:50Z"/>
                <w:lang w:val="en-US" w:eastAsia="zh-CN"/>
              </w:rPr>
            </w:pPr>
            <w:ins w:id="20317" w:author="CMCC-shiyuan-0304" w:date="2024-03-04T22:29:50Z">
              <w:r>
                <w:rPr>
                  <w:rFonts w:hint="eastAsia"/>
                  <w:lang w:val="en-US" w:eastAsia="zh-CN"/>
                </w:rPr>
                <w:t>3</w:t>
              </w:r>
            </w:ins>
          </w:p>
        </w:tc>
        <w:tc>
          <w:tcPr>
            <w:tcW w:w="1268" w:type="dxa"/>
            <w:tcBorders>
              <w:top w:val="single" w:color="auto" w:sz="4" w:space="0"/>
              <w:left w:val="single" w:color="auto" w:sz="4" w:space="0"/>
              <w:bottom w:val="single" w:color="auto" w:sz="4" w:space="0"/>
              <w:right w:val="single" w:color="auto" w:sz="4" w:space="0"/>
            </w:tcBorders>
            <w:vAlign w:val="center"/>
          </w:tcPr>
          <w:p>
            <w:pPr>
              <w:pStyle w:val="23"/>
              <w:rPr>
                <w:ins w:id="20318" w:author="CMCC-shiyuan-0304" w:date="2024-03-04T22:29:50Z"/>
                <w:lang w:val="en-US"/>
              </w:rPr>
            </w:pPr>
          </w:p>
        </w:tc>
        <w:tc>
          <w:tcPr>
            <w:tcW w:w="1743" w:type="dxa"/>
            <w:tcBorders>
              <w:top w:val="single" w:color="auto" w:sz="4" w:space="0"/>
              <w:left w:val="single" w:color="auto" w:sz="4" w:space="0"/>
              <w:bottom w:val="single" w:color="auto" w:sz="4" w:space="0"/>
              <w:right w:val="single" w:color="auto" w:sz="4" w:space="0"/>
            </w:tcBorders>
            <w:vAlign w:val="center"/>
          </w:tcPr>
          <w:p>
            <w:pPr>
              <w:pStyle w:val="23"/>
              <w:rPr>
                <w:ins w:id="20319" w:author="CMCC-shiyuan-0304" w:date="2024-03-04T22:29:50Z"/>
                <w:lang w:val="en-US"/>
              </w:rPr>
            </w:pPr>
            <w:ins w:id="20320" w:author="CMCC-shiyuan-0304" w:date="2024-03-04T22:29:50Z">
              <w:r>
                <w:rPr>
                  <w:lang w:val="en-US"/>
                </w:rPr>
                <w:t>AWGN</w:t>
              </w:r>
            </w:ins>
            <w:ins w:id="20321" w:author="CMCC-shiyuan-0304" w:date="2024-03-04T22:29:50Z">
              <w:r>
                <w:rPr>
                  <w:rFonts w:hint="eastAsia"/>
                  <w:lang w:val="en-US" w:eastAsia="zh-CN"/>
                </w:rPr>
                <w:t>+500Hz</w:t>
              </w:r>
            </w:ins>
          </w:p>
        </w:tc>
        <w:tc>
          <w:tcPr>
            <w:tcW w:w="1598" w:type="dxa"/>
            <w:tcBorders>
              <w:top w:val="single" w:color="auto" w:sz="4" w:space="0"/>
              <w:left w:val="single" w:color="auto" w:sz="4" w:space="0"/>
              <w:bottom w:val="single" w:color="auto" w:sz="4" w:space="0"/>
              <w:right w:val="single" w:color="auto" w:sz="4" w:space="0"/>
            </w:tcBorders>
            <w:vAlign w:val="center"/>
          </w:tcPr>
          <w:p>
            <w:pPr>
              <w:pStyle w:val="23"/>
              <w:rPr>
                <w:ins w:id="20322" w:author="CMCC-shiyuan-0304" w:date="2024-03-04T22:29:50Z"/>
                <w:lang w:val="en-US"/>
              </w:rPr>
            </w:pPr>
            <w:ins w:id="20323" w:author="CMCC-shiyuan-0304" w:date="2024-03-04T22:29:50Z">
              <w:r>
                <w:rPr>
                  <w:lang w:val="en-US"/>
                </w:rPr>
                <w:t>AWGN</w:t>
              </w:r>
            </w:ins>
            <w:ins w:id="20324" w:author="CMCC-shiyuan-0304" w:date="2024-03-04T22:29:50Z">
              <w:r>
                <w:rPr>
                  <w:rFonts w:hint="eastAsia"/>
                  <w:lang w:val="en-US" w:eastAsia="zh-CN"/>
                </w:rPr>
                <w:t>+500Hz</w:t>
              </w:r>
            </w:ins>
          </w:p>
        </w:tc>
      </w:tr>
    </w:tbl>
    <w:p>
      <w:pPr>
        <w:pStyle w:val="6"/>
        <w:rPr>
          <w:ins w:id="20325" w:author="CMCC-shiyuan-0304" w:date="2024-03-04T22:29:50Z"/>
        </w:rPr>
      </w:pPr>
      <w:ins w:id="20326" w:author="CMCC-shiyuan-0304" w:date="2024-03-04T22:30:13Z">
        <w:r>
          <w:rPr>
            <w:rFonts w:hint="eastAsia"/>
            <w:lang w:eastAsia="zh-CN"/>
          </w:rPr>
          <w:t>A.X.6</w:t>
        </w:r>
      </w:ins>
      <w:ins w:id="20327" w:author="CMCC-shiyuan-0304" w:date="2024-03-04T22:29:50Z">
        <w:r>
          <w:rPr/>
          <w:t>.</w:t>
        </w:r>
      </w:ins>
      <w:ins w:id="20328" w:author="CMCC-shiyuan-0304" w:date="2024-03-04T22:29:50Z">
        <w:r>
          <w:rPr>
            <w:rFonts w:hint="eastAsia"/>
            <w:lang w:val="en-US" w:eastAsia="zh-CN"/>
          </w:rPr>
          <w:t>5</w:t>
        </w:r>
      </w:ins>
      <w:ins w:id="20329" w:author="CMCC-shiyuan-0304" w:date="2024-03-04T22:29:50Z">
        <w:r>
          <w:rPr/>
          <w:t>.2.3</w:t>
        </w:r>
      </w:ins>
      <w:ins w:id="20330" w:author="CMCC-shiyuan-0304" w:date="2024-03-04T22:29:50Z">
        <w:r>
          <w:rPr/>
          <w:tab/>
        </w:r>
      </w:ins>
      <w:ins w:id="20331" w:author="CMCC-shiyuan-0304" w:date="2024-03-04T22:29:50Z">
        <w:r>
          <w:rPr/>
          <w:t>Test Requirements</w:t>
        </w:r>
      </w:ins>
    </w:p>
    <w:p>
      <w:pPr>
        <w:rPr>
          <w:ins w:id="20332" w:author="CMCC-shiyuan-0304" w:date="2024-03-04T22:29:50Z"/>
        </w:rPr>
      </w:pPr>
      <w:ins w:id="20333" w:author="CMCC-shiyuan-0304" w:date="2024-03-04T22:29:50Z">
        <w:r>
          <w:rPr/>
          <w:t xml:space="preserve">The L1-SINR measurement accuracy for </w:t>
        </w:r>
      </w:ins>
      <w:ins w:id="20334" w:author="CMCC-shiyuan-0304" w:date="2024-03-04T22:29:50Z">
        <w:r>
          <w:rPr>
            <w:rFonts w:cs="v4.2.0"/>
          </w:rPr>
          <w:t>SSB#0+CSI-RS#0 and SSB#1+CSI-RS#1</w:t>
        </w:r>
      </w:ins>
      <w:ins w:id="20335" w:author="CMCC-shiyuan-0304" w:date="2024-03-04T22:29:50Z">
        <w:r>
          <w:rPr/>
          <w:t xml:space="preserve"> of Cell 1 shall fulfil the requirements in clauses 10.1.27.2.</w:t>
        </w:r>
      </w:ins>
    </w:p>
    <w:p>
      <w:pPr>
        <w:rPr>
          <w:ins w:id="20336" w:author="CMCC-shiyuan-0304" w:date="2024-03-04T22:29:50Z"/>
          <w:snapToGrid w:val="0"/>
        </w:rPr>
      </w:pPr>
    </w:p>
    <w:p>
      <w:pPr>
        <w:pStyle w:val="5"/>
        <w:rPr>
          <w:ins w:id="20337" w:author="CMCC-shiyuan-0304" w:date="2024-03-04T22:29:50Z"/>
          <w:snapToGrid w:val="0"/>
        </w:rPr>
      </w:pPr>
      <w:ins w:id="20338" w:author="CMCC-shiyuan-0304" w:date="2024-03-04T22:30:13Z">
        <w:r>
          <w:rPr>
            <w:rFonts w:hint="eastAsia"/>
            <w:snapToGrid w:val="0"/>
            <w:lang w:eastAsia="zh-CN"/>
          </w:rPr>
          <w:t>A.X.6</w:t>
        </w:r>
      </w:ins>
      <w:ins w:id="20339" w:author="CMCC-shiyuan-0304" w:date="2024-03-04T22:29:50Z">
        <w:r>
          <w:rPr>
            <w:snapToGrid w:val="0"/>
          </w:rPr>
          <w:t>.</w:t>
        </w:r>
      </w:ins>
      <w:ins w:id="20340" w:author="CMCC-shiyuan-0304" w:date="2024-03-04T22:29:50Z">
        <w:r>
          <w:rPr>
            <w:rFonts w:hint="eastAsia"/>
            <w:snapToGrid w:val="0"/>
            <w:lang w:val="en-US" w:eastAsia="zh-CN"/>
          </w:rPr>
          <w:t>5</w:t>
        </w:r>
      </w:ins>
      <w:ins w:id="20341" w:author="CMCC-shiyuan-0304" w:date="2024-03-04T22:29:50Z">
        <w:r>
          <w:rPr>
            <w:snapToGrid w:val="0"/>
          </w:rPr>
          <w:t>.3</w:t>
        </w:r>
      </w:ins>
      <w:ins w:id="20342" w:author="CMCC-shiyuan-0304" w:date="2024-03-04T22:29:50Z">
        <w:r>
          <w:rPr>
            <w:snapToGrid w:val="0"/>
          </w:rPr>
          <w:tab/>
        </w:r>
      </w:ins>
      <w:ins w:id="20343" w:author="CMCC-shiyuan-0304" w:date="2024-03-04T22:29:50Z">
        <w:r>
          <w:rPr>
            <w:snapToGrid w:val="0"/>
          </w:rPr>
          <w:t>L1-SINR measurement with CSI-RS based CMR and dedicated IMR</w:t>
        </w:r>
      </w:ins>
    </w:p>
    <w:p>
      <w:pPr>
        <w:pStyle w:val="6"/>
        <w:rPr>
          <w:ins w:id="20344" w:author="CMCC-shiyuan-0304" w:date="2024-03-04T22:29:50Z"/>
        </w:rPr>
      </w:pPr>
      <w:ins w:id="20345" w:author="CMCC-shiyuan-0304" w:date="2024-03-04T22:30:13Z">
        <w:r>
          <w:rPr>
            <w:rFonts w:hint="eastAsia"/>
            <w:lang w:eastAsia="zh-CN"/>
          </w:rPr>
          <w:t>A.X.6</w:t>
        </w:r>
      </w:ins>
      <w:ins w:id="20346" w:author="CMCC-shiyuan-0304" w:date="2024-03-04T22:29:50Z">
        <w:r>
          <w:rPr/>
          <w:t>.</w:t>
        </w:r>
      </w:ins>
      <w:ins w:id="20347" w:author="CMCC-shiyuan-0304" w:date="2024-03-04T22:29:50Z">
        <w:r>
          <w:rPr>
            <w:rFonts w:hint="eastAsia"/>
            <w:lang w:val="en-US" w:eastAsia="zh-CN"/>
          </w:rPr>
          <w:t>5</w:t>
        </w:r>
      </w:ins>
      <w:ins w:id="20348" w:author="CMCC-shiyuan-0304" w:date="2024-03-04T22:29:50Z">
        <w:r>
          <w:rPr/>
          <w:t>.3.1</w:t>
        </w:r>
      </w:ins>
      <w:ins w:id="20349" w:author="CMCC-shiyuan-0304" w:date="2024-03-04T22:29:50Z">
        <w:r>
          <w:rPr/>
          <w:tab/>
        </w:r>
      </w:ins>
      <w:ins w:id="20350" w:author="CMCC-shiyuan-0304" w:date="2024-03-04T22:29:50Z">
        <w:r>
          <w:rPr/>
          <w:t>Test Purpose and Environment</w:t>
        </w:r>
      </w:ins>
    </w:p>
    <w:p>
      <w:pPr>
        <w:rPr>
          <w:ins w:id="20351" w:author="CMCC-shiyuan-0304" w:date="2024-03-04T22:29:50Z"/>
        </w:rPr>
      </w:pPr>
      <w:ins w:id="20352" w:author="CMCC-shiyuan-0304" w:date="2024-03-04T22:29:50Z">
        <w:r>
          <w:rPr/>
          <w:t>The purpose of this test is to verify that the L1-SINR measurement accuracy is within the specified limits. This test will partly verify the requirements in Clauses 9.8</w:t>
        </w:r>
      </w:ins>
      <w:ins w:id="20353" w:author="CMCC-shiyuan-0304" w:date="2024-03-04T22:29:50Z">
        <w:r>
          <w:rPr>
            <w:rFonts w:hint="eastAsia"/>
            <w:lang w:val="en-US" w:eastAsia="zh-CN"/>
          </w:rPr>
          <w:t>D</w:t>
        </w:r>
      </w:ins>
      <w:ins w:id="20354" w:author="CMCC-shiyuan-0304" w:date="2024-03-04T22:29:50Z">
        <w:r>
          <w:rPr/>
          <w:t xml:space="preserve">.4.3 and clause 10.1.27.3 for L1-SINR measurements based on CSI-RS as CMR and CSI-IM as IMR with the testing configurations for NR cells in Table </w:t>
        </w:r>
      </w:ins>
      <w:ins w:id="20355" w:author="CMCC-shiyuan-0304" w:date="2024-03-04T22:30:13Z">
        <w:r>
          <w:rPr>
            <w:rFonts w:hint="eastAsia"/>
            <w:lang w:eastAsia="zh-CN"/>
          </w:rPr>
          <w:t>A.X.6</w:t>
        </w:r>
      </w:ins>
      <w:ins w:id="20356" w:author="CMCC-shiyuan-0304" w:date="2024-03-04T22:29:50Z">
        <w:r>
          <w:rPr/>
          <w:t>.</w:t>
        </w:r>
      </w:ins>
      <w:ins w:id="20357" w:author="CMCC-shiyuan-0304" w:date="2024-03-04T22:29:50Z">
        <w:r>
          <w:rPr>
            <w:rFonts w:hint="eastAsia"/>
            <w:lang w:val="en-US" w:eastAsia="zh-CN"/>
          </w:rPr>
          <w:t>5</w:t>
        </w:r>
      </w:ins>
      <w:ins w:id="20358" w:author="CMCC-shiyuan-0304" w:date="2024-03-04T22:29:50Z">
        <w:r>
          <w:rPr/>
          <w:t>.3.1-1.</w:t>
        </w:r>
      </w:ins>
    </w:p>
    <w:p>
      <w:pPr>
        <w:rPr>
          <w:ins w:id="20359" w:author="CMCC-shiyuan-0304" w:date="2024-03-04T22:29:50Z"/>
          <w:lang w:val="en-US" w:eastAsia="zh-CN"/>
        </w:rPr>
      </w:pPr>
      <w:ins w:id="20360" w:author="CMCC-shiyuan-0304" w:date="2024-03-04T22:29:50Z">
        <w:r>
          <w:rPr>
            <w:rFonts w:hint="eastAsia"/>
            <w:lang w:val="en-US" w:eastAsia="zh-CN"/>
          </w:rPr>
          <w:t>UE positioning and UE speed are set by AT command. UE speed is 0km/h, UE specific positioning is emulated by test system.</w:t>
        </w:r>
      </w:ins>
    </w:p>
    <w:p>
      <w:pPr>
        <w:rPr>
          <w:ins w:id="20361" w:author="CMCC-shiyuan-0304" w:date="2024-03-04T22:29:50Z"/>
          <w:lang w:val="en-US" w:eastAsia="zh-CN"/>
        </w:rPr>
      </w:pPr>
      <w:ins w:id="20362" w:author="CMCC-shiyuan-0304" w:date="2024-03-04T22:29:50Z">
        <w:r>
          <w:rPr>
            <w:rFonts w:hint="eastAsia" w:eastAsia="等线"/>
            <w:lang w:val="en-US" w:eastAsia="zh-CN"/>
          </w:rPr>
          <w:t xml:space="preserve">The </w:t>
        </w:r>
      </w:ins>
      <w:ins w:id="20363" w:author="CMCC-shiyuan-0304" w:date="2024-03-04T22:29:50Z">
        <w:r>
          <w:rPr>
            <w:rFonts w:hint="eastAsia" w:eastAsia="宋体"/>
            <w:lang w:val="en-US" w:eastAsia="zh-CN"/>
          </w:rPr>
          <w:t>specific gNB reference location is emulated by test system.</w:t>
        </w:r>
      </w:ins>
    </w:p>
    <w:p>
      <w:pPr>
        <w:rPr>
          <w:ins w:id="20364" w:author="CMCC-shiyuan-0304" w:date="2024-03-04T22:29:50Z"/>
        </w:rPr>
      </w:pPr>
    </w:p>
    <w:p>
      <w:pPr>
        <w:pStyle w:val="21"/>
        <w:rPr>
          <w:ins w:id="20365" w:author="CMCC-shiyuan-0304" w:date="2024-03-04T22:29:50Z"/>
        </w:rPr>
      </w:pPr>
      <w:ins w:id="20366" w:author="CMCC-shiyuan-0304" w:date="2024-03-04T22:29:50Z">
        <w:r>
          <w:rPr/>
          <w:t xml:space="preserve">Table </w:t>
        </w:r>
      </w:ins>
      <w:ins w:id="20367" w:author="CMCC-shiyuan-0304" w:date="2024-03-04T22:30:13Z">
        <w:r>
          <w:rPr>
            <w:rFonts w:hint="eastAsia"/>
            <w:lang w:eastAsia="zh-CN"/>
          </w:rPr>
          <w:t>A.X.6</w:t>
        </w:r>
      </w:ins>
      <w:ins w:id="20368" w:author="CMCC-shiyuan-0304" w:date="2024-03-04T22:29:50Z">
        <w:r>
          <w:rPr/>
          <w:t>.</w:t>
        </w:r>
      </w:ins>
      <w:ins w:id="20369" w:author="CMCC-shiyuan-0304" w:date="2024-03-04T22:29:50Z">
        <w:r>
          <w:rPr>
            <w:rFonts w:hint="eastAsia"/>
            <w:lang w:val="en-US" w:eastAsia="zh-CN"/>
          </w:rPr>
          <w:t>5</w:t>
        </w:r>
      </w:ins>
      <w:ins w:id="20370" w:author="CMCC-shiyuan-0304" w:date="2024-03-04T22:29:50Z">
        <w:r>
          <w:rPr/>
          <w:t>.3.1-1: Applicable NR configurations for FR1 L1-SINR measurement test with CSI-RS based CMR and CSI-IM based IMR</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71" w:author="CMCC-shiyuan-0304" w:date="2024-03-04T22:29:50Z"/>
        </w:trPr>
        <w:tc>
          <w:tcPr>
            <w:tcW w:w="2376" w:type="dxa"/>
            <w:shd w:val="clear" w:color="auto" w:fill="auto"/>
          </w:tcPr>
          <w:p>
            <w:pPr>
              <w:pStyle w:val="22"/>
              <w:rPr>
                <w:ins w:id="20372" w:author="CMCC-shiyuan-0304" w:date="2024-03-04T22:29:50Z"/>
              </w:rPr>
            </w:pPr>
            <w:ins w:id="20373" w:author="CMCC-shiyuan-0304" w:date="2024-03-04T22:29:50Z">
              <w:r>
                <w:rPr/>
                <w:t>Config</w:t>
              </w:r>
            </w:ins>
          </w:p>
        </w:tc>
        <w:tc>
          <w:tcPr>
            <w:tcW w:w="7479" w:type="dxa"/>
            <w:shd w:val="clear" w:color="auto" w:fill="auto"/>
          </w:tcPr>
          <w:p>
            <w:pPr>
              <w:pStyle w:val="22"/>
              <w:rPr>
                <w:ins w:id="20374" w:author="CMCC-shiyuan-0304" w:date="2024-03-04T22:29:50Z"/>
              </w:rPr>
            </w:pPr>
            <w:ins w:id="20375" w:author="CMCC-shiyuan-0304" w:date="2024-03-04T22:29:5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76" w:author="CMCC-shiyuan-0304" w:date="2024-03-04T22:29:50Z"/>
        </w:trPr>
        <w:tc>
          <w:tcPr>
            <w:tcW w:w="2376" w:type="dxa"/>
            <w:shd w:val="clear" w:color="auto" w:fill="auto"/>
          </w:tcPr>
          <w:p>
            <w:pPr>
              <w:pStyle w:val="24"/>
              <w:rPr>
                <w:ins w:id="20377" w:author="CMCC-shiyuan-0304" w:date="2024-03-04T22:29:50Z"/>
              </w:rPr>
            </w:pPr>
            <w:ins w:id="20378" w:author="CMCC-shiyuan-0304" w:date="2024-03-04T22:29:50Z">
              <w:r>
                <w:rPr/>
                <w:t>1</w:t>
              </w:r>
            </w:ins>
          </w:p>
        </w:tc>
        <w:tc>
          <w:tcPr>
            <w:tcW w:w="7479" w:type="dxa"/>
            <w:shd w:val="clear" w:color="auto" w:fill="auto"/>
          </w:tcPr>
          <w:p>
            <w:pPr>
              <w:pStyle w:val="24"/>
              <w:rPr>
                <w:ins w:id="20379" w:author="CMCC-shiyuan-0304" w:date="2024-03-04T22:29:50Z"/>
              </w:rPr>
            </w:pPr>
            <w:ins w:id="20380" w:author="CMCC-shiyuan-0304" w:date="2024-03-04T22:29:50Z">
              <w:r>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81" w:author="CMCC-shiyuan-0304" w:date="2024-03-04T22:29:50Z"/>
        </w:trPr>
        <w:tc>
          <w:tcPr>
            <w:tcW w:w="2376" w:type="dxa"/>
            <w:shd w:val="clear" w:color="auto" w:fill="auto"/>
          </w:tcPr>
          <w:p>
            <w:pPr>
              <w:pStyle w:val="24"/>
              <w:rPr>
                <w:ins w:id="20382" w:author="CMCC-shiyuan-0304" w:date="2024-03-04T22:29:50Z"/>
              </w:rPr>
            </w:pPr>
            <w:ins w:id="20383" w:author="CMCC-shiyuan-0304" w:date="2024-03-04T22:29:50Z">
              <w:r>
                <w:rPr/>
                <w:t>2</w:t>
              </w:r>
            </w:ins>
          </w:p>
        </w:tc>
        <w:tc>
          <w:tcPr>
            <w:tcW w:w="7479" w:type="dxa"/>
            <w:shd w:val="clear" w:color="auto" w:fill="auto"/>
          </w:tcPr>
          <w:p>
            <w:pPr>
              <w:pStyle w:val="24"/>
              <w:rPr>
                <w:ins w:id="20384" w:author="CMCC-shiyuan-0304" w:date="2024-03-04T22:29:50Z"/>
              </w:rPr>
            </w:pPr>
            <w:ins w:id="20385" w:author="CMCC-shiyuan-0304" w:date="2024-03-04T22:29:50Z">
              <w:r>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86" w:author="CMCC-shiyuan-0304" w:date="2024-03-04T22:29:50Z"/>
        </w:trPr>
        <w:tc>
          <w:tcPr>
            <w:tcW w:w="2376" w:type="dxa"/>
            <w:shd w:val="clear" w:color="auto" w:fill="auto"/>
          </w:tcPr>
          <w:p>
            <w:pPr>
              <w:pStyle w:val="24"/>
              <w:rPr>
                <w:ins w:id="20387" w:author="CMCC-shiyuan-0304" w:date="2024-03-04T22:29:50Z"/>
              </w:rPr>
            </w:pPr>
            <w:ins w:id="20388" w:author="CMCC-shiyuan-0304" w:date="2024-03-04T22:29:50Z">
              <w:r>
                <w:rPr/>
                <w:t>3</w:t>
              </w:r>
            </w:ins>
          </w:p>
        </w:tc>
        <w:tc>
          <w:tcPr>
            <w:tcW w:w="7479" w:type="dxa"/>
            <w:shd w:val="clear" w:color="auto" w:fill="auto"/>
          </w:tcPr>
          <w:p>
            <w:pPr>
              <w:pStyle w:val="24"/>
              <w:rPr>
                <w:ins w:id="20389" w:author="CMCC-shiyuan-0304" w:date="2024-03-04T22:29:50Z"/>
              </w:rPr>
            </w:pPr>
            <w:ins w:id="20390" w:author="CMCC-shiyuan-0304" w:date="2024-03-04T22:29:50Z">
              <w:r>
                <w:rPr/>
                <w:t>NR 30kHz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91" w:author="CMCC-shiyuan-0304" w:date="2024-03-04T22:29:50Z"/>
        </w:trPr>
        <w:tc>
          <w:tcPr>
            <w:tcW w:w="9855" w:type="dxa"/>
            <w:gridSpan w:val="2"/>
            <w:shd w:val="clear" w:color="auto" w:fill="auto"/>
          </w:tcPr>
          <w:p>
            <w:pPr>
              <w:pStyle w:val="25"/>
              <w:rPr>
                <w:ins w:id="20392" w:author="CMCC-shiyuan-0304" w:date="2024-03-04T22:29:50Z"/>
              </w:rPr>
            </w:pPr>
            <w:ins w:id="20393" w:author="CMCC-shiyuan-0304" w:date="2024-03-04T22:29:50Z">
              <w:r>
                <w:rPr/>
                <w:t>Note:</w:t>
              </w:r>
            </w:ins>
            <w:ins w:id="20394" w:author="CMCC-shiyuan-0304" w:date="2024-03-04T22:29:50Z">
              <w:r>
                <w:rPr/>
                <w:tab/>
              </w:r>
            </w:ins>
            <w:ins w:id="20395" w:author="CMCC-shiyuan-0304" w:date="2024-03-04T22:29:50Z">
              <w:r>
                <w:rPr/>
                <w:t>The UE is only required to be tested in one of the supported test configurations in each supported band</w:t>
              </w:r>
            </w:ins>
          </w:p>
        </w:tc>
      </w:tr>
    </w:tbl>
    <w:p>
      <w:pPr>
        <w:rPr>
          <w:ins w:id="20396" w:author="CMCC-shiyuan-0304" w:date="2024-03-04T22:29:50Z"/>
        </w:rPr>
      </w:pPr>
    </w:p>
    <w:p>
      <w:pPr>
        <w:pStyle w:val="6"/>
        <w:rPr>
          <w:ins w:id="20397" w:author="CMCC-shiyuan-0304" w:date="2024-03-04T22:29:50Z"/>
        </w:rPr>
      </w:pPr>
      <w:ins w:id="20398" w:author="CMCC-shiyuan-0304" w:date="2024-03-04T22:30:13Z">
        <w:r>
          <w:rPr>
            <w:rFonts w:hint="eastAsia"/>
            <w:lang w:eastAsia="zh-CN"/>
          </w:rPr>
          <w:t>A.X.6</w:t>
        </w:r>
      </w:ins>
      <w:ins w:id="20399" w:author="CMCC-shiyuan-0304" w:date="2024-03-04T22:29:50Z">
        <w:r>
          <w:rPr/>
          <w:t>.</w:t>
        </w:r>
      </w:ins>
      <w:ins w:id="20400" w:author="CMCC-shiyuan-0304" w:date="2024-03-04T22:29:50Z">
        <w:r>
          <w:rPr>
            <w:rFonts w:hint="eastAsia"/>
            <w:lang w:val="en-US" w:eastAsia="zh-CN"/>
          </w:rPr>
          <w:t>5</w:t>
        </w:r>
      </w:ins>
      <w:ins w:id="20401" w:author="CMCC-shiyuan-0304" w:date="2024-03-04T22:29:50Z">
        <w:r>
          <w:rPr/>
          <w:t>.3.2</w:t>
        </w:r>
      </w:ins>
      <w:ins w:id="20402" w:author="CMCC-shiyuan-0304" w:date="2024-03-04T22:29:50Z">
        <w:r>
          <w:rPr/>
          <w:tab/>
        </w:r>
      </w:ins>
      <w:ins w:id="20403" w:author="CMCC-shiyuan-0304" w:date="2024-03-04T22:29:50Z">
        <w:r>
          <w:rPr/>
          <w:t>Test parameters</w:t>
        </w:r>
      </w:ins>
    </w:p>
    <w:p>
      <w:pPr>
        <w:rPr>
          <w:ins w:id="20404" w:author="CMCC-shiyuan-0304" w:date="2024-03-04T22:29:50Z"/>
          <w:rFonts w:eastAsia="Malgun Gothic"/>
        </w:rPr>
      </w:pPr>
      <w:ins w:id="20405" w:author="CMCC-shiyuan-0304" w:date="2024-03-04T22:29:50Z">
        <w:r>
          <w:rPr/>
          <w:t xml:space="preserve">In this set of test cases </w:t>
        </w:r>
      </w:ins>
      <w:ins w:id="20406" w:author="CMCC-shiyuan-0304" w:date="2024-03-04T22:29:50Z">
        <w:r>
          <w:rPr>
            <w:rFonts w:cs="v4.2.0"/>
          </w:rPr>
          <w:t>there are one cell in the test, PCell (Cell 1)</w:t>
        </w:r>
      </w:ins>
      <w:ins w:id="20407" w:author="CMCC-shiyuan-0304" w:date="2024-03-04T22:29:50Z">
        <w:r>
          <w:rPr/>
          <w:t>. The absolute and relative accuracy of L1-SINR measurements are tested by using the parameters in Table A.6.7.9.3.2-1</w:t>
        </w:r>
      </w:ins>
      <w:ins w:id="20408" w:author="CMCC-shiyuan-0304" w:date="2024-03-04T22:29:50Z">
        <w:r>
          <w:rPr>
            <w:rFonts w:hint="eastAsia"/>
            <w:lang w:val="en-US" w:eastAsia="zh-CN"/>
          </w:rPr>
          <w:t xml:space="preserve"> except those described in Table </w:t>
        </w:r>
      </w:ins>
      <w:ins w:id="20409" w:author="CMCC-shiyuan-0304" w:date="2024-03-04T22:30:13Z">
        <w:r>
          <w:rPr>
            <w:rFonts w:hint="eastAsia"/>
            <w:lang w:val="en-US" w:eastAsia="zh-CN"/>
          </w:rPr>
          <w:t>A.X.6</w:t>
        </w:r>
      </w:ins>
      <w:ins w:id="20410" w:author="CMCC-shiyuan-0304" w:date="2024-03-04T22:29:50Z">
        <w:r>
          <w:rPr>
            <w:rFonts w:hint="eastAsia"/>
            <w:lang w:val="en-US" w:eastAsia="zh-CN"/>
          </w:rPr>
          <w:t>.5.3.2-1</w:t>
        </w:r>
      </w:ins>
      <w:ins w:id="20411" w:author="CMCC-shiyuan-0304" w:date="2024-03-04T22:29:50Z">
        <w:r>
          <w:rPr/>
          <w:t>.</w:t>
        </w:r>
      </w:ins>
    </w:p>
    <w:p>
      <w:pPr>
        <w:rPr>
          <w:ins w:id="20412" w:author="CMCC-shiyuan-0304" w:date="2024-03-04T22:29:50Z"/>
        </w:rPr>
      </w:pPr>
      <w:ins w:id="20413" w:author="CMCC-shiyuan-0304" w:date="2024-03-04T22:29:50Z">
        <w:r>
          <w:rPr/>
          <w:t xml:space="preserve">There is no measurement gap configured in the test. Before the test, UE is configured one CSI-RS resource set with two CSI-RS resources and one CSI-IM resource set with two CSI-IM resources. UE is configured to perform RLM and BFD based on SSB 0 and 1. CSI-RS is not transmitted in the same OFDM symbols as SSB. UE is configured to perform L1-SINR measurement based on the configured CSI-RS as CMR and CSI-IM as </w:t>
        </w:r>
      </w:ins>
      <w:ins w:id="20414" w:author="CMCC-shiyuan-0304" w:date="2024-03-04T22:29:50Z">
        <w:r>
          <w:rPr>
            <w:rFonts w:cs="v4.2.0"/>
          </w:rPr>
          <w:t>IMR</w:t>
        </w:r>
      </w:ins>
      <w:ins w:id="20415" w:author="CMCC-shiyuan-0304" w:date="2024-03-04T22:29:50Z">
        <w:r>
          <w:rPr/>
          <w:t>.</w:t>
        </w:r>
      </w:ins>
    </w:p>
    <w:p>
      <w:pPr>
        <w:rPr>
          <w:ins w:id="20416" w:author="CMCC-shiyuan-0304" w:date="2024-03-04T22:29:50Z"/>
        </w:rPr>
      </w:pPr>
    </w:p>
    <w:p>
      <w:pPr>
        <w:keepNext/>
        <w:keepLines/>
        <w:spacing w:before="60"/>
        <w:jc w:val="center"/>
        <w:rPr>
          <w:ins w:id="20417" w:author="CMCC-shiyuan-0304" w:date="2024-03-04T22:29:50Z"/>
          <w:rFonts w:ascii="Arial" w:hAnsi="Arial"/>
          <w:b/>
        </w:rPr>
      </w:pPr>
      <w:ins w:id="20418" w:author="CMCC-shiyuan-0304" w:date="2024-03-04T22:29:50Z">
        <w:r>
          <w:rPr>
            <w:rFonts w:ascii="Arial" w:hAnsi="Arial"/>
            <w:b/>
          </w:rPr>
          <w:t xml:space="preserve">Table </w:t>
        </w:r>
      </w:ins>
      <w:ins w:id="20419" w:author="CMCC-shiyuan-0304" w:date="2024-03-04T22:30:13Z">
        <w:r>
          <w:rPr>
            <w:rFonts w:hint="eastAsia" w:ascii="Arial" w:hAnsi="Arial"/>
            <w:b/>
            <w:lang w:eastAsia="zh-CN"/>
          </w:rPr>
          <w:t>A.X.6</w:t>
        </w:r>
      </w:ins>
      <w:ins w:id="20420" w:author="CMCC-shiyuan-0304" w:date="2024-03-04T22:29:50Z">
        <w:r>
          <w:rPr>
            <w:rFonts w:ascii="Arial" w:hAnsi="Arial"/>
            <w:b/>
          </w:rPr>
          <w:t>.</w:t>
        </w:r>
      </w:ins>
      <w:ins w:id="20421" w:author="CMCC-shiyuan-0304" w:date="2024-03-04T22:29:50Z">
        <w:r>
          <w:rPr>
            <w:rFonts w:hint="eastAsia" w:ascii="Arial" w:hAnsi="Arial"/>
            <w:b/>
            <w:lang w:val="en-US" w:eastAsia="zh-CN"/>
          </w:rPr>
          <w:t>5</w:t>
        </w:r>
      </w:ins>
      <w:ins w:id="20422" w:author="CMCC-shiyuan-0304" w:date="2024-03-04T22:29:50Z">
        <w:r>
          <w:rPr>
            <w:rFonts w:ascii="Arial" w:hAnsi="Arial"/>
            <w:b/>
          </w:rPr>
          <w:t>.3.2-1: FR</w:t>
        </w:r>
      </w:ins>
      <w:ins w:id="20423" w:author="CMCC-shiyuan-0304" w:date="2024-03-04T22:29:50Z">
        <w:r>
          <w:rPr>
            <w:rFonts w:hint="eastAsia" w:ascii="Arial" w:hAnsi="Arial"/>
            <w:b/>
            <w:lang w:val="en-US" w:eastAsia="zh-CN"/>
          </w:rPr>
          <w:t>1</w:t>
        </w:r>
      </w:ins>
      <w:ins w:id="20424" w:author="CMCC-shiyuan-0304" w:date="2024-03-04T22:29:50Z">
        <w:r>
          <w:rPr>
            <w:rFonts w:ascii="Arial" w:hAnsi="Arial"/>
            <w:b/>
          </w:rPr>
          <w:t xml:space="preserve"> L1-SINR measurement test with CSI-RS based CMR and CSI-IM based IMR</w:t>
        </w:r>
      </w:ins>
    </w:p>
    <w:tbl>
      <w:tblPr>
        <w:tblStyle w:val="1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959"/>
        <w:gridCol w:w="1268"/>
        <w:gridCol w:w="17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25" w:author="CMCC-shiyuan-0304" w:date="2024-03-04T22:29:50Z"/>
        </w:trPr>
        <w:tc>
          <w:tcPr>
            <w:tcW w:w="27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26" w:author="CMCC-shiyuan-0304" w:date="2024-03-04T22:29:50Z"/>
                <w:rFonts w:ascii="Arial" w:hAnsi="Arial" w:cs="Arial"/>
                <w:b/>
                <w:sz w:val="18"/>
              </w:rPr>
            </w:pPr>
            <w:ins w:id="20427" w:author="CMCC-shiyuan-0304" w:date="2024-03-04T22:29:50Z">
              <w:r>
                <w:rPr>
                  <w:rFonts w:ascii="Arial" w:hAnsi="Arial" w:cs="Arial"/>
                  <w:b/>
                  <w:sz w:val="18"/>
                </w:rPr>
                <w:t>Parameter</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28" w:author="CMCC-shiyuan-0304" w:date="2024-03-04T22:29:50Z"/>
                <w:rFonts w:ascii="Arial" w:hAnsi="Arial" w:cs="Arial"/>
                <w:b/>
                <w:sz w:val="18"/>
              </w:rPr>
            </w:pPr>
            <w:ins w:id="20429" w:author="CMCC-shiyuan-0304" w:date="2024-03-04T22:29:50Z">
              <w:r>
                <w:rPr>
                  <w:rFonts w:ascii="Arial" w:hAnsi="Arial" w:cs="Arial"/>
                  <w:b/>
                  <w:sz w:val="18"/>
                </w:rPr>
                <w:t>Config</w:t>
              </w:r>
            </w:ins>
          </w:p>
        </w:tc>
        <w:tc>
          <w:tcPr>
            <w:tcW w:w="1268"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30" w:author="CMCC-shiyuan-0304" w:date="2024-03-04T22:29:50Z"/>
                <w:rFonts w:ascii="Arial" w:hAnsi="Arial" w:cs="Arial"/>
                <w:b/>
                <w:sz w:val="18"/>
              </w:rPr>
            </w:pPr>
            <w:ins w:id="20431" w:author="CMCC-shiyuan-0304" w:date="2024-03-04T22:29:50Z">
              <w:r>
                <w:rPr>
                  <w:rFonts w:ascii="Arial" w:hAnsi="Arial" w:cs="Arial"/>
                  <w:b/>
                  <w:sz w:val="18"/>
                </w:rPr>
                <w:t>Unit</w:t>
              </w:r>
            </w:ins>
          </w:p>
        </w:tc>
        <w:tc>
          <w:tcPr>
            <w:tcW w:w="17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32" w:author="CMCC-shiyuan-0304" w:date="2024-03-04T22:29:50Z"/>
                <w:rFonts w:ascii="Arial" w:hAnsi="Arial" w:cs="Arial"/>
                <w:b/>
                <w:sz w:val="18"/>
              </w:rPr>
            </w:pPr>
            <w:ins w:id="20433" w:author="CMCC-shiyuan-0304" w:date="2024-03-04T22:29:50Z">
              <w:r>
                <w:rPr>
                  <w:rFonts w:ascii="Arial" w:hAnsi="Arial" w:cs="Arial"/>
                  <w:b/>
                  <w:sz w:val="18"/>
                </w:rPr>
                <w:t>Test 1</w:t>
              </w:r>
            </w:ins>
          </w:p>
        </w:tc>
        <w:tc>
          <w:tcPr>
            <w:tcW w:w="155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34" w:author="CMCC-shiyuan-0304" w:date="2024-03-04T22:29:50Z"/>
                <w:rFonts w:ascii="Arial" w:hAnsi="Arial" w:cs="Arial"/>
                <w:b/>
                <w:sz w:val="18"/>
              </w:rPr>
            </w:pPr>
            <w:ins w:id="20435" w:author="CMCC-shiyuan-0304" w:date="2024-03-04T22:29:50Z">
              <w:r>
                <w:rPr>
                  <w:rFonts w:ascii="Arial" w:hAnsi="Arial" w:cs="Arial"/>
                  <w:b/>
                  <w:sz w:val="18"/>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36" w:author="CMCC-shiyuan-0304" w:date="2024-03-04T22:29:50Z"/>
        </w:trPr>
        <w:tc>
          <w:tcPr>
            <w:tcW w:w="2732" w:type="dxa"/>
            <w:tcBorders>
              <w:top w:val="single" w:color="auto" w:sz="4" w:space="0"/>
              <w:left w:val="single" w:color="auto" w:sz="4" w:space="0"/>
              <w:bottom w:val="nil"/>
              <w:right w:val="single" w:color="auto" w:sz="4" w:space="0"/>
            </w:tcBorders>
          </w:tcPr>
          <w:p>
            <w:pPr>
              <w:pStyle w:val="24"/>
              <w:rPr>
                <w:ins w:id="20437" w:author="CMCC-shiyuan-0304" w:date="2024-03-04T22:29:50Z"/>
              </w:rPr>
            </w:pPr>
            <w:ins w:id="20438" w:author="CMCC-shiyuan-0304" w:date="2024-03-04T22:29:50Z">
              <w:r>
                <w:rPr/>
                <w:t>Propagation condition</w:t>
              </w:r>
            </w:ins>
          </w:p>
        </w:tc>
        <w:tc>
          <w:tcPr>
            <w:tcW w:w="959" w:type="dxa"/>
            <w:tcBorders>
              <w:top w:val="single" w:color="auto" w:sz="4" w:space="0"/>
              <w:left w:val="single" w:color="auto" w:sz="4" w:space="0"/>
              <w:bottom w:val="single" w:color="auto" w:sz="4" w:space="0"/>
              <w:right w:val="single" w:color="auto" w:sz="4" w:space="0"/>
            </w:tcBorders>
          </w:tcPr>
          <w:p>
            <w:pPr>
              <w:pStyle w:val="23"/>
              <w:rPr>
                <w:ins w:id="20439" w:author="CMCC-shiyuan-0304" w:date="2024-03-04T22:29:50Z"/>
                <w:lang w:val="en-US" w:eastAsia="zh-CN"/>
              </w:rPr>
            </w:pPr>
            <w:ins w:id="20440" w:author="CMCC-shiyuan-0304" w:date="2024-03-04T22:29:50Z">
              <w:r>
                <w:rPr/>
                <w:t>1</w:t>
              </w:r>
            </w:ins>
            <w:ins w:id="20441" w:author="CMCC-shiyuan-0304" w:date="2024-03-04T22:29:50Z">
              <w:r>
                <w:rPr>
                  <w:rFonts w:hint="eastAsia"/>
                  <w:lang w:val="en-US" w:eastAsia="zh-CN"/>
                </w:rPr>
                <w:t>, 2</w:t>
              </w:r>
            </w:ins>
          </w:p>
        </w:tc>
        <w:tc>
          <w:tcPr>
            <w:tcW w:w="1268" w:type="dxa"/>
            <w:tcBorders>
              <w:top w:val="single" w:color="auto" w:sz="4" w:space="0"/>
              <w:left w:val="single" w:color="auto" w:sz="4" w:space="0"/>
              <w:bottom w:val="single" w:color="auto" w:sz="4" w:space="0"/>
              <w:right w:val="single" w:color="auto" w:sz="4" w:space="0"/>
            </w:tcBorders>
          </w:tcPr>
          <w:p>
            <w:pPr>
              <w:pStyle w:val="23"/>
              <w:rPr>
                <w:ins w:id="20442" w:author="CMCC-shiyuan-0304" w:date="2024-03-04T22:29:50Z"/>
              </w:rPr>
            </w:pPr>
          </w:p>
        </w:tc>
        <w:tc>
          <w:tcPr>
            <w:tcW w:w="1785" w:type="dxa"/>
            <w:tcBorders>
              <w:top w:val="single" w:color="auto" w:sz="4" w:space="0"/>
              <w:left w:val="single" w:color="auto" w:sz="4" w:space="0"/>
              <w:bottom w:val="single" w:color="auto" w:sz="4" w:space="0"/>
              <w:right w:val="single" w:color="auto" w:sz="4" w:space="0"/>
            </w:tcBorders>
          </w:tcPr>
          <w:p>
            <w:pPr>
              <w:pStyle w:val="23"/>
              <w:rPr>
                <w:ins w:id="20443" w:author="CMCC-shiyuan-0304" w:date="2024-03-04T22:29:50Z"/>
                <w:lang w:val="en-US" w:eastAsia="zh-CN"/>
              </w:rPr>
            </w:pPr>
            <w:ins w:id="20444" w:author="CMCC-shiyuan-0304" w:date="2024-03-04T22:29:50Z">
              <w:r>
                <w:rPr/>
                <w:t>AWGN</w:t>
              </w:r>
            </w:ins>
            <w:ins w:id="20445" w:author="CMCC-shiyuan-0304" w:date="2024-03-04T22:29:50Z">
              <w:r>
                <w:rPr>
                  <w:rFonts w:hint="eastAsia"/>
                  <w:lang w:val="en-US" w:eastAsia="zh-CN"/>
                </w:rPr>
                <w:t>+220Hz</w:t>
              </w:r>
            </w:ins>
          </w:p>
        </w:tc>
        <w:tc>
          <w:tcPr>
            <w:tcW w:w="1556" w:type="dxa"/>
            <w:tcBorders>
              <w:top w:val="single" w:color="auto" w:sz="4" w:space="0"/>
              <w:left w:val="single" w:color="auto" w:sz="4" w:space="0"/>
              <w:bottom w:val="single" w:color="auto" w:sz="4" w:space="0"/>
              <w:right w:val="single" w:color="auto" w:sz="4" w:space="0"/>
            </w:tcBorders>
          </w:tcPr>
          <w:p>
            <w:pPr>
              <w:pStyle w:val="23"/>
              <w:rPr>
                <w:ins w:id="20446" w:author="CMCC-shiyuan-0304" w:date="2024-03-04T22:29:50Z"/>
              </w:rPr>
            </w:pPr>
            <w:ins w:id="20447" w:author="CMCC-shiyuan-0304" w:date="2024-03-04T22:29:50Z">
              <w:r>
                <w:rPr/>
                <w:t>AWGN</w:t>
              </w:r>
            </w:ins>
            <w:ins w:id="20448" w:author="CMCC-shiyuan-0304" w:date="2024-03-04T22:29:50Z">
              <w:r>
                <w:rPr>
                  <w:rFonts w:hint="eastAsia"/>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49" w:author="CMCC-shiyuan-0304" w:date="2024-03-04T22:29:50Z"/>
        </w:trPr>
        <w:tc>
          <w:tcPr>
            <w:tcW w:w="2732" w:type="dxa"/>
            <w:tcBorders>
              <w:top w:val="nil"/>
              <w:left w:val="single" w:color="auto" w:sz="4" w:space="0"/>
              <w:bottom w:val="single" w:color="auto" w:sz="4" w:space="0"/>
              <w:right w:val="single" w:color="auto" w:sz="4" w:space="0"/>
            </w:tcBorders>
          </w:tcPr>
          <w:p>
            <w:pPr>
              <w:pStyle w:val="24"/>
              <w:rPr>
                <w:ins w:id="20450" w:author="CMCC-shiyuan-0304" w:date="2024-03-04T22:29:50Z"/>
              </w:rPr>
            </w:pPr>
          </w:p>
        </w:tc>
        <w:tc>
          <w:tcPr>
            <w:tcW w:w="959" w:type="dxa"/>
            <w:tcBorders>
              <w:top w:val="single" w:color="auto" w:sz="4" w:space="0"/>
              <w:left w:val="single" w:color="auto" w:sz="4" w:space="0"/>
              <w:bottom w:val="single" w:color="auto" w:sz="4" w:space="0"/>
              <w:right w:val="single" w:color="auto" w:sz="4" w:space="0"/>
            </w:tcBorders>
          </w:tcPr>
          <w:p>
            <w:pPr>
              <w:pStyle w:val="23"/>
              <w:rPr>
                <w:ins w:id="20451" w:author="CMCC-shiyuan-0304" w:date="2024-03-04T22:29:50Z"/>
                <w:lang w:val="en-US" w:eastAsia="zh-CN"/>
              </w:rPr>
            </w:pPr>
            <w:ins w:id="20452" w:author="CMCC-shiyuan-0304" w:date="2024-03-04T22:29:50Z">
              <w:r>
                <w:rPr>
                  <w:rFonts w:hint="eastAsia"/>
                  <w:lang w:val="en-US" w:eastAsia="zh-CN"/>
                </w:rPr>
                <w:t>3</w:t>
              </w:r>
            </w:ins>
          </w:p>
        </w:tc>
        <w:tc>
          <w:tcPr>
            <w:tcW w:w="1268" w:type="dxa"/>
            <w:tcBorders>
              <w:top w:val="single" w:color="auto" w:sz="4" w:space="0"/>
              <w:left w:val="single" w:color="auto" w:sz="4" w:space="0"/>
              <w:bottom w:val="single" w:color="auto" w:sz="4" w:space="0"/>
              <w:right w:val="single" w:color="auto" w:sz="4" w:space="0"/>
            </w:tcBorders>
          </w:tcPr>
          <w:p>
            <w:pPr>
              <w:pStyle w:val="23"/>
              <w:rPr>
                <w:ins w:id="20453" w:author="CMCC-shiyuan-0304" w:date="2024-03-04T22:29:50Z"/>
              </w:rPr>
            </w:pPr>
          </w:p>
        </w:tc>
        <w:tc>
          <w:tcPr>
            <w:tcW w:w="1785" w:type="dxa"/>
            <w:tcBorders>
              <w:top w:val="single" w:color="auto" w:sz="4" w:space="0"/>
              <w:left w:val="single" w:color="auto" w:sz="4" w:space="0"/>
              <w:bottom w:val="single" w:color="auto" w:sz="4" w:space="0"/>
              <w:right w:val="single" w:color="auto" w:sz="4" w:space="0"/>
            </w:tcBorders>
          </w:tcPr>
          <w:p>
            <w:pPr>
              <w:pStyle w:val="23"/>
              <w:rPr>
                <w:ins w:id="20454" w:author="CMCC-shiyuan-0304" w:date="2024-03-04T22:29:50Z"/>
              </w:rPr>
            </w:pPr>
            <w:ins w:id="20455" w:author="CMCC-shiyuan-0304" w:date="2024-03-04T22:29:50Z">
              <w:r>
                <w:rPr/>
                <w:t>AWGN</w:t>
              </w:r>
            </w:ins>
            <w:ins w:id="20456" w:author="CMCC-shiyuan-0304" w:date="2024-03-04T22:29:50Z">
              <w:r>
                <w:rPr>
                  <w:rFonts w:hint="eastAsia"/>
                  <w:lang w:val="en-US" w:eastAsia="zh-CN"/>
                </w:rPr>
                <w:t>+500Hz</w:t>
              </w:r>
            </w:ins>
          </w:p>
        </w:tc>
        <w:tc>
          <w:tcPr>
            <w:tcW w:w="1556" w:type="dxa"/>
            <w:tcBorders>
              <w:top w:val="single" w:color="auto" w:sz="4" w:space="0"/>
              <w:left w:val="single" w:color="auto" w:sz="4" w:space="0"/>
              <w:bottom w:val="single" w:color="auto" w:sz="4" w:space="0"/>
              <w:right w:val="single" w:color="auto" w:sz="4" w:space="0"/>
            </w:tcBorders>
          </w:tcPr>
          <w:p>
            <w:pPr>
              <w:pStyle w:val="23"/>
              <w:rPr>
                <w:ins w:id="20457" w:author="CMCC-shiyuan-0304" w:date="2024-03-04T22:29:50Z"/>
              </w:rPr>
            </w:pPr>
            <w:ins w:id="20458" w:author="CMCC-shiyuan-0304" w:date="2024-03-04T22:29:50Z">
              <w:r>
                <w:rPr/>
                <w:t>AWGN</w:t>
              </w:r>
            </w:ins>
            <w:ins w:id="20459" w:author="CMCC-shiyuan-0304" w:date="2024-03-04T22:29:50Z">
              <w:r>
                <w:rPr>
                  <w:rFonts w:hint="eastAsia"/>
                  <w:lang w:val="en-US" w:eastAsia="zh-CN"/>
                </w:rPr>
                <w:t>+500Hz</w:t>
              </w:r>
            </w:ins>
          </w:p>
        </w:tc>
      </w:tr>
    </w:tbl>
    <w:p>
      <w:pPr>
        <w:rPr>
          <w:ins w:id="20460" w:author="CMCC-shiyuan-0304" w:date="2024-03-04T22:29:50Z"/>
        </w:rPr>
      </w:pPr>
    </w:p>
    <w:p>
      <w:pPr>
        <w:pStyle w:val="6"/>
        <w:rPr>
          <w:ins w:id="20461" w:author="CMCC-shiyuan-0304" w:date="2024-03-04T22:29:50Z"/>
        </w:rPr>
      </w:pPr>
      <w:ins w:id="20462" w:author="CMCC-shiyuan-0304" w:date="2024-03-04T22:30:13Z">
        <w:r>
          <w:rPr>
            <w:rFonts w:hint="eastAsia"/>
            <w:lang w:eastAsia="zh-CN"/>
          </w:rPr>
          <w:t>A.X.6</w:t>
        </w:r>
      </w:ins>
      <w:ins w:id="20463" w:author="CMCC-shiyuan-0304" w:date="2024-03-04T22:29:50Z">
        <w:r>
          <w:rPr/>
          <w:t>.</w:t>
        </w:r>
      </w:ins>
      <w:ins w:id="20464" w:author="CMCC-shiyuan-0304" w:date="2024-03-04T22:29:50Z">
        <w:r>
          <w:rPr>
            <w:rFonts w:hint="eastAsia"/>
            <w:lang w:val="en-US" w:eastAsia="zh-CN"/>
          </w:rPr>
          <w:t>5</w:t>
        </w:r>
      </w:ins>
      <w:ins w:id="20465" w:author="CMCC-shiyuan-0304" w:date="2024-03-04T22:29:50Z">
        <w:r>
          <w:rPr/>
          <w:t>.3.3</w:t>
        </w:r>
      </w:ins>
      <w:ins w:id="20466" w:author="CMCC-shiyuan-0304" w:date="2024-03-04T22:29:50Z">
        <w:r>
          <w:rPr/>
          <w:tab/>
        </w:r>
      </w:ins>
      <w:ins w:id="20467" w:author="CMCC-shiyuan-0304" w:date="2024-03-04T22:29:50Z">
        <w:r>
          <w:rPr/>
          <w:t>Test Requirements</w:t>
        </w:r>
      </w:ins>
    </w:p>
    <w:p>
      <w:pPr>
        <w:pStyle w:val="20"/>
        <w:ind w:left="0" w:firstLine="0"/>
        <w:rPr>
          <w:ins w:id="20468" w:author="CMCC-shiyuan-0304" w:date="2024-03-04T22:30:53Z"/>
          <w:rFonts w:hint="eastAsia"/>
          <w:lang w:val="en-US" w:eastAsia="zh-CN"/>
        </w:rPr>
      </w:pPr>
      <w:ins w:id="20469" w:author="CMCC-shiyuan-0304" w:date="2024-03-04T22:29:50Z">
        <w:r>
          <w:rPr/>
          <w:t>The L1-SINR measurement accuracy for CSI-RS#0+CSI-IM#0 and CSI-RS#1+CSI-IM# of Cell 1 shall fulfil the requirements in clause 10.1.27.3</w:t>
        </w:r>
      </w:ins>
      <w:ins w:id="20470" w:author="CMCC-shiyuan-0304" w:date="2024-03-04T22:30:53Z">
        <w:r>
          <w:rPr>
            <w:rFonts w:hint="eastAsia"/>
            <w:lang w:val="en-US" w:eastAsia="zh-CN"/>
          </w:rPr>
          <w:t>.</w:t>
        </w:r>
      </w:ins>
    </w:p>
    <w:p>
      <w:pPr>
        <w:pStyle w:val="20"/>
        <w:ind w:left="0" w:firstLine="0"/>
        <w:rPr>
          <w:ins w:id="20471" w:author="CMCC-shiyuan-0304" w:date="2024-03-04T22:30:54Z"/>
          <w:rFonts w:hint="eastAsia"/>
          <w:lang w:val="en-US" w:eastAsia="zh-CN"/>
        </w:rPr>
      </w:pPr>
    </w:p>
    <w:p>
      <w:pPr>
        <w:keepNext/>
        <w:keepLines/>
        <w:overflowPunct w:val="0"/>
        <w:autoSpaceDE w:val="0"/>
        <w:autoSpaceDN w:val="0"/>
        <w:adjustRightInd w:val="0"/>
        <w:spacing w:before="120"/>
        <w:ind w:left="1134" w:hanging="1134"/>
        <w:textAlignment w:val="baseline"/>
        <w:outlineLvl w:val="2"/>
        <w:rPr>
          <w:ins w:id="20472" w:author="CMCC-shiyuan-0304" w:date="2024-03-04T22:30:57Z"/>
          <w:rFonts w:ascii="Arial" w:hAnsi="Arial" w:eastAsia="Times New Roman"/>
          <w:sz w:val="28"/>
          <w:lang w:eastAsia="en-GB"/>
        </w:rPr>
      </w:pPr>
      <w:ins w:id="20473" w:author="CMCC-shiyuan-0304" w:date="2024-03-04T22:31:22Z">
        <w:r>
          <w:rPr>
            <w:rFonts w:hint="eastAsia" w:ascii="Arial" w:hAnsi="Arial" w:eastAsia="宋体"/>
            <w:sz w:val="28"/>
            <w:lang w:eastAsia="zh-CN"/>
          </w:rPr>
          <w:t>A.X.6</w:t>
        </w:r>
      </w:ins>
      <w:ins w:id="20474" w:author="CMCC-shiyuan-0304" w:date="2024-03-04T22:30:57Z">
        <w:r>
          <w:rPr>
            <w:rFonts w:ascii="Arial" w:hAnsi="Arial" w:eastAsia="Times New Roman"/>
            <w:sz w:val="28"/>
            <w:lang w:eastAsia="en-GB"/>
          </w:rPr>
          <w:t>.</w:t>
        </w:r>
      </w:ins>
      <w:ins w:id="20475" w:author="CMCC-shiyuan-0304" w:date="2024-03-04T22:30:57Z">
        <w:r>
          <w:rPr>
            <w:rFonts w:hint="eastAsia" w:ascii="Arial" w:hAnsi="Arial" w:eastAsia="宋体"/>
            <w:sz w:val="28"/>
            <w:lang w:val="en-US" w:eastAsia="zh-CN"/>
          </w:rPr>
          <w:t>6</w:t>
        </w:r>
      </w:ins>
      <w:ins w:id="20476" w:author="CMCC-shiyuan-0304" w:date="2024-03-04T22:30:57Z">
        <w:r>
          <w:rPr>
            <w:rFonts w:hint="eastAsia" w:ascii="Arial" w:hAnsi="Arial"/>
            <w:sz w:val="28"/>
            <w:lang w:eastAsia="zh-CN"/>
          </w:rPr>
          <w:t xml:space="preserve"> </w:t>
        </w:r>
      </w:ins>
      <w:ins w:id="20477" w:author="CMCC-shiyuan-0304" w:date="2024-03-04T22:30:57Z">
        <w:r>
          <w:rPr>
            <w:rFonts w:ascii="Arial" w:hAnsi="Arial" w:eastAsia="Times New Roman"/>
            <w:sz w:val="28"/>
            <w:lang w:eastAsia="en-GB"/>
          </w:rPr>
          <w:t>CSI-RSRP</w:t>
        </w:r>
      </w:ins>
      <w:ins w:id="20478" w:author="CMCC-shiyuan-0304" w:date="2024-03-04T22:30:57Z">
        <w:r>
          <w:rPr>
            <w:rFonts w:hint="eastAsia" w:ascii="Arial" w:hAnsi="Arial"/>
            <w:sz w:val="28"/>
            <w:lang w:eastAsia="zh-CN"/>
          </w:rPr>
          <w:t xml:space="preserve"> </w:t>
        </w:r>
      </w:ins>
      <w:ins w:id="20479" w:author="CMCC-shiyuan-0304" w:date="2024-03-04T22:30:57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20480" w:author="CMCC-shiyuan-0304" w:date="2024-03-04T22:30:57Z"/>
          <w:rFonts w:ascii="Arial" w:hAnsi="Arial" w:eastAsia="Times New Roman"/>
          <w:snapToGrid w:val="0"/>
          <w:sz w:val="24"/>
          <w:lang w:eastAsia="zh-CN"/>
        </w:rPr>
      </w:pPr>
      <w:ins w:id="20481" w:author="CMCC-shiyuan-0304" w:date="2024-03-04T22:31:22Z">
        <w:r>
          <w:rPr>
            <w:rFonts w:hint="eastAsia" w:ascii="Arial" w:hAnsi="Arial" w:eastAsia="宋体"/>
            <w:snapToGrid w:val="0"/>
            <w:sz w:val="24"/>
            <w:lang w:eastAsia="zh-CN"/>
          </w:rPr>
          <w:t>A.X.6</w:t>
        </w:r>
      </w:ins>
      <w:ins w:id="20482" w:author="CMCC-shiyuan-0304" w:date="2024-03-04T22:30:57Z">
        <w:r>
          <w:rPr>
            <w:rFonts w:ascii="Arial" w:hAnsi="Arial" w:eastAsia="Times New Roman"/>
            <w:snapToGrid w:val="0"/>
            <w:sz w:val="24"/>
            <w:lang w:eastAsia="en-GB"/>
          </w:rPr>
          <w:t>.</w:t>
        </w:r>
      </w:ins>
      <w:ins w:id="20483" w:author="CMCC-shiyuan-0304" w:date="2024-03-04T22:30:57Z">
        <w:r>
          <w:rPr>
            <w:rFonts w:hint="eastAsia" w:ascii="Arial" w:hAnsi="Arial" w:eastAsia="宋体"/>
            <w:snapToGrid w:val="0"/>
            <w:sz w:val="24"/>
            <w:lang w:val="en-US" w:eastAsia="zh-CN"/>
          </w:rPr>
          <w:t>6</w:t>
        </w:r>
      </w:ins>
      <w:ins w:id="20484" w:author="CMCC-shiyuan-0304" w:date="2024-03-04T22:30:57Z">
        <w:r>
          <w:rPr>
            <w:rFonts w:ascii="Arial" w:hAnsi="Arial" w:eastAsia="Times New Roman"/>
            <w:snapToGrid w:val="0"/>
            <w:sz w:val="24"/>
            <w:lang w:eastAsia="en-GB"/>
          </w:rPr>
          <w:t>.1</w:t>
        </w:r>
      </w:ins>
      <w:ins w:id="20485" w:author="CMCC-shiyuan-0304" w:date="2024-03-04T22:30:57Z">
        <w:r>
          <w:rPr>
            <w:rFonts w:ascii="Arial" w:hAnsi="Arial" w:eastAsia="Times New Roman"/>
            <w:snapToGrid w:val="0"/>
            <w:sz w:val="24"/>
            <w:lang w:eastAsia="en-GB"/>
          </w:rPr>
          <w:tab/>
        </w:r>
      </w:ins>
      <w:ins w:id="20486" w:author="CMCC-shiyuan-0304" w:date="2024-03-04T22:30:57Z">
        <w:r>
          <w:rPr>
            <w:rFonts w:ascii="Arial" w:hAnsi="Arial" w:eastAsia="Times New Roman"/>
            <w:snapToGrid w:val="0"/>
            <w:sz w:val="24"/>
            <w:lang w:eastAsia="en-GB"/>
          </w:rPr>
          <w:t>SA: intra-frequency case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0487" w:author="CMCC-shiyuan-0304" w:date="2024-03-04T22:30:57Z"/>
          <w:rFonts w:ascii="Arial" w:hAnsi="Arial" w:eastAsia="Times New Roman"/>
          <w:sz w:val="22"/>
          <w:lang w:eastAsia="en-GB"/>
        </w:rPr>
      </w:pPr>
      <w:ins w:id="20488" w:author="CMCC-shiyuan-0304" w:date="2024-03-04T22:31:22Z">
        <w:r>
          <w:rPr>
            <w:rFonts w:hint="eastAsia" w:ascii="Arial" w:hAnsi="Arial" w:eastAsia="宋体"/>
            <w:sz w:val="22"/>
            <w:lang w:eastAsia="zh-CN"/>
          </w:rPr>
          <w:t>A.X.6</w:t>
        </w:r>
      </w:ins>
      <w:ins w:id="20489" w:author="CMCC-shiyuan-0304" w:date="2024-03-04T22:30:57Z">
        <w:r>
          <w:rPr>
            <w:rFonts w:ascii="Arial" w:hAnsi="Arial" w:eastAsia="Times New Roman"/>
            <w:sz w:val="22"/>
            <w:lang w:eastAsia="en-GB"/>
          </w:rPr>
          <w:t>.</w:t>
        </w:r>
      </w:ins>
      <w:ins w:id="20490" w:author="CMCC-shiyuan-0304" w:date="2024-03-04T22:30:57Z">
        <w:r>
          <w:rPr>
            <w:rFonts w:hint="eastAsia" w:ascii="Arial" w:hAnsi="Arial" w:eastAsia="宋体"/>
            <w:sz w:val="22"/>
            <w:lang w:val="en-US" w:eastAsia="zh-CN"/>
          </w:rPr>
          <w:t>6</w:t>
        </w:r>
      </w:ins>
      <w:ins w:id="20491" w:author="CMCC-shiyuan-0304" w:date="2024-03-04T22:30:57Z">
        <w:r>
          <w:rPr>
            <w:rFonts w:ascii="Arial" w:hAnsi="Arial" w:eastAsia="Times New Roman"/>
            <w:sz w:val="22"/>
            <w:lang w:eastAsia="en-GB"/>
          </w:rPr>
          <w:t>.1.1</w:t>
        </w:r>
      </w:ins>
      <w:ins w:id="20492" w:author="CMCC-shiyuan-0304" w:date="2024-03-04T22:30:57Z">
        <w:r>
          <w:rPr>
            <w:rFonts w:ascii="Arial" w:hAnsi="Arial" w:eastAsia="Times New Roman"/>
            <w:sz w:val="22"/>
            <w:lang w:eastAsia="en-GB"/>
          </w:rPr>
          <w:tab/>
        </w:r>
      </w:ins>
      <w:ins w:id="20493" w:author="CMCC-shiyuan-0304" w:date="2024-03-04T22:30:57Z">
        <w:r>
          <w:rPr>
            <w:rFonts w:ascii="Arial" w:hAnsi="Arial" w:eastAsia="Times New Roman"/>
            <w:sz w:val="22"/>
            <w:lang w:eastAsia="en-GB"/>
          </w:rPr>
          <w:t>Test Purpose and Environment</w:t>
        </w:r>
      </w:ins>
    </w:p>
    <w:p>
      <w:pPr>
        <w:overflowPunct w:val="0"/>
        <w:autoSpaceDE w:val="0"/>
        <w:autoSpaceDN w:val="0"/>
        <w:adjustRightInd w:val="0"/>
        <w:textAlignment w:val="baseline"/>
        <w:rPr>
          <w:ins w:id="20494" w:author="CMCC-shiyuan-0304" w:date="2024-03-04T22:30:57Z"/>
          <w:rFonts w:eastAsia="Times New Roman"/>
          <w:lang w:eastAsia="en-GB"/>
        </w:rPr>
      </w:pPr>
      <w:ins w:id="20495" w:author="CMCC-shiyuan-0304" w:date="2024-03-04T22:30:57Z">
        <w:r>
          <w:rPr>
            <w:rFonts w:eastAsia="Times New Roman"/>
            <w:lang w:eastAsia="en-GB"/>
          </w:rPr>
          <w:t xml:space="preserve">The purpose of this test is to verify that the CSI-RSRP measurement accuracy is within the specified limits. This test will verify the requirements in clauses </w:t>
        </w:r>
      </w:ins>
      <w:ins w:id="20496" w:author="CMCC-shiyuan-0304" w:date="2024-03-04T22:30:57Z">
        <w:r>
          <w:rPr>
            <w:rFonts w:eastAsia="Times New Roman"/>
            <w:lang w:eastAsia="zh-CN"/>
          </w:rPr>
          <w:t>10</w:t>
        </w:r>
      </w:ins>
      <w:ins w:id="20497" w:author="CMCC-shiyuan-0304" w:date="2024-03-04T22:30:57Z">
        <w:r>
          <w:rPr>
            <w:rFonts w:eastAsia="Times New Roman"/>
            <w:lang w:eastAsia="en-GB"/>
          </w:rPr>
          <w:t>.1.2.</w:t>
        </w:r>
      </w:ins>
      <w:ins w:id="20498" w:author="CMCC-shiyuan-0304" w:date="2024-03-04T22:30:57Z">
        <w:r>
          <w:rPr>
            <w:rFonts w:hint="eastAsia" w:eastAsia="Times New Roman"/>
            <w:lang w:eastAsia="zh-CN"/>
          </w:rPr>
          <w:t>3</w:t>
        </w:r>
      </w:ins>
      <w:ins w:id="20499" w:author="CMCC-shiyuan-0304" w:date="2024-03-04T22:30:57Z">
        <w:r>
          <w:rPr>
            <w:rFonts w:eastAsia="Times New Roman"/>
            <w:lang w:eastAsia="zh-CN"/>
          </w:rPr>
          <w:t>.</w:t>
        </w:r>
      </w:ins>
      <w:ins w:id="20500" w:author="CMCC-shiyuan-0304" w:date="2024-03-04T22:30:57Z">
        <w:r>
          <w:rPr>
            <w:rFonts w:hint="eastAsia" w:eastAsia="Times New Roman"/>
            <w:lang w:eastAsia="zh-CN"/>
          </w:rPr>
          <w:t>1</w:t>
        </w:r>
      </w:ins>
      <w:ins w:id="20501" w:author="CMCC-shiyuan-0304" w:date="2024-03-04T22:30:57Z">
        <w:r>
          <w:rPr>
            <w:rFonts w:eastAsia="Times New Roman"/>
            <w:lang w:eastAsia="zh-CN"/>
          </w:rPr>
          <w:t xml:space="preserve"> </w:t>
        </w:r>
      </w:ins>
      <w:ins w:id="20502" w:author="CMCC-shiyuan-0304" w:date="2024-03-04T22:30:57Z">
        <w:r>
          <w:rPr>
            <w:rFonts w:eastAsia="Times New Roman"/>
            <w:lang w:eastAsia="en-GB"/>
          </w:rPr>
          <w:t xml:space="preserve">and </w:t>
        </w:r>
      </w:ins>
      <w:ins w:id="20503" w:author="CMCC-shiyuan-0304" w:date="2024-03-04T22:30:57Z">
        <w:r>
          <w:rPr>
            <w:rFonts w:eastAsia="Times New Roman"/>
            <w:lang w:eastAsia="zh-CN"/>
          </w:rPr>
          <w:t>10</w:t>
        </w:r>
      </w:ins>
      <w:ins w:id="20504" w:author="CMCC-shiyuan-0304" w:date="2024-03-04T22:30:57Z">
        <w:r>
          <w:rPr>
            <w:rFonts w:eastAsia="Times New Roman"/>
            <w:lang w:eastAsia="en-GB"/>
          </w:rPr>
          <w:t>.1.2.</w:t>
        </w:r>
      </w:ins>
      <w:ins w:id="20505" w:author="CMCC-shiyuan-0304" w:date="2024-03-04T22:30:57Z">
        <w:r>
          <w:rPr>
            <w:rFonts w:hint="eastAsia" w:eastAsia="Times New Roman"/>
            <w:lang w:eastAsia="zh-CN"/>
          </w:rPr>
          <w:t>3</w:t>
        </w:r>
      </w:ins>
      <w:ins w:id="20506" w:author="CMCC-shiyuan-0304" w:date="2024-03-04T22:30:57Z">
        <w:r>
          <w:rPr>
            <w:rFonts w:eastAsia="Times New Roman"/>
            <w:lang w:eastAsia="zh-CN"/>
          </w:rPr>
          <w:t>.</w:t>
        </w:r>
      </w:ins>
      <w:ins w:id="20507" w:author="CMCC-shiyuan-0304" w:date="2024-03-04T22:30:57Z">
        <w:r>
          <w:rPr>
            <w:rFonts w:hint="eastAsia" w:eastAsia="Times New Roman"/>
            <w:lang w:eastAsia="zh-CN"/>
          </w:rPr>
          <w:t xml:space="preserve">2 </w:t>
        </w:r>
      </w:ins>
      <w:ins w:id="20508" w:author="CMCC-shiyuan-0304" w:date="2024-03-04T22:30:57Z">
        <w:r>
          <w:rPr>
            <w:rFonts w:eastAsia="Times New Roman"/>
            <w:lang w:eastAsia="en-GB"/>
          </w:rPr>
          <w:t xml:space="preserve">for </w:t>
        </w:r>
      </w:ins>
      <w:ins w:id="20509" w:author="CMCC-shiyuan-0304" w:date="2024-03-04T22:30:57Z">
        <w:r>
          <w:rPr>
            <w:rFonts w:hint="eastAsia" w:eastAsia="Times New Roman"/>
            <w:lang w:eastAsia="zh-CN"/>
          </w:rPr>
          <w:t xml:space="preserve">CSI-RS </w:t>
        </w:r>
      </w:ins>
      <w:ins w:id="20510" w:author="CMCC-shiyuan-0304" w:date="2024-03-04T22:30:57Z">
        <w:r>
          <w:rPr>
            <w:rFonts w:eastAsia="Times New Roman"/>
            <w:lang w:eastAsia="en-GB"/>
          </w:rPr>
          <w:t>intra-frequency measurements.</w:t>
        </w:r>
      </w:ins>
    </w:p>
    <w:p>
      <w:pPr>
        <w:keepNext/>
        <w:keepLines/>
        <w:overflowPunct w:val="0"/>
        <w:autoSpaceDE w:val="0"/>
        <w:autoSpaceDN w:val="0"/>
        <w:adjustRightInd w:val="0"/>
        <w:spacing w:before="120"/>
        <w:ind w:left="1701" w:hanging="1701"/>
        <w:textAlignment w:val="baseline"/>
        <w:outlineLvl w:val="4"/>
        <w:rPr>
          <w:ins w:id="20511" w:author="CMCC-shiyuan-0304" w:date="2024-03-04T22:30:57Z"/>
          <w:rFonts w:ascii="Arial" w:hAnsi="Arial" w:eastAsia="Times New Roman"/>
          <w:sz w:val="22"/>
          <w:lang w:eastAsia="en-GB"/>
        </w:rPr>
      </w:pPr>
      <w:ins w:id="20512" w:author="CMCC-shiyuan-0304" w:date="2024-03-04T22:31:22Z">
        <w:r>
          <w:rPr>
            <w:rFonts w:hint="eastAsia" w:ascii="Arial" w:hAnsi="Arial" w:eastAsia="宋体"/>
            <w:sz w:val="22"/>
            <w:lang w:eastAsia="zh-CN"/>
          </w:rPr>
          <w:t>A.X.6</w:t>
        </w:r>
      </w:ins>
      <w:ins w:id="20513" w:author="CMCC-shiyuan-0304" w:date="2024-03-04T22:30:57Z">
        <w:r>
          <w:rPr>
            <w:rFonts w:ascii="Arial" w:hAnsi="Arial" w:eastAsia="Times New Roman"/>
            <w:sz w:val="22"/>
            <w:lang w:eastAsia="en-GB"/>
          </w:rPr>
          <w:t>.</w:t>
        </w:r>
      </w:ins>
      <w:ins w:id="20514" w:author="CMCC-shiyuan-0304" w:date="2024-03-04T22:30:57Z">
        <w:r>
          <w:rPr>
            <w:rFonts w:hint="eastAsia" w:ascii="Arial" w:hAnsi="Arial" w:eastAsia="宋体"/>
            <w:sz w:val="22"/>
            <w:lang w:val="en-US" w:eastAsia="zh-CN"/>
          </w:rPr>
          <w:t>6</w:t>
        </w:r>
      </w:ins>
      <w:ins w:id="20515" w:author="CMCC-shiyuan-0304" w:date="2024-03-04T22:30:57Z">
        <w:r>
          <w:rPr>
            <w:rFonts w:ascii="Arial" w:hAnsi="Arial" w:eastAsia="Times New Roman"/>
            <w:sz w:val="22"/>
            <w:lang w:eastAsia="en-GB"/>
          </w:rPr>
          <w:t>.1.2</w:t>
        </w:r>
      </w:ins>
      <w:ins w:id="20516" w:author="CMCC-shiyuan-0304" w:date="2024-03-04T22:30:57Z">
        <w:r>
          <w:rPr>
            <w:rFonts w:ascii="Arial" w:hAnsi="Arial" w:eastAsia="Times New Roman"/>
            <w:sz w:val="22"/>
            <w:lang w:eastAsia="en-GB"/>
          </w:rPr>
          <w:tab/>
        </w:r>
      </w:ins>
      <w:ins w:id="20517" w:author="CMCC-shiyuan-0304" w:date="2024-03-04T22:30:57Z">
        <w:r>
          <w:rPr>
            <w:rFonts w:ascii="Arial" w:hAnsi="Arial" w:eastAsia="Times New Roman"/>
            <w:sz w:val="22"/>
            <w:lang w:eastAsia="en-GB"/>
          </w:rPr>
          <w:t>Test parameters</w:t>
        </w:r>
      </w:ins>
    </w:p>
    <w:p>
      <w:pPr>
        <w:overflowPunct w:val="0"/>
        <w:autoSpaceDE w:val="0"/>
        <w:autoSpaceDN w:val="0"/>
        <w:adjustRightInd w:val="0"/>
        <w:textAlignment w:val="baseline"/>
        <w:rPr>
          <w:ins w:id="20518" w:author="CMCC-shiyuan-0304" w:date="2024-03-04T22:30:57Z"/>
          <w:rFonts w:eastAsia="宋体"/>
          <w:lang w:val="en-US" w:eastAsia="zh-CN"/>
        </w:rPr>
      </w:pPr>
      <w:ins w:id="20519" w:author="CMCC-shiyuan-0304" w:date="2024-03-04T22:30:57Z">
        <w:r>
          <w:rPr>
            <w:rFonts w:eastAsia="Times New Roman"/>
            <w:lang w:eastAsia="en-GB"/>
          </w:rPr>
          <w:t xml:space="preserve">In this set of test cases all cells are on the same carrier frequency. Supported test configurations are shown in table </w:t>
        </w:r>
      </w:ins>
      <w:ins w:id="20520" w:author="CMCC-shiyuan-0304" w:date="2024-03-04T22:31:22Z">
        <w:r>
          <w:rPr>
            <w:rFonts w:hint="eastAsia" w:eastAsia="宋体"/>
            <w:lang w:eastAsia="zh-CN"/>
          </w:rPr>
          <w:t>A.X.6</w:t>
        </w:r>
      </w:ins>
      <w:ins w:id="20521" w:author="CMCC-shiyuan-0304" w:date="2024-03-04T22:30:57Z">
        <w:r>
          <w:rPr>
            <w:rFonts w:eastAsia="Times New Roman"/>
            <w:lang w:eastAsia="en-GB"/>
          </w:rPr>
          <w:t>.</w:t>
        </w:r>
      </w:ins>
      <w:ins w:id="20522" w:author="CMCC-shiyuan-0304" w:date="2024-03-04T22:30:57Z">
        <w:r>
          <w:rPr>
            <w:rFonts w:hint="eastAsia" w:eastAsia="宋体"/>
            <w:lang w:val="en-US" w:eastAsia="zh-CN"/>
          </w:rPr>
          <w:t>6</w:t>
        </w:r>
      </w:ins>
      <w:ins w:id="20523" w:author="CMCC-shiyuan-0304" w:date="2024-03-04T22:30:57Z">
        <w:r>
          <w:rPr>
            <w:rFonts w:eastAsia="Times New Roman"/>
            <w:lang w:eastAsia="en-GB"/>
          </w:rPr>
          <w:t xml:space="preserve">.1.2-1. Both absolute and relative accuracy of CSI-RSRP intra-frequency measurements are tested by using the parameters in </w:t>
        </w:r>
      </w:ins>
      <w:ins w:id="20524" w:author="CMCC-shiyuan-0304" w:date="2024-03-04T22:30:57Z">
        <w:r>
          <w:rPr>
            <w:lang w:eastAsia="zh-CN"/>
          </w:rPr>
          <w:t xml:space="preserve">Table </w:t>
        </w:r>
      </w:ins>
      <w:ins w:id="20525" w:author="CMCC-shiyuan-0304" w:date="2024-03-04T22:30:57Z">
        <w:r>
          <w:rPr/>
          <w:t>A.</w:t>
        </w:r>
      </w:ins>
      <w:ins w:id="20526" w:author="CMCC-shiyuan-0304" w:date="2024-03-04T22:30:57Z">
        <w:r>
          <w:rPr>
            <w:rFonts w:hint="eastAsia"/>
            <w:lang w:eastAsia="zh-CN"/>
          </w:rPr>
          <w:t>6.</w:t>
        </w:r>
      </w:ins>
      <w:ins w:id="20527" w:author="CMCC-shiyuan-0304" w:date="2024-03-04T22:30:57Z">
        <w:r>
          <w:rPr>
            <w:rFonts w:eastAsia="宋体"/>
            <w:lang w:eastAsia="en-GB"/>
          </w:rPr>
          <w:t>7.</w:t>
        </w:r>
      </w:ins>
      <w:ins w:id="20528" w:author="CMCC-shiyuan-0304" w:date="2024-03-04T22:30:57Z">
        <w:r>
          <w:rPr>
            <w:rFonts w:hint="eastAsia" w:eastAsia="宋体"/>
            <w:lang w:eastAsia="zh-CN"/>
          </w:rPr>
          <w:t>10</w:t>
        </w:r>
      </w:ins>
      <w:ins w:id="20529" w:author="CMCC-shiyuan-0304" w:date="2024-03-04T22:30:57Z">
        <w:r>
          <w:rPr>
            <w:rFonts w:eastAsia="宋体"/>
            <w:lang w:eastAsia="en-GB"/>
          </w:rPr>
          <w:t>.1.2</w:t>
        </w:r>
      </w:ins>
      <w:ins w:id="20530" w:author="CMCC-shiyuan-0304" w:date="2024-03-04T22:30:57Z">
        <w:r>
          <w:rPr/>
          <w:t>-</w:t>
        </w:r>
      </w:ins>
      <w:ins w:id="20531" w:author="CMCC-shiyuan-0304" w:date="2024-03-04T22:30:57Z">
        <w:r>
          <w:rPr>
            <w:rFonts w:hint="eastAsia"/>
            <w:lang w:eastAsia="zh-CN"/>
          </w:rPr>
          <w:t>2,</w:t>
        </w:r>
      </w:ins>
      <w:ins w:id="20532" w:author="CMCC-shiyuan-0304" w:date="2024-03-04T22:30:57Z">
        <w:r>
          <w:rPr>
            <w:lang w:eastAsia="zh-CN"/>
          </w:rPr>
          <w:t xml:space="preserve"> except those described in the Table </w:t>
        </w:r>
      </w:ins>
      <w:ins w:id="20533" w:author="CMCC-shiyuan-0304" w:date="2024-03-04T22:31:22Z">
        <w:r>
          <w:rPr>
            <w:rFonts w:hint="eastAsia" w:eastAsia="宋体"/>
            <w:lang w:eastAsia="zh-CN"/>
          </w:rPr>
          <w:t>A.X.6</w:t>
        </w:r>
      </w:ins>
      <w:ins w:id="20534" w:author="CMCC-shiyuan-0304" w:date="2024-03-04T22:30:57Z">
        <w:r>
          <w:rPr>
            <w:rFonts w:eastAsia="宋体"/>
            <w:lang w:eastAsia="en-GB"/>
          </w:rPr>
          <w:t>.</w:t>
        </w:r>
      </w:ins>
      <w:ins w:id="20535" w:author="CMCC-shiyuan-0304" w:date="2024-03-04T22:30:57Z">
        <w:r>
          <w:rPr>
            <w:rFonts w:hint="eastAsia" w:eastAsia="宋体"/>
            <w:lang w:val="en-US" w:eastAsia="zh-CN"/>
          </w:rPr>
          <w:t>6</w:t>
        </w:r>
      </w:ins>
      <w:ins w:id="20536" w:author="CMCC-shiyuan-0304" w:date="2024-03-04T22:30:57Z">
        <w:r>
          <w:rPr>
            <w:rFonts w:eastAsia="宋体"/>
            <w:lang w:eastAsia="en-GB"/>
          </w:rPr>
          <w:t>.1.2</w:t>
        </w:r>
      </w:ins>
      <w:ins w:id="20537" w:author="CMCC-shiyuan-0304" w:date="2024-03-04T22:30:57Z">
        <w:r>
          <w:rPr>
            <w:rFonts w:eastAsia="Times New Roman"/>
            <w:lang w:eastAsia="en-GB"/>
          </w:rPr>
          <w:t>-</w:t>
        </w:r>
      </w:ins>
      <w:ins w:id="20538" w:author="CMCC-shiyuan-0304" w:date="2024-03-04T22:30:57Z">
        <w:r>
          <w:rPr>
            <w:rFonts w:hint="eastAsia"/>
            <w:lang w:eastAsia="zh-CN"/>
          </w:rPr>
          <w:t>2</w:t>
        </w:r>
      </w:ins>
      <w:ins w:id="20539" w:author="CMCC-shiyuan-0304" w:date="2024-03-04T22:30:57Z">
        <w:r>
          <w:rPr>
            <w:lang w:eastAsia="zh-CN"/>
          </w:rPr>
          <w:t>.</w:t>
        </w:r>
      </w:ins>
      <w:ins w:id="20540" w:author="CMCC-shiyuan-0304" w:date="2024-03-04T22:30:57Z">
        <w:r>
          <w:rPr>
            <w:rFonts w:hint="eastAsia"/>
            <w:lang w:eastAsia="zh-CN"/>
          </w:rPr>
          <w:t xml:space="preserve"> </w:t>
        </w:r>
      </w:ins>
      <w:ins w:id="20541" w:author="CMCC-shiyuan-0304" w:date="2024-03-04T22:30:57Z">
        <w:r>
          <w:rPr>
            <w:rFonts w:eastAsia="Times New Roman"/>
            <w:lang w:eastAsia="en-GB"/>
          </w:rPr>
          <w:t>In all test cases, Cell 1 is the PCell, and Cell 2 is the target cell.</w:t>
        </w:r>
      </w:ins>
    </w:p>
    <w:p>
      <w:pPr>
        <w:rPr>
          <w:ins w:id="20542" w:author="CMCC-shiyuan-0304" w:date="2024-03-04T22:30:57Z"/>
          <w:lang w:val="en-US" w:eastAsia="zh-CN"/>
        </w:rPr>
      </w:pPr>
      <w:ins w:id="20543" w:author="CMCC-shiyuan-0304" w:date="2024-03-04T22:30:57Z">
        <w:r>
          <w:rPr>
            <w:rFonts w:hint="eastAsia"/>
            <w:lang w:val="en-US" w:eastAsia="zh-CN"/>
          </w:rPr>
          <w:t>UE positioning and UE speed are set by AT command. UE speed is 0km/h, UE specific positioning is emulated by test system.</w:t>
        </w:r>
      </w:ins>
    </w:p>
    <w:p>
      <w:pPr>
        <w:rPr>
          <w:ins w:id="20544" w:author="CMCC-shiyuan-0304" w:date="2024-03-04T22:30:57Z"/>
          <w:lang w:val="en-US" w:eastAsia="zh-CN"/>
        </w:rPr>
      </w:pPr>
      <w:ins w:id="20545" w:author="CMCC-shiyuan-0304" w:date="2024-03-04T22:30:57Z">
        <w:r>
          <w:rPr>
            <w:rFonts w:hint="eastAsia" w:eastAsia="等线"/>
            <w:lang w:val="en-US" w:eastAsia="zh-CN"/>
          </w:rPr>
          <w:t xml:space="preserve">The </w:t>
        </w:r>
      </w:ins>
      <w:ins w:id="20546" w:author="CMCC-shiyuan-0304" w:date="2024-03-04T22:30:57Z">
        <w:r>
          <w:rPr>
            <w:rFonts w:hint="eastAsia" w:eastAsia="宋体"/>
            <w:lang w:val="en-US" w:eastAsia="zh-CN"/>
          </w:rPr>
          <w:t>specific gNB reference location is emulated by test system.</w:t>
        </w:r>
      </w:ins>
      <w:ins w:id="20547" w:author="CMCC-shiyuan-0304" w:date="2024-03-04T22:30:57Z">
        <w:r>
          <w:rPr>
            <w:rFonts w:hint="eastAsia" w:eastAsia="宋体"/>
            <w:lang w:val="en-US" w:eastAsia="zh-CN"/>
          </w:rPr>
          <w:tab/>
        </w:r>
      </w:ins>
    </w:p>
    <w:p>
      <w:pPr>
        <w:keepNext/>
        <w:keepLines/>
        <w:overflowPunct w:val="0"/>
        <w:autoSpaceDE w:val="0"/>
        <w:autoSpaceDN w:val="0"/>
        <w:adjustRightInd w:val="0"/>
        <w:spacing w:before="60"/>
        <w:jc w:val="center"/>
        <w:textAlignment w:val="baseline"/>
        <w:rPr>
          <w:ins w:id="20548" w:author="CMCC-shiyuan-0304" w:date="2024-03-04T22:30:57Z"/>
          <w:rFonts w:ascii="Arial" w:hAnsi="Arial" w:eastAsia="Times New Roman"/>
          <w:b/>
          <w:lang w:eastAsia="en-GB"/>
        </w:rPr>
      </w:pPr>
      <w:ins w:id="20549" w:author="CMCC-shiyuan-0304" w:date="2024-03-04T22:30:57Z">
        <w:r>
          <w:rPr>
            <w:rFonts w:ascii="Arial" w:hAnsi="Arial" w:eastAsia="Times New Roman"/>
            <w:b/>
            <w:lang w:eastAsia="en-GB"/>
          </w:rPr>
          <w:t xml:space="preserve">Table </w:t>
        </w:r>
      </w:ins>
      <w:ins w:id="20550" w:author="CMCC-shiyuan-0304" w:date="2024-03-04T22:31:22Z">
        <w:r>
          <w:rPr>
            <w:rFonts w:hint="eastAsia" w:ascii="Arial" w:hAnsi="Arial" w:eastAsia="宋体"/>
            <w:b/>
            <w:lang w:eastAsia="zh-CN"/>
          </w:rPr>
          <w:t>A.X.6</w:t>
        </w:r>
      </w:ins>
      <w:ins w:id="20551" w:author="CMCC-shiyuan-0304" w:date="2024-03-04T22:30:57Z">
        <w:r>
          <w:rPr>
            <w:rFonts w:ascii="Arial" w:hAnsi="Arial" w:eastAsia="Times New Roman"/>
            <w:b/>
            <w:lang w:eastAsia="en-GB"/>
          </w:rPr>
          <w:t>.</w:t>
        </w:r>
      </w:ins>
      <w:ins w:id="20552" w:author="CMCC-shiyuan-0304" w:date="2024-03-04T22:30:57Z">
        <w:r>
          <w:rPr>
            <w:rFonts w:hint="eastAsia" w:ascii="Arial" w:hAnsi="Arial" w:eastAsia="宋体"/>
            <w:b/>
            <w:lang w:val="en-US" w:eastAsia="zh-CN"/>
          </w:rPr>
          <w:t>6</w:t>
        </w:r>
      </w:ins>
      <w:ins w:id="20553" w:author="CMCC-shiyuan-0304" w:date="2024-03-04T22:30:57Z">
        <w:r>
          <w:rPr>
            <w:rFonts w:ascii="Arial" w:hAnsi="Arial" w:eastAsia="Times New Roman"/>
            <w:b/>
            <w:lang w:eastAsia="en-GB"/>
          </w:rPr>
          <w:t>.1.2-1: CSI-RSRP</w:t>
        </w:r>
      </w:ins>
      <w:ins w:id="20554" w:author="CMCC-shiyuan-0304" w:date="2024-03-04T22:30:57Z">
        <w:r>
          <w:rPr>
            <w:rFonts w:hint="eastAsia" w:ascii="Arial" w:hAnsi="Arial" w:eastAsia="Times New Roman"/>
            <w:b/>
            <w:lang w:eastAsia="zh-CN"/>
          </w:rPr>
          <w:t xml:space="preserve"> i</w:t>
        </w:r>
      </w:ins>
      <w:ins w:id="20555" w:author="CMCC-shiyuan-0304" w:date="2024-03-04T22:30:57Z">
        <w:r>
          <w:rPr>
            <w:rFonts w:ascii="Arial" w:hAnsi="Arial" w:eastAsia="Times New Roman"/>
            <w:b/>
            <w:lang w:eastAsia="en-GB"/>
          </w:rPr>
          <w:t>ntra frequency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56" w:author="CMCC-shiyuan-0304" w:date="2024-03-04T22:30:57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557" w:author="CMCC-shiyuan-0304" w:date="2024-03-04T22:30:57Z"/>
                <w:rFonts w:ascii="Arial" w:hAnsi="Arial" w:eastAsia="Times New Roman"/>
                <w:b/>
                <w:sz w:val="18"/>
                <w:lang w:eastAsia="en-GB"/>
              </w:rPr>
            </w:pPr>
            <w:ins w:id="20558" w:author="CMCC-shiyuan-0304" w:date="2024-03-04T22:30:57Z">
              <w:r>
                <w:rPr>
                  <w:rFonts w:ascii="Arial" w:hAnsi="Arial" w:eastAsia="Times New Roman"/>
                  <w:b/>
                  <w:sz w:val="18"/>
                  <w:lang w:eastAsia="en-GB"/>
                </w:rPr>
                <w:t>Config</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559" w:author="CMCC-shiyuan-0304" w:date="2024-03-04T22:30:57Z"/>
                <w:rFonts w:ascii="Arial" w:hAnsi="Arial" w:eastAsia="Times New Roman"/>
                <w:b/>
                <w:sz w:val="18"/>
                <w:lang w:eastAsia="en-GB"/>
              </w:rPr>
            </w:pPr>
            <w:ins w:id="20560" w:author="CMCC-shiyuan-0304" w:date="2024-03-04T22:30:57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61" w:author="CMCC-shiyuan-0304" w:date="2024-03-04T22:30:57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62" w:author="CMCC-shiyuan-0304" w:date="2024-03-04T22:30:57Z"/>
                <w:rFonts w:ascii="Arial" w:hAnsi="Arial" w:eastAsia="Times New Roman"/>
                <w:sz w:val="18"/>
                <w:lang w:eastAsia="en-GB"/>
              </w:rPr>
            </w:pPr>
            <w:ins w:id="20563" w:author="CMCC-shiyuan-0304" w:date="2024-03-04T22:30:57Z">
              <w:r>
                <w:rPr>
                  <w:rFonts w:ascii="Arial" w:hAnsi="Arial" w:eastAsia="Times New Roman"/>
                  <w:sz w:val="18"/>
                  <w:lang w:eastAsia="en-GB"/>
                </w:rPr>
                <w:t>1</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64" w:author="CMCC-shiyuan-0304" w:date="2024-03-04T22:30:57Z"/>
                <w:rFonts w:ascii="Arial" w:hAnsi="Arial" w:eastAsia="Times New Roman"/>
                <w:sz w:val="18"/>
                <w:lang w:eastAsia="en-GB"/>
              </w:rPr>
            </w:pPr>
            <w:ins w:id="20565" w:author="CMCC-shiyuan-0304" w:date="2024-03-04T22:30:57Z">
              <w:r>
                <w:rPr>
                  <w:rFonts w:ascii="Arial" w:hAnsi="Arial" w:eastAsia="Times New Roman"/>
                  <w:sz w:val="18"/>
                  <w:lang w:eastAsia="en-GB"/>
                </w:rPr>
                <w:t xml:space="preserve">NR 15 kHz SSB </w:t>
              </w:r>
            </w:ins>
            <w:ins w:id="20566" w:author="CMCC-shiyuan-0304" w:date="2024-03-04T22:30:57Z">
              <w:r>
                <w:rPr>
                  <w:rFonts w:hint="eastAsia" w:ascii="Arial" w:hAnsi="Arial" w:eastAsia="Times New Roman"/>
                  <w:sz w:val="18"/>
                  <w:lang w:eastAsia="zh-CN"/>
                </w:rPr>
                <w:t xml:space="preserve">and CSI-RS </w:t>
              </w:r>
            </w:ins>
            <w:ins w:id="20567" w:author="CMCC-shiyuan-0304" w:date="2024-03-04T22:30:57Z">
              <w:r>
                <w:rPr>
                  <w:rFonts w:ascii="Arial" w:hAnsi="Arial" w:eastAsia="Times New Roman"/>
                  <w:sz w:val="18"/>
                  <w:lang w:eastAsia="en-GB"/>
                </w:rPr>
                <w:t>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68" w:author="CMCC-shiyuan-0304" w:date="2024-03-04T22:30:57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69" w:author="CMCC-shiyuan-0304" w:date="2024-03-04T22:30:57Z"/>
                <w:rFonts w:ascii="Arial" w:hAnsi="Arial" w:eastAsia="Times New Roman"/>
                <w:sz w:val="18"/>
                <w:lang w:eastAsia="en-GB"/>
              </w:rPr>
            </w:pPr>
            <w:ins w:id="20570" w:author="CMCC-shiyuan-0304" w:date="2024-03-04T22:30:57Z">
              <w:r>
                <w:rPr>
                  <w:rFonts w:ascii="Arial" w:hAnsi="Arial" w:eastAsia="Times New Roman"/>
                  <w:sz w:val="18"/>
                  <w:lang w:eastAsia="en-GB"/>
                </w:rPr>
                <w:t>2</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71" w:author="CMCC-shiyuan-0304" w:date="2024-03-04T22:30:57Z"/>
                <w:rFonts w:ascii="Arial" w:hAnsi="Arial" w:eastAsia="Times New Roman"/>
                <w:sz w:val="18"/>
                <w:lang w:eastAsia="en-GB"/>
              </w:rPr>
            </w:pPr>
            <w:ins w:id="20572" w:author="CMCC-shiyuan-0304" w:date="2024-03-04T22:30:57Z">
              <w:r>
                <w:rPr>
                  <w:rFonts w:ascii="Arial" w:hAnsi="Arial" w:eastAsia="Times New Roman"/>
                  <w:sz w:val="18"/>
                  <w:lang w:eastAsia="en-GB"/>
                </w:rPr>
                <w:t xml:space="preserve">NR 15 kHz SSB </w:t>
              </w:r>
            </w:ins>
            <w:ins w:id="20573" w:author="CMCC-shiyuan-0304" w:date="2024-03-04T22:30:57Z">
              <w:r>
                <w:rPr>
                  <w:rFonts w:hint="eastAsia" w:ascii="Arial" w:hAnsi="Arial" w:eastAsia="Times New Roman"/>
                  <w:sz w:val="18"/>
                  <w:lang w:eastAsia="zh-CN"/>
                </w:rPr>
                <w:t>and CSI-RS</w:t>
              </w:r>
            </w:ins>
            <w:ins w:id="20574" w:author="CMCC-shiyuan-0304" w:date="2024-03-04T22:30:57Z">
              <w:r>
                <w:rPr>
                  <w:rFonts w:ascii="Arial" w:hAnsi="Arial" w:eastAsia="Times New Roman"/>
                  <w:sz w:val="18"/>
                  <w:lang w:eastAsia="en-GB"/>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75" w:author="CMCC-shiyuan-0304" w:date="2024-03-04T22:30:57Z"/>
        </w:trPr>
        <w:tc>
          <w:tcPr>
            <w:tcW w:w="23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76" w:author="CMCC-shiyuan-0304" w:date="2024-03-04T22:30:57Z"/>
                <w:rFonts w:ascii="Arial" w:hAnsi="Arial" w:eastAsia="Times New Roman"/>
                <w:sz w:val="18"/>
                <w:lang w:eastAsia="en-GB"/>
              </w:rPr>
            </w:pPr>
            <w:ins w:id="20577" w:author="CMCC-shiyuan-0304" w:date="2024-03-04T22:30:57Z">
              <w:r>
                <w:rPr>
                  <w:rFonts w:ascii="Arial" w:hAnsi="Arial" w:eastAsia="Times New Roman"/>
                  <w:sz w:val="18"/>
                  <w:lang w:eastAsia="en-GB"/>
                </w:rPr>
                <w:t>3</w:t>
              </w:r>
            </w:ins>
          </w:p>
        </w:tc>
        <w:tc>
          <w:tcPr>
            <w:tcW w:w="74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578" w:author="CMCC-shiyuan-0304" w:date="2024-03-04T22:30:57Z"/>
                <w:rFonts w:ascii="Arial" w:hAnsi="Arial" w:eastAsia="Times New Roman"/>
                <w:sz w:val="18"/>
                <w:lang w:eastAsia="en-GB"/>
              </w:rPr>
            </w:pPr>
            <w:ins w:id="20579" w:author="CMCC-shiyuan-0304" w:date="2024-03-04T22:30:57Z">
              <w:r>
                <w:rPr>
                  <w:rFonts w:ascii="Arial" w:hAnsi="Arial" w:eastAsia="Times New Roman"/>
                  <w:sz w:val="18"/>
                  <w:lang w:eastAsia="en-GB"/>
                </w:rPr>
                <w:t xml:space="preserve">NR 30kHz SSB </w:t>
              </w:r>
            </w:ins>
            <w:ins w:id="20580" w:author="CMCC-shiyuan-0304" w:date="2024-03-04T22:30:57Z">
              <w:r>
                <w:rPr>
                  <w:rFonts w:hint="eastAsia" w:ascii="Arial" w:hAnsi="Arial" w:eastAsia="Times New Roman"/>
                  <w:sz w:val="18"/>
                  <w:lang w:eastAsia="zh-CN"/>
                </w:rPr>
                <w:t>and CSI-RS</w:t>
              </w:r>
            </w:ins>
            <w:ins w:id="20581" w:author="CMCC-shiyuan-0304" w:date="2024-03-04T22:30:57Z">
              <w:r>
                <w:rPr>
                  <w:rFonts w:ascii="Arial" w:hAnsi="Arial" w:eastAsia="Times New Roman"/>
                  <w:sz w:val="18"/>
                  <w:lang w:eastAsia="en-GB"/>
                </w:rPr>
                <w:t xml:space="preserve">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82" w:author="CMCC-shiyuan-0304" w:date="2024-03-04T22:30:57Z"/>
        </w:trPr>
        <w:tc>
          <w:tcPr>
            <w:tcW w:w="985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ins w:id="20583" w:author="CMCC-shiyuan-0304" w:date="2024-03-04T22:30:57Z"/>
                <w:rFonts w:ascii="Arial" w:hAnsi="Arial" w:eastAsia="Times New Roman"/>
                <w:sz w:val="18"/>
                <w:lang w:eastAsia="en-GB"/>
              </w:rPr>
            </w:pPr>
            <w:ins w:id="20584" w:author="CMCC-shiyuan-0304" w:date="2024-03-04T22:30:57Z">
              <w:r>
                <w:rPr>
                  <w:rFonts w:ascii="Arial" w:hAnsi="Arial" w:eastAsia="Times New Roman"/>
                  <w:sz w:val="18"/>
                  <w:lang w:eastAsia="en-GB"/>
                </w:rPr>
                <w:t>Note:</w:t>
              </w:r>
            </w:ins>
            <w:ins w:id="20585" w:author="CMCC-shiyuan-0304" w:date="2024-03-04T22:30:57Z">
              <w:r>
                <w:rPr>
                  <w:rFonts w:ascii="Arial" w:hAnsi="Arial" w:eastAsia="Times New Roman"/>
                  <w:sz w:val="18"/>
                  <w:lang w:eastAsia="en-GB"/>
                </w:rPr>
                <w:tab/>
              </w:r>
            </w:ins>
            <w:ins w:id="20586" w:author="CMCC-shiyuan-0304" w:date="2024-03-04T22:30:57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20587" w:author="CMCC-shiyuan-0304" w:date="2024-03-04T22:30:57Z"/>
          <w:rFonts w:eastAsia="Times New Roman"/>
          <w:lang w:eastAsia="en-GB"/>
        </w:rPr>
      </w:pPr>
    </w:p>
    <w:p>
      <w:pPr>
        <w:keepNext/>
        <w:keepLines/>
        <w:overflowPunct w:val="0"/>
        <w:autoSpaceDE w:val="0"/>
        <w:autoSpaceDN w:val="0"/>
        <w:adjustRightInd w:val="0"/>
        <w:spacing w:before="60"/>
        <w:jc w:val="center"/>
        <w:textAlignment w:val="baseline"/>
        <w:rPr>
          <w:ins w:id="20588" w:author="CMCC-shiyuan-0304" w:date="2024-03-04T22:30:57Z"/>
          <w:rFonts w:ascii="Arial" w:hAnsi="Arial"/>
          <w:b/>
          <w:lang w:eastAsia="zh-CN"/>
        </w:rPr>
      </w:pPr>
      <w:ins w:id="20589" w:author="CMCC-shiyuan-0304" w:date="2024-03-04T22:30:57Z">
        <w:r>
          <w:rPr>
            <w:rFonts w:ascii="Arial" w:hAnsi="Arial" w:eastAsia="Times New Roman"/>
            <w:b/>
            <w:lang w:eastAsia="en-GB"/>
          </w:rPr>
          <w:t xml:space="preserve">Table </w:t>
        </w:r>
      </w:ins>
      <w:ins w:id="20590" w:author="CMCC-shiyuan-0304" w:date="2024-03-04T22:31:22Z">
        <w:r>
          <w:rPr>
            <w:rFonts w:hint="eastAsia" w:ascii="Arial" w:hAnsi="Arial" w:eastAsia="宋体"/>
            <w:b/>
            <w:lang w:eastAsia="zh-CN"/>
          </w:rPr>
          <w:t>A.X.6</w:t>
        </w:r>
      </w:ins>
      <w:ins w:id="20591" w:author="CMCC-shiyuan-0304" w:date="2024-03-04T22:30:57Z">
        <w:r>
          <w:rPr>
            <w:rFonts w:ascii="Arial" w:hAnsi="Arial" w:eastAsia="Times New Roman"/>
            <w:b/>
            <w:lang w:eastAsia="en-GB"/>
          </w:rPr>
          <w:t>.</w:t>
        </w:r>
      </w:ins>
      <w:ins w:id="20592" w:author="CMCC-shiyuan-0304" w:date="2024-03-04T22:30:57Z">
        <w:r>
          <w:rPr>
            <w:rFonts w:hint="eastAsia" w:ascii="Arial" w:hAnsi="Arial" w:eastAsia="宋体"/>
            <w:b/>
            <w:lang w:val="en-US" w:eastAsia="zh-CN"/>
          </w:rPr>
          <w:t>6</w:t>
        </w:r>
      </w:ins>
      <w:ins w:id="20593" w:author="CMCC-shiyuan-0304" w:date="2024-03-04T22:30:57Z">
        <w:r>
          <w:rPr>
            <w:rFonts w:ascii="Arial" w:hAnsi="Arial" w:eastAsia="Times New Roman"/>
            <w:b/>
            <w:lang w:eastAsia="en-GB"/>
          </w:rPr>
          <w:t xml:space="preserve">.1.2-2: CSI-RSRP </w:t>
        </w:r>
      </w:ins>
      <w:ins w:id="20594" w:author="CMCC-shiyuan-0304" w:date="2024-03-04T22:30:57Z">
        <w:r>
          <w:rPr>
            <w:rFonts w:hint="eastAsia" w:ascii="Arial" w:hAnsi="Arial" w:eastAsia="Times New Roman"/>
            <w:b/>
            <w:lang w:eastAsia="zh-CN"/>
          </w:rPr>
          <w:t>i</w:t>
        </w:r>
      </w:ins>
      <w:ins w:id="20595" w:author="CMCC-shiyuan-0304" w:date="2024-03-04T22:30:57Z">
        <w:r>
          <w:rPr>
            <w:rFonts w:ascii="Arial" w:hAnsi="Arial" w:eastAsia="Times New Roman"/>
            <w:b/>
            <w:lang w:eastAsia="en-GB"/>
          </w:rPr>
          <w:t>ntra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596" w:author="CMCC-shiyuan-0304" w:date="2024-03-04T22:30:57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597" w:author="CMCC-shiyuan-0304" w:date="2024-03-04T22:30:57Z"/>
                <w:rFonts w:ascii="Arial" w:hAnsi="Arial" w:eastAsia="Times New Roman"/>
                <w:b/>
                <w:sz w:val="18"/>
                <w:lang w:eastAsia="en-GB"/>
              </w:rPr>
            </w:pPr>
            <w:ins w:id="20598" w:author="CMCC-shiyuan-0304" w:date="2024-03-04T22:30:57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0599" w:author="CMCC-shiyuan-0304" w:date="2024-03-04T22:30:57Z"/>
                <w:rFonts w:ascii="Arial" w:hAnsi="Arial" w:eastAsia="Times New Roman"/>
                <w:b/>
                <w:sz w:val="18"/>
                <w:lang w:eastAsia="en-GB"/>
              </w:rPr>
            </w:pPr>
            <w:ins w:id="20600" w:author="CMCC-shiyuan-0304" w:date="2024-03-04T22:30:57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01" w:author="CMCC-shiyuan-0304" w:date="2024-03-04T22:30:57Z"/>
                <w:rFonts w:ascii="Arial" w:hAnsi="Arial" w:eastAsia="Times New Roman"/>
                <w:b/>
                <w:sz w:val="18"/>
                <w:lang w:eastAsia="en-GB"/>
              </w:rPr>
            </w:pPr>
            <w:ins w:id="20602" w:author="CMCC-shiyuan-0304" w:date="2024-03-04T22:30:57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03" w:author="CMCC-shiyuan-0304" w:date="2024-03-04T22:30:57Z"/>
                <w:rFonts w:ascii="Arial" w:hAnsi="Arial" w:eastAsia="Times New Roman"/>
                <w:b/>
                <w:sz w:val="18"/>
                <w:lang w:eastAsia="en-GB"/>
              </w:rPr>
            </w:pPr>
            <w:ins w:id="20604" w:author="CMCC-shiyuan-0304" w:date="2024-03-04T22:30:57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05" w:author="CMCC-shiyuan-0304" w:date="2024-03-04T22:30:57Z"/>
                <w:rFonts w:ascii="Arial" w:hAnsi="Arial" w:eastAsia="Times New Roman"/>
                <w:b/>
                <w:sz w:val="18"/>
                <w:lang w:eastAsia="en-GB"/>
              </w:rPr>
            </w:pPr>
            <w:ins w:id="20606" w:author="CMCC-shiyuan-0304" w:date="2024-03-04T22:30:57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07" w:author="CMCC-shiyuan-0304" w:date="2024-03-04T22:30:57Z"/>
                <w:rFonts w:ascii="Arial" w:hAnsi="Arial" w:eastAsia="Times New Roman"/>
                <w:b/>
                <w:sz w:val="18"/>
                <w:lang w:eastAsia="en-GB"/>
              </w:rPr>
            </w:pPr>
            <w:ins w:id="20608" w:author="CMCC-shiyuan-0304" w:date="2024-03-04T22:30:57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609" w:author="CMCC-shiyuan-0304" w:date="2024-03-04T22:30:57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10" w:author="CMCC-shiyuan-0304" w:date="2024-03-04T22:30:57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11" w:author="CMCC-shiyuan-0304" w:date="2024-03-04T22:30:57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12" w:author="CMCC-shiyuan-0304" w:date="2024-03-04T22:30:57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13" w:author="CMCC-shiyuan-0304" w:date="2024-03-04T22:30:57Z"/>
                <w:rFonts w:ascii="Arial" w:hAnsi="Arial" w:eastAsia="Times New Roman"/>
                <w:b/>
                <w:sz w:val="18"/>
                <w:lang w:eastAsia="en-GB"/>
              </w:rPr>
            </w:pPr>
            <w:ins w:id="20614" w:author="CMCC-shiyuan-0304" w:date="2024-03-04T22:30:57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15" w:author="CMCC-shiyuan-0304" w:date="2024-03-04T22:30:57Z"/>
                <w:rFonts w:ascii="Arial" w:hAnsi="Arial" w:eastAsia="Times New Roman"/>
                <w:b/>
                <w:sz w:val="18"/>
                <w:lang w:eastAsia="en-GB"/>
              </w:rPr>
            </w:pPr>
            <w:ins w:id="20616" w:author="CMCC-shiyuan-0304" w:date="2024-03-04T22:30:57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17" w:author="CMCC-shiyuan-0304" w:date="2024-03-04T22:30:57Z"/>
                <w:rFonts w:ascii="Arial" w:hAnsi="Arial" w:eastAsia="Times New Roman"/>
                <w:b/>
                <w:sz w:val="18"/>
                <w:lang w:eastAsia="en-GB"/>
              </w:rPr>
            </w:pPr>
            <w:ins w:id="20618" w:author="CMCC-shiyuan-0304" w:date="2024-03-04T22:30:57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19" w:author="CMCC-shiyuan-0304" w:date="2024-03-04T22:30:57Z"/>
                <w:rFonts w:ascii="Arial" w:hAnsi="Arial" w:eastAsia="Times New Roman"/>
                <w:b/>
                <w:sz w:val="18"/>
                <w:lang w:eastAsia="en-GB"/>
              </w:rPr>
            </w:pPr>
            <w:ins w:id="20620" w:author="CMCC-shiyuan-0304" w:date="2024-03-04T22:30:57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21" w:author="CMCC-shiyuan-0304" w:date="2024-03-04T22:30:57Z"/>
                <w:rFonts w:ascii="Arial" w:hAnsi="Arial" w:eastAsia="Times New Roman"/>
                <w:b/>
                <w:sz w:val="18"/>
                <w:lang w:eastAsia="en-GB"/>
              </w:rPr>
            </w:pPr>
            <w:ins w:id="20622" w:author="CMCC-shiyuan-0304" w:date="2024-03-04T22:30:57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23" w:author="CMCC-shiyuan-0304" w:date="2024-03-04T22:30:57Z"/>
                <w:rFonts w:ascii="Arial" w:hAnsi="Arial" w:eastAsia="Times New Roman"/>
                <w:b/>
                <w:sz w:val="18"/>
                <w:lang w:eastAsia="en-GB"/>
              </w:rPr>
            </w:pPr>
            <w:ins w:id="20624" w:author="CMCC-shiyuan-0304" w:date="2024-03-04T22:30:57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625" w:author="CMCC-shiyuan-0304" w:date="2024-03-04T22:30:57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26" w:author="CMCC-shiyuan-0304" w:date="2024-03-04T22:30:57Z"/>
                <w:rFonts w:ascii="Arial" w:hAnsi="Arial" w:eastAsia="Times New Roman"/>
                <w:b/>
                <w:sz w:val="18"/>
                <w:lang w:eastAsia="en-GB"/>
              </w:rPr>
            </w:pPr>
            <w:ins w:id="20627" w:author="CMCC-shiyuan-0304" w:date="2024-03-04T22:30:57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28" w:author="CMCC-shiyuan-0304" w:date="2024-03-04T22:30:57Z"/>
                <w:rFonts w:ascii="Arial" w:hAnsi="Arial" w:cs="v4.2.0"/>
                <w:sz w:val="18"/>
                <w:lang w:val="en-US" w:eastAsia="zh-CN"/>
              </w:rPr>
            </w:pPr>
            <w:ins w:id="20629" w:author="CMCC-shiyuan-0304" w:date="2024-03-04T22:30:57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30" w:author="CMCC-shiyuan-0304" w:date="2024-03-04T22:30:57Z"/>
                <w:rFonts w:ascii="Arial" w:hAnsi="Arial" w:eastAsia="Times New Roman"/>
                <w:b/>
                <w:sz w:val="18"/>
                <w:lang w:eastAsia="en-GB"/>
              </w:rPr>
            </w:pPr>
            <w:ins w:id="20631" w:author="CMCC-shiyuan-0304" w:date="2024-03-04T22:30:57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32" w:author="CMCC-shiyuan-0304" w:date="2024-03-04T22:30:57Z"/>
                <w:rFonts w:ascii="Arial" w:hAnsi="Arial" w:cs="v4.2.0"/>
                <w:sz w:val="18"/>
                <w:lang w:val="en-US" w:eastAsia="zh-CN"/>
              </w:rPr>
            </w:pPr>
            <w:ins w:id="20633" w:author="CMCC-shiyuan-0304" w:date="2024-03-04T22:30:57Z">
              <w:r>
                <w:rPr>
                  <w:rFonts w:ascii="Arial" w:hAnsi="Arial" w:cs="v4.2.0"/>
                  <w:sz w:val="18"/>
                  <w:lang w:val="en-US" w:eastAsia="zh-CN"/>
                </w:rPr>
                <w:t>AWGN</w:t>
              </w:r>
            </w:ins>
            <w:ins w:id="20634" w:author="CMCC-shiyuan-0304" w:date="2024-03-04T22:30:57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35" w:author="CMCC-shiyuan-0304" w:date="2024-03-04T22:30:57Z"/>
                <w:rFonts w:ascii="Arial" w:hAnsi="Arial" w:eastAsia="Times New Roman"/>
                <w:b/>
                <w:sz w:val="18"/>
                <w:lang w:eastAsia="en-GB"/>
              </w:rPr>
            </w:pPr>
            <w:ins w:id="20636" w:author="CMCC-shiyuan-0304" w:date="2024-03-04T22:30:57Z">
              <w:r>
                <w:rPr>
                  <w:rFonts w:ascii="Arial" w:hAnsi="Arial" w:cs="v4.2.0"/>
                  <w:sz w:val="18"/>
                  <w:lang w:val="en-US" w:eastAsia="zh-CN"/>
                </w:rPr>
                <w:t>AWGN</w:t>
              </w:r>
            </w:ins>
            <w:ins w:id="20637" w:author="CMCC-shiyuan-0304" w:date="2024-03-04T22:30:57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38" w:author="CMCC-shiyuan-0304" w:date="2024-03-04T22:30:57Z"/>
                <w:rFonts w:ascii="Arial" w:hAnsi="Arial" w:eastAsia="Times New Roman"/>
                <w:b/>
                <w:sz w:val="18"/>
                <w:lang w:eastAsia="en-GB"/>
              </w:rPr>
            </w:pPr>
            <w:ins w:id="20639" w:author="CMCC-shiyuan-0304" w:date="2024-03-04T22:30:57Z">
              <w:r>
                <w:rPr>
                  <w:rFonts w:ascii="Arial" w:hAnsi="Arial" w:cs="v4.2.0"/>
                  <w:sz w:val="18"/>
                  <w:lang w:val="en-US" w:eastAsia="zh-CN"/>
                </w:rPr>
                <w:t>AWGN</w:t>
              </w:r>
            </w:ins>
            <w:ins w:id="20640" w:author="CMCC-shiyuan-0304" w:date="2024-03-04T22:30:57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641" w:author="CMCC-shiyuan-0304" w:date="2024-03-04T22:30:57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42" w:author="CMCC-shiyuan-0304" w:date="2024-03-04T22:30:57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43" w:author="CMCC-shiyuan-0304" w:date="2024-03-04T22:30:57Z"/>
                <w:rFonts w:ascii="Arial" w:hAnsi="Arial" w:cs="v4.2.0"/>
                <w:sz w:val="18"/>
                <w:lang w:val="en-US" w:eastAsia="zh-CN"/>
              </w:rPr>
            </w:pPr>
            <w:ins w:id="20644" w:author="CMCC-shiyuan-0304" w:date="2024-03-04T22:30:57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645" w:author="CMCC-shiyuan-0304" w:date="2024-03-04T22:30:57Z"/>
                <w:rFonts w:ascii="Arial" w:hAnsi="Arial" w:eastAsia="Times New Roman"/>
                <w:b/>
                <w:sz w:val="18"/>
                <w:lang w:eastAsia="en-GB"/>
              </w:rPr>
            </w:pPr>
            <w:ins w:id="20646" w:author="CMCC-shiyuan-0304" w:date="2024-03-04T22:30:57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47" w:author="CMCC-shiyuan-0304" w:date="2024-03-04T22:30:57Z"/>
                <w:rFonts w:ascii="Arial" w:hAnsi="Arial" w:cs="v4.2.0"/>
                <w:sz w:val="18"/>
                <w:lang w:val="en-US" w:eastAsia="zh-CN"/>
              </w:rPr>
            </w:pPr>
            <w:ins w:id="20648" w:author="CMCC-shiyuan-0304" w:date="2024-03-04T22:30:57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49" w:author="CMCC-shiyuan-0304" w:date="2024-03-04T22:30:57Z"/>
                <w:rFonts w:ascii="Arial" w:hAnsi="Arial" w:eastAsia="Times New Roman"/>
                <w:b/>
                <w:sz w:val="18"/>
                <w:lang w:eastAsia="en-GB"/>
              </w:rPr>
            </w:pPr>
            <w:ins w:id="20650" w:author="CMCC-shiyuan-0304" w:date="2024-03-04T22:30:57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651" w:author="CMCC-shiyuan-0304" w:date="2024-03-04T22:30:57Z"/>
                <w:rFonts w:ascii="Arial" w:hAnsi="Arial" w:eastAsia="Times New Roman"/>
                <w:b/>
                <w:sz w:val="18"/>
                <w:lang w:eastAsia="en-GB"/>
              </w:rPr>
            </w:pPr>
            <w:ins w:id="20652" w:author="CMCC-shiyuan-0304" w:date="2024-03-04T22:30:57Z">
              <w:r>
                <w:rPr>
                  <w:rFonts w:hint="eastAsia" w:ascii="Arial" w:hAnsi="Arial" w:cs="v4.2.0"/>
                  <w:sz w:val="18"/>
                  <w:lang w:val="en-US" w:eastAsia="zh-CN"/>
                </w:rPr>
                <w:t>AWGN+500Hz</w:t>
              </w:r>
            </w:ins>
          </w:p>
        </w:tc>
      </w:tr>
    </w:tbl>
    <w:p>
      <w:pPr>
        <w:overflowPunct w:val="0"/>
        <w:autoSpaceDE w:val="0"/>
        <w:autoSpaceDN w:val="0"/>
        <w:adjustRightInd w:val="0"/>
        <w:textAlignment w:val="baseline"/>
        <w:rPr>
          <w:ins w:id="20653" w:author="CMCC-shiyuan-0304" w:date="2024-03-04T22:30:57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20654" w:author="CMCC-shiyuan-0304" w:date="2024-03-04T22:30:57Z"/>
          <w:rFonts w:ascii="Arial" w:hAnsi="Arial" w:eastAsia="Times New Roman"/>
          <w:sz w:val="22"/>
          <w:lang w:eastAsia="en-GB"/>
        </w:rPr>
      </w:pPr>
      <w:ins w:id="20655" w:author="CMCC-shiyuan-0304" w:date="2024-03-04T22:31:22Z">
        <w:r>
          <w:rPr>
            <w:rFonts w:hint="eastAsia" w:ascii="Arial" w:hAnsi="Arial" w:eastAsia="宋体"/>
            <w:sz w:val="22"/>
            <w:lang w:eastAsia="zh-CN"/>
          </w:rPr>
          <w:t>A.X.6</w:t>
        </w:r>
      </w:ins>
      <w:ins w:id="20656" w:author="CMCC-shiyuan-0304" w:date="2024-03-04T22:30:57Z">
        <w:r>
          <w:rPr>
            <w:rFonts w:ascii="Arial" w:hAnsi="Arial" w:eastAsia="Times New Roman"/>
            <w:sz w:val="22"/>
            <w:lang w:eastAsia="en-GB"/>
          </w:rPr>
          <w:t>.</w:t>
        </w:r>
      </w:ins>
      <w:ins w:id="20657" w:author="CMCC-shiyuan-0304" w:date="2024-03-04T22:30:57Z">
        <w:r>
          <w:rPr>
            <w:rFonts w:hint="eastAsia" w:ascii="Arial" w:hAnsi="Arial" w:eastAsia="宋体"/>
            <w:sz w:val="22"/>
            <w:lang w:val="en-US" w:eastAsia="zh-CN"/>
          </w:rPr>
          <w:t>6</w:t>
        </w:r>
      </w:ins>
      <w:ins w:id="20658" w:author="CMCC-shiyuan-0304" w:date="2024-03-04T22:30:57Z">
        <w:r>
          <w:rPr>
            <w:rFonts w:ascii="Arial" w:hAnsi="Arial" w:eastAsia="Times New Roman"/>
            <w:sz w:val="22"/>
            <w:lang w:eastAsia="en-GB"/>
          </w:rPr>
          <w:t>.1.3</w:t>
        </w:r>
      </w:ins>
      <w:ins w:id="20659" w:author="CMCC-shiyuan-0304" w:date="2024-03-04T22:30:57Z">
        <w:r>
          <w:rPr>
            <w:rFonts w:ascii="Arial" w:hAnsi="Arial" w:eastAsia="Times New Roman"/>
            <w:sz w:val="22"/>
            <w:lang w:eastAsia="en-GB"/>
          </w:rPr>
          <w:tab/>
        </w:r>
      </w:ins>
      <w:ins w:id="20660" w:author="CMCC-shiyuan-0304" w:date="2024-03-04T22:30:57Z">
        <w:r>
          <w:rPr>
            <w:rFonts w:ascii="Arial" w:hAnsi="Arial" w:eastAsia="Times New Roman"/>
            <w:sz w:val="22"/>
            <w:lang w:eastAsia="en-GB"/>
          </w:rPr>
          <w:t>Test Requirements</w:t>
        </w:r>
      </w:ins>
    </w:p>
    <w:p>
      <w:pPr>
        <w:overflowPunct w:val="0"/>
        <w:autoSpaceDE w:val="0"/>
        <w:autoSpaceDN w:val="0"/>
        <w:adjustRightInd w:val="0"/>
        <w:textAlignment w:val="baseline"/>
        <w:rPr>
          <w:ins w:id="20661" w:author="CMCC-shiyuan-0304" w:date="2024-03-04T22:30:57Z"/>
          <w:rFonts w:eastAsia="Times New Roman"/>
          <w:lang w:eastAsia="zh-CN"/>
        </w:rPr>
      </w:pPr>
      <w:ins w:id="20662" w:author="CMCC-shiyuan-0304" w:date="2024-03-04T22:30:57Z">
        <w:r>
          <w:rPr>
            <w:rFonts w:eastAsia="Times New Roman"/>
            <w:lang w:eastAsia="en-GB"/>
          </w:rPr>
          <w:t>The CSI-RSRP measurement accuracy for cell 1 and cell 2 shall fulfil</w:t>
        </w:r>
      </w:ins>
      <w:ins w:id="20663" w:author="CMCC-shiyuan-0304" w:date="2024-03-04T22:30:57Z">
        <w:r>
          <w:rPr>
            <w:rFonts w:eastAsia="Times New Roman"/>
            <w:lang w:eastAsia="zh-CN"/>
          </w:rPr>
          <w:t xml:space="preserve"> absolute requirement in clause 10</w:t>
        </w:r>
      </w:ins>
      <w:ins w:id="20664" w:author="CMCC-shiyuan-0304" w:date="2024-03-04T22:30:57Z">
        <w:r>
          <w:rPr>
            <w:rFonts w:eastAsia="Times New Roman"/>
            <w:lang w:eastAsia="en-GB"/>
          </w:rPr>
          <w:t>.1.2.</w:t>
        </w:r>
      </w:ins>
      <w:ins w:id="20665" w:author="CMCC-shiyuan-0304" w:date="2024-03-04T22:30:57Z">
        <w:r>
          <w:rPr>
            <w:rFonts w:hint="eastAsia" w:eastAsia="Times New Roman"/>
            <w:lang w:eastAsia="zh-CN"/>
          </w:rPr>
          <w:t>3</w:t>
        </w:r>
      </w:ins>
      <w:ins w:id="20666" w:author="CMCC-shiyuan-0304" w:date="2024-03-04T22:30:57Z">
        <w:r>
          <w:rPr>
            <w:rFonts w:eastAsia="Times New Roman"/>
            <w:lang w:eastAsia="zh-CN"/>
          </w:rPr>
          <w:t>.</w:t>
        </w:r>
      </w:ins>
      <w:ins w:id="20667" w:author="CMCC-shiyuan-0304" w:date="2024-03-04T22:30:57Z">
        <w:r>
          <w:rPr>
            <w:rFonts w:hint="eastAsia" w:eastAsia="Times New Roman"/>
            <w:lang w:eastAsia="zh-CN"/>
          </w:rPr>
          <w:t>1</w:t>
        </w:r>
      </w:ins>
      <w:ins w:id="20668" w:author="CMCC-shiyuan-0304" w:date="2024-03-04T22:30:57Z">
        <w:r>
          <w:rPr>
            <w:rFonts w:eastAsia="Times New Roman"/>
            <w:lang w:eastAsia="zh-CN"/>
          </w:rPr>
          <w:t xml:space="preserve"> and relative requirement in clause 10</w:t>
        </w:r>
      </w:ins>
      <w:ins w:id="20669" w:author="CMCC-shiyuan-0304" w:date="2024-03-04T22:30:57Z">
        <w:r>
          <w:rPr>
            <w:rFonts w:eastAsia="Times New Roman"/>
            <w:lang w:eastAsia="en-GB"/>
          </w:rPr>
          <w:t>.1.2.</w:t>
        </w:r>
      </w:ins>
      <w:ins w:id="20670" w:author="CMCC-shiyuan-0304" w:date="2024-03-04T22:30:57Z">
        <w:r>
          <w:rPr>
            <w:rFonts w:hint="eastAsia" w:eastAsia="Times New Roman"/>
            <w:lang w:eastAsia="zh-CN"/>
          </w:rPr>
          <w:t>3</w:t>
        </w:r>
      </w:ins>
      <w:ins w:id="20671" w:author="CMCC-shiyuan-0304" w:date="2024-03-04T22:30:57Z">
        <w:r>
          <w:rPr>
            <w:rFonts w:eastAsia="Times New Roman"/>
            <w:lang w:eastAsia="zh-CN"/>
          </w:rPr>
          <w:t>.</w:t>
        </w:r>
      </w:ins>
      <w:ins w:id="20672" w:author="CMCC-shiyuan-0304" w:date="2024-03-04T22:30:57Z">
        <w:r>
          <w:rPr>
            <w:rFonts w:hint="eastAsia" w:eastAsia="Times New Roman"/>
            <w:lang w:eastAsia="zh-CN"/>
          </w:rPr>
          <w:t>2</w:t>
        </w:r>
      </w:ins>
      <w:ins w:id="20673" w:author="CMCC-shiyuan-0304" w:date="2024-03-04T22:30:57Z">
        <w:r>
          <w:rPr>
            <w:rFonts w:eastAsia="Times New Roman"/>
            <w:lang w:eastAsia="zh-CN"/>
          </w:rPr>
          <w:t>.</w:t>
        </w:r>
      </w:ins>
      <w:ins w:id="20674" w:author="CMCC-shiyuan-0304" w:date="2024-03-04T22:30:57Z">
        <w:r>
          <w:rPr>
            <w:rFonts w:eastAsia="Times New Roman"/>
            <w:lang w:eastAsia="en-GB"/>
          </w:rPr>
          <w:t xml:space="preserve"> </w:t>
        </w:r>
      </w:ins>
    </w:p>
    <w:p>
      <w:pPr>
        <w:overflowPunct w:val="0"/>
        <w:autoSpaceDE w:val="0"/>
        <w:autoSpaceDN w:val="0"/>
        <w:adjustRightInd w:val="0"/>
        <w:textAlignment w:val="baseline"/>
        <w:rPr>
          <w:ins w:id="20675" w:author="CMCC-shiyuan-0304" w:date="2024-03-04T22:30:57Z"/>
          <w:rFonts w:eastAsia="Times New Roman"/>
          <w:lang w:eastAsia="zh-CN"/>
        </w:rPr>
      </w:pPr>
    </w:p>
    <w:p>
      <w:pPr>
        <w:keepNext/>
        <w:keepLines/>
        <w:overflowPunct w:val="0"/>
        <w:autoSpaceDE w:val="0"/>
        <w:autoSpaceDN w:val="0"/>
        <w:adjustRightInd w:val="0"/>
        <w:spacing w:before="120"/>
        <w:ind w:left="1418" w:hanging="1418"/>
        <w:textAlignment w:val="baseline"/>
        <w:outlineLvl w:val="3"/>
        <w:rPr>
          <w:ins w:id="20676" w:author="CMCC-shiyuan-0304" w:date="2024-03-04T22:30:57Z"/>
          <w:rFonts w:ascii="Arial" w:hAnsi="Arial" w:eastAsia="Times New Roman"/>
          <w:snapToGrid w:val="0"/>
          <w:sz w:val="24"/>
          <w:lang w:eastAsia="zh-CN"/>
        </w:rPr>
      </w:pPr>
      <w:ins w:id="20677" w:author="CMCC-shiyuan-0304" w:date="2024-03-04T22:31:22Z">
        <w:r>
          <w:rPr>
            <w:rFonts w:hint="eastAsia" w:ascii="Arial" w:hAnsi="Arial" w:eastAsia="宋体"/>
            <w:snapToGrid w:val="0"/>
            <w:sz w:val="24"/>
            <w:lang w:eastAsia="zh-CN"/>
          </w:rPr>
          <w:t>A.X.6</w:t>
        </w:r>
      </w:ins>
      <w:ins w:id="20678" w:author="CMCC-shiyuan-0304" w:date="2024-03-04T22:30:57Z">
        <w:r>
          <w:rPr>
            <w:rFonts w:ascii="Arial" w:hAnsi="Arial" w:eastAsia="Times New Roman"/>
            <w:snapToGrid w:val="0"/>
            <w:sz w:val="24"/>
            <w:lang w:eastAsia="en-GB"/>
          </w:rPr>
          <w:t>.</w:t>
        </w:r>
      </w:ins>
      <w:ins w:id="20679" w:author="CMCC-shiyuan-0304" w:date="2024-03-04T22:30:57Z">
        <w:r>
          <w:rPr>
            <w:rFonts w:hint="eastAsia" w:ascii="Arial" w:hAnsi="Arial" w:eastAsia="宋体"/>
            <w:snapToGrid w:val="0"/>
            <w:sz w:val="24"/>
            <w:lang w:val="en-US" w:eastAsia="zh-CN"/>
          </w:rPr>
          <w:t>6</w:t>
        </w:r>
      </w:ins>
      <w:ins w:id="20680" w:author="CMCC-shiyuan-0304" w:date="2024-03-04T22:30:57Z">
        <w:r>
          <w:rPr>
            <w:rFonts w:ascii="Arial" w:hAnsi="Arial" w:eastAsia="Times New Roman"/>
            <w:snapToGrid w:val="0"/>
            <w:sz w:val="24"/>
            <w:lang w:eastAsia="en-GB"/>
          </w:rPr>
          <w:t>.2</w:t>
        </w:r>
      </w:ins>
      <w:ins w:id="20681" w:author="CMCC-shiyuan-0304" w:date="2024-03-04T22:30:57Z">
        <w:r>
          <w:rPr>
            <w:rFonts w:ascii="Arial" w:hAnsi="Arial" w:eastAsia="Times New Roman"/>
            <w:snapToGrid w:val="0"/>
            <w:sz w:val="24"/>
            <w:lang w:eastAsia="en-GB"/>
          </w:rPr>
          <w:tab/>
        </w:r>
      </w:ins>
      <w:ins w:id="20682" w:author="CMCC-shiyuan-0304" w:date="2024-03-04T22:30:57Z">
        <w:r>
          <w:rPr>
            <w:rFonts w:ascii="Arial" w:hAnsi="Arial" w:eastAsia="Times New Roman"/>
            <w:snapToGrid w:val="0"/>
            <w:sz w:val="24"/>
            <w:lang w:eastAsia="en-GB"/>
          </w:rPr>
          <w:t>SA inter-frequency case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0683" w:author="CMCC-shiyuan-0304" w:date="2024-03-04T22:30:57Z"/>
          <w:rFonts w:ascii="Arial" w:hAnsi="Arial" w:eastAsia="Times New Roman"/>
          <w:sz w:val="22"/>
          <w:lang w:eastAsia="en-GB"/>
        </w:rPr>
      </w:pPr>
      <w:ins w:id="20684" w:author="CMCC-shiyuan-0304" w:date="2024-03-04T22:31:22Z">
        <w:r>
          <w:rPr>
            <w:rFonts w:hint="eastAsia" w:ascii="Arial" w:hAnsi="Arial" w:eastAsia="宋体"/>
            <w:sz w:val="22"/>
            <w:lang w:eastAsia="zh-CN"/>
          </w:rPr>
          <w:t>A.X.6</w:t>
        </w:r>
      </w:ins>
      <w:ins w:id="20685" w:author="CMCC-shiyuan-0304" w:date="2024-03-04T22:30:57Z">
        <w:r>
          <w:rPr>
            <w:rFonts w:ascii="Arial" w:hAnsi="Arial" w:eastAsia="Times New Roman"/>
            <w:sz w:val="22"/>
            <w:lang w:eastAsia="en-GB"/>
          </w:rPr>
          <w:t>.</w:t>
        </w:r>
      </w:ins>
      <w:ins w:id="20686" w:author="CMCC-shiyuan-0304" w:date="2024-03-04T22:30:57Z">
        <w:r>
          <w:rPr>
            <w:rFonts w:hint="eastAsia" w:ascii="Arial" w:hAnsi="Arial" w:eastAsia="宋体"/>
            <w:sz w:val="22"/>
            <w:lang w:val="en-US" w:eastAsia="zh-CN"/>
          </w:rPr>
          <w:t>6</w:t>
        </w:r>
      </w:ins>
      <w:ins w:id="20687" w:author="CMCC-shiyuan-0304" w:date="2024-03-04T22:30:57Z">
        <w:r>
          <w:rPr>
            <w:rFonts w:ascii="Arial" w:hAnsi="Arial" w:eastAsia="Times New Roman"/>
            <w:sz w:val="22"/>
            <w:lang w:eastAsia="en-GB"/>
          </w:rPr>
          <w:t>.</w:t>
        </w:r>
      </w:ins>
      <w:ins w:id="20688" w:author="CMCC-shiyuan-0304" w:date="2024-03-04T22:30:57Z">
        <w:r>
          <w:rPr>
            <w:rFonts w:hint="eastAsia" w:ascii="Arial" w:hAnsi="Arial" w:eastAsia="宋体"/>
            <w:sz w:val="22"/>
            <w:lang w:val="en-US" w:eastAsia="zh-CN"/>
          </w:rPr>
          <w:t>2</w:t>
        </w:r>
      </w:ins>
      <w:ins w:id="20689" w:author="CMCC-shiyuan-0304" w:date="2024-03-04T22:30:57Z">
        <w:r>
          <w:rPr>
            <w:rFonts w:ascii="Arial" w:hAnsi="Arial" w:eastAsia="Times New Roman"/>
            <w:sz w:val="22"/>
            <w:lang w:eastAsia="en-GB"/>
          </w:rPr>
          <w:t>.1</w:t>
        </w:r>
      </w:ins>
      <w:ins w:id="20690" w:author="CMCC-shiyuan-0304" w:date="2024-03-04T22:30:57Z">
        <w:r>
          <w:rPr>
            <w:rFonts w:ascii="Arial" w:hAnsi="Arial" w:eastAsia="Times New Roman"/>
            <w:sz w:val="22"/>
            <w:lang w:eastAsia="en-GB"/>
          </w:rPr>
          <w:tab/>
        </w:r>
      </w:ins>
      <w:ins w:id="20691" w:author="CMCC-shiyuan-0304" w:date="2024-03-04T22:30:57Z">
        <w:r>
          <w:rPr>
            <w:rFonts w:ascii="Arial" w:hAnsi="Arial" w:eastAsia="Times New Roman"/>
            <w:sz w:val="22"/>
            <w:lang w:eastAsia="en-GB"/>
          </w:rPr>
          <w:t>Test Purpose and Environment</w:t>
        </w:r>
      </w:ins>
    </w:p>
    <w:p>
      <w:pPr>
        <w:overflowPunct w:val="0"/>
        <w:autoSpaceDE w:val="0"/>
        <w:autoSpaceDN w:val="0"/>
        <w:adjustRightInd w:val="0"/>
        <w:textAlignment w:val="baseline"/>
        <w:rPr>
          <w:ins w:id="20692" w:author="CMCC-shiyuan-0304" w:date="2024-03-04T22:30:57Z"/>
          <w:lang w:val="en-US" w:eastAsia="zh-CN"/>
        </w:rPr>
      </w:pPr>
      <w:ins w:id="20693" w:author="CMCC-shiyuan-0304" w:date="2024-03-04T22:30:57Z">
        <w:r>
          <w:rPr>
            <w:rFonts w:eastAsia="Times New Roman"/>
            <w:lang w:eastAsia="en-GB"/>
          </w:rPr>
          <w:t>The purpose of this test is to verify that the CSI-RSRP measurement accuracy is within the specified limits. This test will verify the requirements in clauses 10.1.4.</w:t>
        </w:r>
      </w:ins>
      <w:ins w:id="20694" w:author="CMCC-shiyuan-0304" w:date="2024-03-04T22:30:57Z">
        <w:r>
          <w:rPr>
            <w:rFonts w:hint="eastAsia" w:eastAsia="Times New Roman"/>
            <w:lang w:eastAsia="zh-CN"/>
          </w:rPr>
          <w:t>3</w:t>
        </w:r>
      </w:ins>
      <w:ins w:id="20695" w:author="CMCC-shiyuan-0304" w:date="2024-03-04T22:30:57Z">
        <w:r>
          <w:rPr>
            <w:rFonts w:eastAsia="Times New Roman"/>
            <w:lang w:eastAsia="en-GB"/>
          </w:rPr>
          <w:t>.1 and 10.1.4.</w:t>
        </w:r>
      </w:ins>
      <w:ins w:id="20696" w:author="CMCC-shiyuan-0304" w:date="2024-03-04T22:30:57Z">
        <w:r>
          <w:rPr>
            <w:rFonts w:hint="eastAsia" w:eastAsia="Times New Roman"/>
            <w:lang w:eastAsia="zh-CN"/>
          </w:rPr>
          <w:t>3</w:t>
        </w:r>
      </w:ins>
      <w:ins w:id="20697" w:author="CMCC-shiyuan-0304" w:date="2024-03-04T22:30:57Z">
        <w:r>
          <w:rPr>
            <w:rFonts w:eastAsia="Times New Roman"/>
            <w:lang w:eastAsia="en-GB"/>
          </w:rPr>
          <w:t>.2 for</w:t>
        </w:r>
      </w:ins>
      <w:ins w:id="20698" w:author="CMCC-shiyuan-0304" w:date="2024-03-04T22:30:57Z">
        <w:r>
          <w:rPr>
            <w:rFonts w:hint="eastAsia" w:eastAsia="Times New Roman"/>
            <w:lang w:eastAsia="zh-CN"/>
          </w:rPr>
          <w:t xml:space="preserve"> CSI-RS</w:t>
        </w:r>
      </w:ins>
      <w:ins w:id="20699" w:author="CMCC-shiyuan-0304" w:date="2024-03-04T22:30:57Z">
        <w:r>
          <w:rPr>
            <w:rFonts w:eastAsia="Times New Roman"/>
            <w:lang w:eastAsia="en-GB"/>
          </w:rPr>
          <w:t xml:space="preserve"> inter-frequency measurements with the testing configurations for NR cells in Table </w:t>
        </w:r>
      </w:ins>
      <w:ins w:id="20700" w:author="CMCC-shiyuan-0304" w:date="2024-03-04T22:31:22Z">
        <w:r>
          <w:rPr>
            <w:rFonts w:hint="eastAsia" w:eastAsia="宋体"/>
            <w:lang w:eastAsia="zh-CN"/>
          </w:rPr>
          <w:t>A.X.6</w:t>
        </w:r>
      </w:ins>
      <w:ins w:id="20701" w:author="CMCC-shiyuan-0304" w:date="2024-03-04T22:30:57Z">
        <w:r>
          <w:rPr>
            <w:rFonts w:eastAsia="Times New Roman"/>
            <w:lang w:eastAsia="en-GB"/>
          </w:rPr>
          <w:t>.</w:t>
        </w:r>
      </w:ins>
      <w:ins w:id="20702" w:author="CMCC-shiyuan-0304" w:date="2024-03-04T22:30:57Z">
        <w:r>
          <w:rPr>
            <w:rFonts w:hint="eastAsia" w:eastAsia="宋体"/>
            <w:lang w:val="en-US" w:eastAsia="zh-CN"/>
          </w:rPr>
          <w:t>6</w:t>
        </w:r>
      </w:ins>
      <w:ins w:id="20703" w:author="CMCC-shiyuan-0304" w:date="2024-03-04T22:30:57Z">
        <w:r>
          <w:rPr>
            <w:rFonts w:eastAsia="Times New Roman"/>
            <w:lang w:eastAsia="en-GB"/>
          </w:rPr>
          <w:t>.2.1-1.</w:t>
        </w:r>
      </w:ins>
    </w:p>
    <w:p>
      <w:pPr>
        <w:rPr>
          <w:ins w:id="20704" w:author="CMCC-shiyuan-0304" w:date="2024-03-04T22:30:57Z"/>
          <w:lang w:val="en-US" w:eastAsia="zh-CN"/>
        </w:rPr>
      </w:pPr>
      <w:ins w:id="20705" w:author="CMCC-shiyuan-0304" w:date="2024-03-04T22:30:57Z">
        <w:r>
          <w:rPr>
            <w:rFonts w:hint="eastAsia"/>
            <w:lang w:val="en-US" w:eastAsia="zh-CN"/>
          </w:rPr>
          <w:t>UE positioning and UE speed are set by AT command. UE speed is 0km/h, UE specific positioning is emulated by test system.</w:t>
        </w:r>
      </w:ins>
    </w:p>
    <w:p>
      <w:pPr>
        <w:rPr>
          <w:ins w:id="20706" w:author="CMCC-shiyuan-0304" w:date="2024-03-04T22:30:57Z"/>
          <w:lang w:val="en-US" w:eastAsia="zh-CN"/>
        </w:rPr>
      </w:pPr>
      <w:ins w:id="20707" w:author="CMCC-shiyuan-0304" w:date="2024-03-04T22:30:57Z">
        <w:r>
          <w:rPr>
            <w:rFonts w:hint="eastAsia" w:eastAsia="等线"/>
            <w:lang w:val="en-US" w:eastAsia="zh-CN"/>
          </w:rPr>
          <w:t xml:space="preserve">The </w:t>
        </w:r>
      </w:ins>
      <w:ins w:id="20708" w:author="CMCC-shiyuan-0304" w:date="2024-03-04T22:30:57Z">
        <w:r>
          <w:rPr>
            <w:rFonts w:hint="eastAsia" w:eastAsia="宋体"/>
            <w:lang w:val="en-US" w:eastAsia="zh-CN"/>
          </w:rPr>
          <w:t>specific gNB reference location is emulated by test system.</w:t>
        </w:r>
      </w:ins>
    </w:p>
    <w:p>
      <w:pPr>
        <w:overflowPunct w:val="0"/>
        <w:autoSpaceDE w:val="0"/>
        <w:autoSpaceDN w:val="0"/>
        <w:adjustRightInd w:val="0"/>
        <w:textAlignment w:val="baseline"/>
        <w:rPr>
          <w:ins w:id="20709" w:author="CMCC-shiyuan-0304" w:date="2024-03-04T22:30:57Z"/>
          <w:rFonts w:eastAsia="Times New Roman"/>
          <w:lang w:val="en-US" w:eastAsia="en-GB"/>
        </w:rPr>
      </w:pPr>
    </w:p>
    <w:p>
      <w:pPr>
        <w:keepNext/>
        <w:keepLines/>
        <w:overflowPunct w:val="0"/>
        <w:autoSpaceDE w:val="0"/>
        <w:autoSpaceDN w:val="0"/>
        <w:adjustRightInd w:val="0"/>
        <w:spacing w:before="60"/>
        <w:jc w:val="center"/>
        <w:textAlignment w:val="baseline"/>
        <w:rPr>
          <w:ins w:id="20710" w:author="CMCC-shiyuan-0304" w:date="2024-03-04T22:30:57Z"/>
          <w:rFonts w:ascii="Arial" w:hAnsi="Arial" w:eastAsia="Times New Roman"/>
          <w:b/>
          <w:lang w:eastAsia="en-GB"/>
        </w:rPr>
      </w:pPr>
      <w:ins w:id="20711" w:author="CMCC-shiyuan-0304" w:date="2024-03-04T22:30:57Z">
        <w:r>
          <w:rPr>
            <w:rFonts w:ascii="Arial" w:hAnsi="Arial" w:eastAsia="Times New Roman"/>
            <w:b/>
            <w:lang w:eastAsia="en-GB"/>
          </w:rPr>
          <w:t xml:space="preserve">Table </w:t>
        </w:r>
      </w:ins>
      <w:ins w:id="20712" w:author="CMCC-shiyuan-0304" w:date="2024-03-04T22:31:22Z">
        <w:r>
          <w:rPr>
            <w:rFonts w:hint="eastAsia" w:ascii="Arial" w:hAnsi="Arial" w:eastAsia="宋体"/>
            <w:b/>
            <w:lang w:eastAsia="zh-CN"/>
          </w:rPr>
          <w:t>A.X.6</w:t>
        </w:r>
      </w:ins>
      <w:ins w:id="20713" w:author="CMCC-shiyuan-0304" w:date="2024-03-04T22:30:57Z">
        <w:r>
          <w:rPr>
            <w:rFonts w:ascii="Arial" w:hAnsi="Arial" w:eastAsia="Times New Roman"/>
            <w:b/>
            <w:lang w:eastAsia="en-GB"/>
          </w:rPr>
          <w:t>.</w:t>
        </w:r>
      </w:ins>
      <w:ins w:id="20714" w:author="CMCC-shiyuan-0304" w:date="2024-03-04T22:30:57Z">
        <w:r>
          <w:rPr>
            <w:rFonts w:hint="eastAsia" w:ascii="Arial" w:hAnsi="Arial" w:eastAsia="宋体"/>
            <w:b/>
            <w:lang w:val="en-US" w:eastAsia="zh-CN"/>
          </w:rPr>
          <w:t>6</w:t>
        </w:r>
      </w:ins>
      <w:ins w:id="20715" w:author="CMCC-shiyuan-0304" w:date="2024-03-04T22:30:57Z">
        <w:r>
          <w:rPr>
            <w:rFonts w:ascii="Arial" w:hAnsi="Arial" w:eastAsia="Times New Roman"/>
            <w:b/>
            <w:lang w:eastAsia="en-GB"/>
          </w:rPr>
          <w:t>.2.1-1: Applicable NR configurations for FR1 inter-frequency CSI-RSRP accuracy test</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16" w:author="CMCC-shiyuan-0304" w:date="2024-03-04T22:30:57Z"/>
        </w:trPr>
        <w:tc>
          <w:tcPr>
            <w:tcW w:w="2274" w:type="dxa"/>
            <w:shd w:val="clear" w:color="auto" w:fill="auto"/>
          </w:tcPr>
          <w:p>
            <w:pPr>
              <w:keepNext/>
              <w:keepLines/>
              <w:overflowPunct w:val="0"/>
              <w:autoSpaceDE w:val="0"/>
              <w:autoSpaceDN w:val="0"/>
              <w:adjustRightInd w:val="0"/>
              <w:spacing w:after="0"/>
              <w:jc w:val="center"/>
              <w:textAlignment w:val="baseline"/>
              <w:rPr>
                <w:ins w:id="20717" w:author="CMCC-shiyuan-0304" w:date="2024-03-04T22:30:57Z"/>
                <w:rFonts w:ascii="Arial" w:hAnsi="Arial" w:eastAsia="Times New Roman"/>
                <w:b/>
                <w:sz w:val="18"/>
                <w:lang w:eastAsia="en-GB"/>
              </w:rPr>
            </w:pPr>
            <w:ins w:id="20718" w:author="CMCC-shiyuan-0304" w:date="2024-03-04T22:30:57Z">
              <w:r>
                <w:rPr>
                  <w:rFonts w:ascii="Arial" w:hAnsi="Arial" w:eastAsia="Times New Roman"/>
                  <w:b/>
                  <w:sz w:val="18"/>
                  <w:lang w:eastAsia="en-GB"/>
                </w:rPr>
                <w:t>Config</w:t>
              </w:r>
            </w:ins>
          </w:p>
        </w:tc>
        <w:tc>
          <w:tcPr>
            <w:tcW w:w="7076" w:type="dxa"/>
            <w:shd w:val="clear" w:color="auto" w:fill="auto"/>
          </w:tcPr>
          <w:p>
            <w:pPr>
              <w:keepNext/>
              <w:keepLines/>
              <w:overflowPunct w:val="0"/>
              <w:autoSpaceDE w:val="0"/>
              <w:autoSpaceDN w:val="0"/>
              <w:adjustRightInd w:val="0"/>
              <w:spacing w:after="0"/>
              <w:jc w:val="center"/>
              <w:textAlignment w:val="baseline"/>
              <w:rPr>
                <w:ins w:id="20719" w:author="CMCC-shiyuan-0304" w:date="2024-03-04T22:30:57Z"/>
                <w:rFonts w:ascii="Arial" w:hAnsi="Arial" w:eastAsia="Times New Roman"/>
                <w:b/>
                <w:sz w:val="18"/>
                <w:lang w:eastAsia="en-GB"/>
              </w:rPr>
            </w:pPr>
            <w:ins w:id="20720" w:author="CMCC-shiyuan-0304" w:date="2024-03-04T22:30:57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21" w:author="CMCC-shiyuan-0304" w:date="2024-03-04T22:30:57Z"/>
        </w:trPr>
        <w:tc>
          <w:tcPr>
            <w:tcW w:w="2274" w:type="dxa"/>
            <w:shd w:val="clear" w:color="auto" w:fill="auto"/>
          </w:tcPr>
          <w:p>
            <w:pPr>
              <w:keepNext/>
              <w:keepLines/>
              <w:overflowPunct w:val="0"/>
              <w:autoSpaceDE w:val="0"/>
              <w:autoSpaceDN w:val="0"/>
              <w:adjustRightInd w:val="0"/>
              <w:spacing w:after="0"/>
              <w:textAlignment w:val="baseline"/>
              <w:rPr>
                <w:ins w:id="20722" w:author="CMCC-shiyuan-0304" w:date="2024-03-04T22:30:57Z"/>
                <w:rFonts w:ascii="Arial" w:hAnsi="Arial" w:eastAsia="Times New Roman"/>
                <w:sz w:val="18"/>
                <w:lang w:eastAsia="en-GB"/>
              </w:rPr>
            </w:pPr>
            <w:ins w:id="20723" w:author="CMCC-shiyuan-0304" w:date="2024-03-04T22:30:57Z">
              <w:r>
                <w:rPr>
                  <w:rFonts w:ascii="Arial" w:hAnsi="Arial" w:eastAsia="Times New Roman"/>
                  <w:sz w:val="18"/>
                  <w:lang w:eastAsia="en-GB"/>
                </w:rPr>
                <w:t>1</w:t>
              </w:r>
            </w:ins>
          </w:p>
        </w:tc>
        <w:tc>
          <w:tcPr>
            <w:tcW w:w="7076" w:type="dxa"/>
            <w:shd w:val="clear" w:color="auto" w:fill="auto"/>
          </w:tcPr>
          <w:p>
            <w:pPr>
              <w:keepNext/>
              <w:keepLines/>
              <w:overflowPunct w:val="0"/>
              <w:autoSpaceDE w:val="0"/>
              <w:autoSpaceDN w:val="0"/>
              <w:adjustRightInd w:val="0"/>
              <w:spacing w:after="0"/>
              <w:textAlignment w:val="baseline"/>
              <w:rPr>
                <w:ins w:id="20724" w:author="CMCC-shiyuan-0304" w:date="2024-03-04T22:30:57Z"/>
                <w:rFonts w:ascii="Arial" w:hAnsi="Arial" w:eastAsia="Times New Roman"/>
                <w:sz w:val="18"/>
                <w:lang w:eastAsia="en-GB"/>
              </w:rPr>
            </w:pPr>
            <w:ins w:id="20725" w:author="CMCC-shiyuan-0304" w:date="2024-03-04T22:30:57Z">
              <w:r>
                <w:rPr>
                  <w:rFonts w:ascii="Arial" w:hAnsi="Arial" w:eastAsia="Times New Roman"/>
                  <w:sz w:val="18"/>
                  <w:lang w:eastAsia="en-GB"/>
                </w:rPr>
                <w:t xml:space="preserve">NR 15 kHz SSB </w:t>
              </w:r>
            </w:ins>
            <w:ins w:id="20726" w:author="CMCC-shiyuan-0304" w:date="2024-03-04T22:30:57Z">
              <w:r>
                <w:rPr>
                  <w:rFonts w:hint="eastAsia" w:ascii="Arial" w:hAnsi="Arial" w:eastAsia="Times New Roman"/>
                  <w:sz w:val="18"/>
                  <w:lang w:eastAsia="zh-CN"/>
                </w:rPr>
                <w:t xml:space="preserve">and CSI-RS </w:t>
              </w:r>
            </w:ins>
            <w:ins w:id="20727" w:author="CMCC-shiyuan-0304" w:date="2024-03-04T22:30:57Z">
              <w:r>
                <w:rPr>
                  <w:rFonts w:ascii="Arial" w:hAnsi="Arial" w:eastAsia="Times New Roman"/>
                  <w:sz w:val="18"/>
                  <w:lang w:eastAsia="en-GB"/>
                </w:rPr>
                <w:t>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28" w:author="CMCC-shiyuan-0304" w:date="2024-03-04T22:30:57Z"/>
        </w:trPr>
        <w:tc>
          <w:tcPr>
            <w:tcW w:w="2274" w:type="dxa"/>
            <w:shd w:val="clear" w:color="auto" w:fill="auto"/>
          </w:tcPr>
          <w:p>
            <w:pPr>
              <w:keepNext/>
              <w:keepLines/>
              <w:overflowPunct w:val="0"/>
              <w:autoSpaceDE w:val="0"/>
              <w:autoSpaceDN w:val="0"/>
              <w:adjustRightInd w:val="0"/>
              <w:spacing w:after="0"/>
              <w:textAlignment w:val="baseline"/>
              <w:rPr>
                <w:ins w:id="20729" w:author="CMCC-shiyuan-0304" w:date="2024-03-04T22:30:57Z"/>
                <w:rFonts w:ascii="Arial" w:hAnsi="Arial" w:eastAsia="Times New Roman"/>
                <w:sz w:val="18"/>
                <w:lang w:eastAsia="en-GB"/>
              </w:rPr>
            </w:pPr>
            <w:ins w:id="20730" w:author="CMCC-shiyuan-0304" w:date="2024-03-04T22:30:57Z">
              <w:r>
                <w:rPr>
                  <w:rFonts w:ascii="Arial" w:hAnsi="Arial" w:eastAsia="Times New Roman"/>
                  <w:sz w:val="18"/>
                  <w:lang w:eastAsia="en-GB"/>
                </w:rPr>
                <w:t>2</w:t>
              </w:r>
            </w:ins>
          </w:p>
        </w:tc>
        <w:tc>
          <w:tcPr>
            <w:tcW w:w="7076" w:type="dxa"/>
            <w:shd w:val="clear" w:color="auto" w:fill="auto"/>
          </w:tcPr>
          <w:p>
            <w:pPr>
              <w:keepNext/>
              <w:keepLines/>
              <w:overflowPunct w:val="0"/>
              <w:autoSpaceDE w:val="0"/>
              <w:autoSpaceDN w:val="0"/>
              <w:adjustRightInd w:val="0"/>
              <w:spacing w:after="0"/>
              <w:textAlignment w:val="baseline"/>
              <w:rPr>
                <w:ins w:id="20731" w:author="CMCC-shiyuan-0304" w:date="2024-03-04T22:30:57Z"/>
                <w:rFonts w:ascii="Arial" w:hAnsi="Arial" w:eastAsia="Times New Roman"/>
                <w:sz w:val="18"/>
                <w:lang w:eastAsia="en-GB"/>
              </w:rPr>
            </w:pPr>
            <w:ins w:id="20732" w:author="CMCC-shiyuan-0304" w:date="2024-03-04T22:30:57Z">
              <w:r>
                <w:rPr>
                  <w:rFonts w:ascii="Arial" w:hAnsi="Arial" w:eastAsia="Times New Roman"/>
                  <w:sz w:val="18"/>
                  <w:lang w:eastAsia="en-GB"/>
                </w:rPr>
                <w:t xml:space="preserve">NR 15 kHz SSB </w:t>
              </w:r>
            </w:ins>
            <w:ins w:id="20733" w:author="CMCC-shiyuan-0304" w:date="2024-03-04T22:30:57Z">
              <w:r>
                <w:rPr>
                  <w:rFonts w:hint="eastAsia" w:ascii="Arial" w:hAnsi="Arial" w:eastAsia="Times New Roman"/>
                  <w:sz w:val="18"/>
                  <w:lang w:eastAsia="zh-CN"/>
                </w:rPr>
                <w:t>and CSI-RS</w:t>
              </w:r>
            </w:ins>
            <w:ins w:id="20734" w:author="CMCC-shiyuan-0304" w:date="2024-03-04T22:30:57Z">
              <w:r>
                <w:rPr>
                  <w:rFonts w:ascii="Arial" w:hAnsi="Arial" w:eastAsia="Times New Roman"/>
                  <w:sz w:val="18"/>
                  <w:lang w:eastAsia="en-GB"/>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35" w:author="CMCC-shiyuan-0304" w:date="2024-03-04T22:30:57Z"/>
        </w:trPr>
        <w:tc>
          <w:tcPr>
            <w:tcW w:w="2274" w:type="dxa"/>
            <w:shd w:val="clear" w:color="auto" w:fill="auto"/>
          </w:tcPr>
          <w:p>
            <w:pPr>
              <w:keepNext/>
              <w:keepLines/>
              <w:overflowPunct w:val="0"/>
              <w:autoSpaceDE w:val="0"/>
              <w:autoSpaceDN w:val="0"/>
              <w:adjustRightInd w:val="0"/>
              <w:spacing w:after="0"/>
              <w:textAlignment w:val="baseline"/>
              <w:rPr>
                <w:ins w:id="20736" w:author="CMCC-shiyuan-0304" w:date="2024-03-04T22:30:57Z"/>
                <w:rFonts w:ascii="Arial" w:hAnsi="Arial" w:eastAsia="Times New Roman"/>
                <w:sz w:val="18"/>
                <w:lang w:eastAsia="en-GB"/>
              </w:rPr>
            </w:pPr>
            <w:ins w:id="20737" w:author="CMCC-shiyuan-0304" w:date="2024-03-04T22:30:57Z">
              <w:r>
                <w:rPr>
                  <w:rFonts w:ascii="Arial" w:hAnsi="Arial" w:eastAsia="Times New Roman"/>
                  <w:sz w:val="18"/>
                  <w:lang w:eastAsia="en-GB"/>
                </w:rPr>
                <w:t>3</w:t>
              </w:r>
            </w:ins>
          </w:p>
        </w:tc>
        <w:tc>
          <w:tcPr>
            <w:tcW w:w="7076" w:type="dxa"/>
            <w:shd w:val="clear" w:color="auto" w:fill="auto"/>
          </w:tcPr>
          <w:p>
            <w:pPr>
              <w:keepNext/>
              <w:keepLines/>
              <w:overflowPunct w:val="0"/>
              <w:autoSpaceDE w:val="0"/>
              <w:autoSpaceDN w:val="0"/>
              <w:adjustRightInd w:val="0"/>
              <w:spacing w:after="0"/>
              <w:textAlignment w:val="baseline"/>
              <w:rPr>
                <w:ins w:id="20738" w:author="CMCC-shiyuan-0304" w:date="2024-03-04T22:30:57Z"/>
                <w:rFonts w:ascii="Arial" w:hAnsi="Arial" w:eastAsia="Times New Roman"/>
                <w:sz w:val="18"/>
                <w:lang w:eastAsia="en-GB"/>
              </w:rPr>
            </w:pPr>
            <w:ins w:id="20739" w:author="CMCC-shiyuan-0304" w:date="2024-03-04T22:30:57Z">
              <w:r>
                <w:rPr>
                  <w:rFonts w:ascii="Arial" w:hAnsi="Arial" w:eastAsia="Times New Roman"/>
                  <w:sz w:val="18"/>
                  <w:lang w:eastAsia="en-GB"/>
                </w:rPr>
                <w:t>NR 30</w:t>
              </w:r>
            </w:ins>
            <w:ins w:id="20740" w:author="CMCC-shiyuan-0304" w:date="2024-03-04T22:30:57Z">
              <w:r>
                <w:rPr>
                  <w:rFonts w:hint="eastAsia" w:ascii="Arial" w:hAnsi="Arial" w:eastAsia="Times New Roman"/>
                  <w:sz w:val="18"/>
                  <w:lang w:eastAsia="zh-CN"/>
                </w:rPr>
                <w:t xml:space="preserve"> </w:t>
              </w:r>
            </w:ins>
            <w:ins w:id="20741" w:author="CMCC-shiyuan-0304" w:date="2024-03-04T22:30:57Z">
              <w:r>
                <w:rPr>
                  <w:rFonts w:ascii="Arial" w:hAnsi="Arial" w:eastAsia="Times New Roman"/>
                  <w:sz w:val="18"/>
                  <w:lang w:eastAsia="en-GB"/>
                </w:rPr>
                <w:t xml:space="preserve">kHz SSB </w:t>
              </w:r>
            </w:ins>
            <w:ins w:id="20742" w:author="CMCC-shiyuan-0304" w:date="2024-03-04T22:30:57Z">
              <w:r>
                <w:rPr>
                  <w:rFonts w:hint="eastAsia" w:ascii="Arial" w:hAnsi="Arial" w:eastAsia="Times New Roman"/>
                  <w:sz w:val="18"/>
                  <w:lang w:eastAsia="zh-CN"/>
                </w:rPr>
                <w:t>and CSI-RS</w:t>
              </w:r>
            </w:ins>
            <w:ins w:id="20743" w:author="CMCC-shiyuan-0304" w:date="2024-03-04T22:30:57Z">
              <w:r>
                <w:rPr>
                  <w:rFonts w:ascii="Arial" w:hAnsi="Arial" w:eastAsia="Times New Roman"/>
                  <w:sz w:val="18"/>
                  <w:lang w:eastAsia="en-GB"/>
                </w:rPr>
                <w:t xml:space="preserve">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44" w:author="CMCC-shiyuan-0304" w:date="2024-03-04T22:30:57Z"/>
        </w:trPr>
        <w:tc>
          <w:tcPr>
            <w:tcW w:w="9350" w:type="dxa"/>
            <w:gridSpan w:val="2"/>
            <w:shd w:val="clear" w:color="auto" w:fill="auto"/>
          </w:tcPr>
          <w:p>
            <w:pPr>
              <w:keepNext/>
              <w:keepLines/>
              <w:overflowPunct w:val="0"/>
              <w:autoSpaceDE w:val="0"/>
              <w:autoSpaceDN w:val="0"/>
              <w:adjustRightInd w:val="0"/>
              <w:spacing w:after="0"/>
              <w:ind w:left="851" w:hanging="851"/>
              <w:textAlignment w:val="baseline"/>
              <w:rPr>
                <w:ins w:id="20745" w:author="CMCC-shiyuan-0304" w:date="2024-03-04T22:30:57Z"/>
                <w:rFonts w:ascii="Arial" w:hAnsi="Arial" w:eastAsia="Times New Roman"/>
                <w:sz w:val="18"/>
                <w:lang w:eastAsia="en-GB"/>
              </w:rPr>
            </w:pPr>
            <w:ins w:id="20746" w:author="CMCC-shiyuan-0304" w:date="2024-03-04T22:30:57Z">
              <w:r>
                <w:rPr>
                  <w:rFonts w:ascii="Arial" w:hAnsi="Arial" w:eastAsia="Times New Roman"/>
                  <w:sz w:val="18"/>
                  <w:lang w:eastAsia="en-GB"/>
                </w:rPr>
                <w:t>Note:</w:t>
              </w:r>
            </w:ins>
            <w:ins w:id="20747" w:author="CMCC-shiyuan-0304" w:date="2024-03-04T22:30:57Z">
              <w:r>
                <w:rPr>
                  <w:rFonts w:ascii="Arial" w:hAnsi="Arial" w:eastAsia="Times New Roman"/>
                  <w:sz w:val="18"/>
                  <w:lang w:eastAsia="en-GB"/>
                </w:rPr>
                <w:tab/>
              </w:r>
            </w:ins>
            <w:ins w:id="20748" w:author="CMCC-shiyuan-0304" w:date="2024-03-04T22:30:57Z">
              <w:r>
                <w:rPr>
                  <w:rFonts w:ascii="Arial" w:hAnsi="Arial" w:eastAsia="Times New Roman"/>
                  <w:sz w:val="18"/>
                  <w:lang w:eastAsia="en-GB"/>
                </w:rPr>
                <w:t>The UE is only required to be tested in one of the supported test configurations in each supported band</w:t>
              </w:r>
            </w:ins>
          </w:p>
        </w:tc>
      </w:tr>
    </w:tbl>
    <w:p>
      <w:pPr>
        <w:overflowPunct w:val="0"/>
        <w:autoSpaceDE w:val="0"/>
        <w:autoSpaceDN w:val="0"/>
        <w:adjustRightInd w:val="0"/>
        <w:textAlignment w:val="baseline"/>
        <w:rPr>
          <w:ins w:id="20749" w:author="CMCC-shiyuan-0304" w:date="2024-03-04T22:30:57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20750" w:author="CMCC-shiyuan-0304" w:date="2024-03-04T22:30:57Z"/>
          <w:rFonts w:ascii="Arial" w:hAnsi="Arial" w:eastAsia="Times New Roman"/>
          <w:sz w:val="22"/>
          <w:lang w:eastAsia="en-GB"/>
        </w:rPr>
      </w:pPr>
      <w:ins w:id="20751" w:author="CMCC-shiyuan-0304" w:date="2024-03-04T22:31:22Z">
        <w:r>
          <w:rPr>
            <w:rFonts w:hint="eastAsia" w:ascii="Arial" w:hAnsi="Arial" w:eastAsia="宋体"/>
            <w:sz w:val="22"/>
            <w:lang w:eastAsia="zh-CN"/>
          </w:rPr>
          <w:t>A.X.6</w:t>
        </w:r>
      </w:ins>
      <w:ins w:id="20752" w:author="CMCC-shiyuan-0304" w:date="2024-03-04T22:30:57Z">
        <w:r>
          <w:rPr>
            <w:rFonts w:ascii="Arial" w:hAnsi="Arial" w:eastAsia="Times New Roman"/>
            <w:sz w:val="22"/>
            <w:lang w:eastAsia="en-GB"/>
          </w:rPr>
          <w:t>.</w:t>
        </w:r>
      </w:ins>
      <w:ins w:id="20753" w:author="CMCC-shiyuan-0304" w:date="2024-03-04T22:30:57Z">
        <w:r>
          <w:rPr>
            <w:rFonts w:hint="eastAsia" w:ascii="Arial" w:hAnsi="Arial" w:eastAsia="宋体"/>
            <w:sz w:val="22"/>
            <w:lang w:val="en-US" w:eastAsia="zh-CN"/>
          </w:rPr>
          <w:t>6</w:t>
        </w:r>
      </w:ins>
      <w:ins w:id="20754" w:author="CMCC-shiyuan-0304" w:date="2024-03-04T22:30:57Z">
        <w:r>
          <w:rPr>
            <w:rFonts w:ascii="Arial" w:hAnsi="Arial" w:eastAsia="Times New Roman"/>
            <w:sz w:val="22"/>
            <w:lang w:eastAsia="en-GB"/>
          </w:rPr>
          <w:t>.2.2</w:t>
        </w:r>
      </w:ins>
      <w:ins w:id="20755" w:author="CMCC-shiyuan-0304" w:date="2024-03-04T22:30:57Z">
        <w:r>
          <w:rPr>
            <w:rFonts w:ascii="Arial" w:hAnsi="Arial" w:eastAsia="Times New Roman"/>
            <w:sz w:val="22"/>
            <w:lang w:eastAsia="en-GB"/>
          </w:rPr>
          <w:tab/>
        </w:r>
      </w:ins>
      <w:ins w:id="20756" w:author="CMCC-shiyuan-0304" w:date="2024-03-04T22:30:57Z">
        <w:r>
          <w:rPr>
            <w:rFonts w:ascii="Arial" w:hAnsi="Arial" w:eastAsia="Times New Roman"/>
            <w:sz w:val="22"/>
            <w:lang w:eastAsia="en-GB"/>
          </w:rPr>
          <w:t>Test parameters</w:t>
        </w:r>
      </w:ins>
    </w:p>
    <w:p>
      <w:pPr>
        <w:overflowPunct w:val="0"/>
        <w:autoSpaceDE w:val="0"/>
        <w:autoSpaceDN w:val="0"/>
        <w:adjustRightInd w:val="0"/>
        <w:textAlignment w:val="baseline"/>
        <w:rPr>
          <w:ins w:id="20757" w:author="CMCC-shiyuan-0304" w:date="2024-03-04T22:30:57Z"/>
          <w:rFonts w:eastAsia="Times New Roman"/>
          <w:lang w:eastAsia="en-GB"/>
        </w:rPr>
      </w:pPr>
      <w:ins w:id="20758" w:author="CMCC-shiyuan-0304" w:date="2024-03-04T22:30:57Z">
        <w:r>
          <w:rPr>
            <w:rFonts w:eastAsia="Times New Roman"/>
            <w:lang w:eastAsia="en-GB"/>
          </w:rPr>
          <w:t xml:space="preserve">In this set of test cases </w:t>
        </w:r>
      </w:ins>
      <w:ins w:id="20759" w:author="CMCC-shiyuan-0304" w:date="2024-03-04T22:30:57Z">
        <w:r>
          <w:rPr>
            <w:rFonts w:eastAsia="Times New Roman" w:cs="v4.2.0"/>
            <w:lang w:eastAsia="en-GB"/>
          </w:rPr>
          <w:t>there are two cells in the test, PCell (Cell 1) and a FR1 neighbour cell (Cell 2) on a different frequency than the PCell</w:t>
        </w:r>
      </w:ins>
      <w:ins w:id="20760" w:author="CMCC-shiyuan-0304" w:date="2024-03-04T22:30:57Z">
        <w:r>
          <w:rPr>
            <w:rFonts w:eastAsia="Times New Roman"/>
            <w:lang w:eastAsia="en-GB"/>
          </w:rPr>
          <w:t xml:space="preserve">. Both absolute and relative accuracy of </w:t>
        </w:r>
      </w:ins>
      <w:ins w:id="20761" w:author="CMCC-shiyuan-0304" w:date="2024-03-04T22:30:57Z">
        <w:r>
          <w:rPr>
            <w:rFonts w:hint="eastAsia" w:eastAsia="Times New Roman"/>
            <w:lang w:eastAsia="zh-CN"/>
          </w:rPr>
          <w:t>CSI-</w:t>
        </w:r>
      </w:ins>
      <w:ins w:id="20762" w:author="CMCC-shiyuan-0304" w:date="2024-03-04T22:30:57Z">
        <w:r>
          <w:rPr>
            <w:rFonts w:eastAsia="Times New Roman"/>
            <w:lang w:eastAsia="en-GB"/>
          </w:rPr>
          <w:t xml:space="preserve">RSRP inter-frequency measurements are tested by using the parameters in Table </w:t>
        </w:r>
      </w:ins>
      <w:ins w:id="20763" w:author="CMCC-shiyuan-0304" w:date="2024-03-04T22:30:57Z">
        <w:r>
          <w:rPr/>
          <w:t>A.</w:t>
        </w:r>
      </w:ins>
      <w:ins w:id="20764" w:author="CMCC-shiyuan-0304" w:date="2024-03-04T22:30:57Z">
        <w:r>
          <w:rPr>
            <w:rFonts w:hint="eastAsia"/>
            <w:lang w:eastAsia="zh-CN"/>
          </w:rPr>
          <w:t>6.</w:t>
        </w:r>
      </w:ins>
      <w:ins w:id="20765" w:author="CMCC-shiyuan-0304" w:date="2024-03-04T22:30:57Z">
        <w:r>
          <w:rPr>
            <w:rFonts w:eastAsia="宋体"/>
            <w:lang w:eastAsia="en-GB"/>
          </w:rPr>
          <w:t>7.</w:t>
        </w:r>
      </w:ins>
      <w:ins w:id="20766" w:author="CMCC-shiyuan-0304" w:date="2024-03-04T22:30:57Z">
        <w:r>
          <w:rPr>
            <w:rFonts w:hint="eastAsia" w:eastAsia="宋体"/>
            <w:lang w:eastAsia="zh-CN"/>
          </w:rPr>
          <w:t>10</w:t>
        </w:r>
      </w:ins>
      <w:ins w:id="20767" w:author="CMCC-shiyuan-0304" w:date="2024-03-04T22:30:57Z">
        <w:r>
          <w:rPr>
            <w:rFonts w:eastAsia="宋体"/>
            <w:lang w:eastAsia="en-GB"/>
          </w:rPr>
          <w:t>.</w:t>
        </w:r>
      </w:ins>
      <w:ins w:id="20768" w:author="CMCC-shiyuan-0304" w:date="2024-03-04T22:30:57Z">
        <w:r>
          <w:rPr>
            <w:rFonts w:hint="eastAsia" w:eastAsia="宋体"/>
            <w:lang w:eastAsia="zh-CN"/>
          </w:rPr>
          <w:t>2</w:t>
        </w:r>
      </w:ins>
      <w:ins w:id="20769" w:author="CMCC-shiyuan-0304" w:date="2024-03-04T22:30:57Z">
        <w:r>
          <w:rPr>
            <w:rFonts w:eastAsia="宋体"/>
            <w:lang w:eastAsia="en-GB"/>
          </w:rPr>
          <w:t>.2</w:t>
        </w:r>
      </w:ins>
      <w:ins w:id="20770" w:author="CMCC-shiyuan-0304" w:date="2024-03-04T22:30:57Z">
        <w:r>
          <w:rPr/>
          <w:t>-</w:t>
        </w:r>
      </w:ins>
      <w:ins w:id="20771" w:author="CMCC-shiyuan-0304" w:date="2024-03-04T22:30:57Z">
        <w:r>
          <w:rPr>
            <w:rFonts w:hint="eastAsia"/>
            <w:lang w:eastAsia="zh-CN"/>
          </w:rPr>
          <w:t>1,</w:t>
        </w:r>
      </w:ins>
      <w:ins w:id="20772" w:author="CMCC-shiyuan-0304" w:date="2024-03-04T22:30:57Z">
        <w:r>
          <w:rPr>
            <w:lang w:eastAsia="zh-CN"/>
          </w:rPr>
          <w:t xml:space="preserve"> except those described in the Table </w:t>
        </w:r>
      </w:ins>
      <w:ins w:id="20773" w:author="CMCC-shiyuan-0304" w:date="2024-03-04T22:31:22Z">
        <w:r>
          <w:rPr>
            <w:rFonts w:hint="eastAsia" w:eastAsia="宋体"/>
            <w:lang w:eastAsia="zh-CN"/>
          </w:rPr>
          <w:t>A.X.6</w:t>
        </w:r>
      </w:ins>
      <w:ins w:id="20774" w:author="CMCC-shiyuan-0304" w:date="2024-03-04T22:30:57Z">
        <w:r>
          <w:rPr>
            <w:rFonts w:eastAsia="宋体"/>
            <w:lang w:eastAsia="en-GB"/>
          </w:rPr>
          <w:t>.</w:t>
        </w:r>
      </w:ins>
      <w:ins w:id="20775" w:author="CMCC-shiyuan-0304" w:date="2024-03-04T22:30:57Z">
        <w:r>
          <w:rPr>
            <w:rFonts w:hint="eastAsia" w:eastAsia="宋体"/>
            <w:lang w:val="en-US" w:eastAsia="zh-CN"/>
          </w:rPr>
          <w:t>6</w:t>
        </w:r>
      </w:ins>
      <w:ins w:id="20776" w:author="CMCC-shiyuan-0304" w:date="2024-03-04T22:30:57Z">
        <w:r>
          <w:rPr>
            <w:rFonts w:eastAsia="宋体"/>
            <w:lang w:eastAsia="en-GB"/>
          </w:rPr>
          <w:t>.</w:t>
        </w:r>
      </w:ins>
      <w:ins w:id="20777" w:author="CMCC-shiyuan-0304" w:date="2024-03-04T22:30:57Z">
        <w:r>
          <w:rPr>
            <w:rFonts w:hint="eastAsia" w:eastAsia="宋体"/>
            <w:lang w:eastAsia="zh-CN"/>
          </w:rPr>
          <w:t>2</w:t>
        </w:r>
      </w:ins>
      <w:ins w:id="20778" w:author="CMCC-shiyuan-0304" w:date="2024-03-04T22:30:57Z">
        <w:r>
          <w:rPr>
            <w:rFonts w:eastAsia="宋体"/>
            <w:lang w:eastAsia="en-GB"/>
          </w:rPr>
          <w:t>.2</w:t>
        </w:r>
      </w:ins>
      <w:ins w:id="20779" w:author="CMCC-shiyuan-0304" w:date="2024-03-04T22:30:57Z">
        <w:r>
          <w:rPr>
            <w:rFonts w:eastAsia="Times New Roman"/>
            <w:lang w:eastAsia="en-GB"/>
          </w:rPr>
          <w:t>-</w:t>
        </w:r>
      </w:ins>
      <w:ins w:id="20780" w:author="CMCC-shiyuan-0304" w:date="2024-03-04T22:30:57Z">
        <w:r>
          <w:rPr>
            <w:rFonts w:hint="eastAsia"/>
            <w:lang w:eastAsia="zh-CN"/>
          </w:rPr>
          <w:t>1</w:t>
        </w:r>
      </w:ins>
      <w:ins w:id="20781" w:author="CMCC-shiyuan-0304" w:date="2024-03-04T22:30:57Z">
        <w:r>
          <w:rPr>
            <w:lang w:eastAsia="zh-CN"/>
          </w:rPr>
          <w:t>.</w:t>
        </w:r>
      </w:ins>
      <w:ins w:id="20782" w:author="CMCC-shiyuan-0304" w:date="2024-03-04T22:30:57Z">
        <w:r>
          <w:rPr>
            <w:rFonts w:hint="eastAsia"/>
            <w:lang w:eastAsia="zh-CN"/>
          </w:rPr>
          <w:t xml:space="preserve"> </w:t>
        </w:r>
      </w:ins>
      <w:ins w:id="20783" w:author="CMCC-shiyuan-0304" w:date="2024-03-04T22:30:57Z">
        <w:r>
          <w:rPr>
            <w:rFonts w:eastAsia="Times New Roman"/>
            <w:lang w:eastAsia="en-GB"/>
          </w:rPr>
          <w:t>The inter-frequency measurements are supported by a measurement gap.</w:t>
        </w:r>
      </w:ins>
    </w:p>
    <w:p>
      <w:pPr>
        <w:keepNext/>
        <w:keepLines/>
        <w:overflowPunct w:val="0"/>
        <w:autoSpaceDE w:val="0"/>
        <w:autoSpaceDN w:val="0"/>
        <w:adjustRightInd w:val="0"/>
        <w:spacing w:before="60"/>
        <w:jc w:val="center"/>
        <w:textAlignment w:val="baseline"/>
        <w:rPr>
          <w:ins w:id="20784" w:author="CMCC-shiyuan-0304" w:date="2024-03-04T22:30:57Z"/>
          <w:rFonts w:ascii="Arial" w:hAnsi="Arial"/>
          <w:b/>
          <w:lang w:eastAsia="zh-CN"/>
        </w:rPr>
      </w:pPr>
      <w:ins w:id="20785" w:author="CMCC-shiyuan-0304" w:date="2024-03-04T22:30:57Z">
        <w:r>
          <w:rPr>
            <w:rFonts w:ascii="Arial" w:hAnsi="Arial" w:eastAsia="Times New Roman"/>
            <w:b/>
            <w:lang w:eastAsia="en-GB"/>
          </w:rPr>
          <w:t xml:space="preserve">Table </w:t>
        </w:r>
      </w:ins>
      <w:ins w:id="20786" w:author="CMCC-shiyuan-0304" w:date="2024-03-04T22:31:22Z">
        <w:r>
          <w:rPr>
            <w:rFonts w:hint="eastAsia" w:ascii="Arial" w:hAnsi="Arial" w:eastAsia="宋体"/>
            <w:b/>
            <w:lang w:eastAsia="zh-CN"/>
          </w:rPr>
          <w:t>A.X.6</w:t>
        </w:r>
      </w:ins>
      <w:ins w:id="20787" w:author="CMCC-shiyuan-0304" w:date="2024-03-04T22:30:57Z">
        <w:r>
          <w:rPr>
            <w:rFonts w:ascii="Arial" w:hAnsi="Arial" w:eastAsia="Times New Roman"/>
            <w:b/>
            <w:lang w:eastAsia="en-GB"/>
          </w:rPr>
          <w:t>.</w:t>
        </w:r>
      </w:ins>
      <w:ins w:id="20788" w:author="CMCC-shiyuan-0304" w:date="2024-03-04T22:30:57Z">
        <w:r>
          <w:rPr>
            <w:rFonts w:hint="eastAsia" w:ascii="Arial" w:hAnsi="Arial" w:eastAsia="宋体"/>
            <w:b/>
            <w:lang w:val="en-US" w:eastAsia="zh-CN"/>
          </w:rPr>
          <w:t>6</w:t>
        </w:r>
      </w:ins>
      <w:ins w:id="20789" w:author="CMCC-shiyuan-0304" w:date="2024-03-04T22:30:57Z">
        <w:r>
          <w:rPr>
            <w:rFonts w:ascii="Arial" w:hAnsi="Arial" w:eastAsia="Times New Roman"/>
            <w:b/>
            <w:lang w:eastAsia="en-GB"/>
          </w:rPr>
          <w:t>.2.2-1: CSI-RSRP inter-frequency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850"/>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790" w:author="CMCC-shiyuan-0304" w:date="2024-03-04T22:30:57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791" w:author="CMCC-shiyuan-0304" w:date="2024-03-04T22:30:57Z"/>
                <w:rFonts w:ascii="Arial" w:hAnsi="Arial" w:eastAsia="Times New Roman"/>
                <w:b/>
                <w:sz w:val="18"/>
                <w:lang w:eastAsia="en-GB"/>
              </w:rPr>
            </w:pPr>
            <w:ins w:id="20792" w:author="CMCC-shiyuan-0304" w:date="2024-03-04T22:30:57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0793" w:author="CMCC-shiyuan-0304" w:date="2024-03-04T22:30:57Z"/>
                <w:rFonts w:ascii="Arial" w:hAnsi="Arial" w:eastAsia="Times New Roman"/>
                <w:b/>
                <w:sz w:val="18"/>
                <w:lang w:eastAsia="en-GB"/>
              </w:rPr>
            </w:pPr>
            <w:ins w:id="20794" w:author="CMCC-shiyuan-0304" w:date="2024-03-04T22:30:57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795" w:author="CMCC-shiyuan-0304" w:date="2024-03-04T22:30:57Z"/>
                <w:rFonts w:ascii="Arial" w:hAnsi="Arial" w:eastAsia="Times New Roman"/>
                <w:b/>
                <w:sz w:val="18"/>
                <w:lang w:eastAsia="en-GB"/>
              </w:rPr>
            </w:pPr>
            <w:ins w:id="20796" w:author="CMCC-shiyuan-0304" w:date="2024-03-04T22:30:57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797" w:author="CMCC-shiyuan-0304" w:date="2024-03-04T22:30:57Z"/>
                <w:rFonts w:ascii="Arial" w:hAnsi="Arial" w:eastAsia="Times New Roman"/>
                <w:b/>
                <w:sz w:val="18"/>
                <w:lang w:eastAsia="en-GB"/>
              </w:rPr>
            </w:pPr>
            <w:ins w:id="20798" w:author="CMCC-shiyuan-0304" w:date="2024-03-04T22:30:57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799" w:author="CMCC-shiyuan-0304" w:date="2024-03-04T22:30:57Z"/>
                <w:rFonts w:ascii="Arial" w:hAnsi="Arial" w:eastAsia="Times New Roman"/>
                <w:b/>
                <w:sz w:val="18"/>
                <w:lang w:eastAsia="en-GB"/>
              </w:rPr>
            </w:pPr>
            <w:ins w:id="20800" w:author="CMCC-shiyuan-0304" w:date="2024-03-04T22:30:57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801" w:author="CMCC-shiyuan-0304" w:date="2024-03-04T22:30:57Z"/>
        </w:trPr>
        <w:tc>
          <w:tcPr>
            <w:tcW w:w="2236"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02" w:author="CMCC-shiyuan-0304" w:date="2024-03-04T22:30:57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03" w:author="CMCC-shiyuan-0304" w:date="2024-03-04T22:30:57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04" w:author="CMCC-shiyuan-0304" w:date="2024-03-04T22:30:57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805" w:author="CMCC-shiyuan-0304" w:date="2024-03-04T22:30:57Z"/>
                <w:rFonts w:ascii="Arial" w:hAnsi="Arial" w:eastAsia="Times New Roman"/>
                <w:b/>
                <w:sz w:val="18"/>
                <w:lang w:eastAsia="en-GB"/>
              </w:rPr>
            </w:pPr>
            <w:ins w:id="20806" w:author="CMCC-shiyuan-0304" w:date="2024-03-04T22:30:57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807" w:author="CMCC-shiyuan-0304" w:date="2024-03-04T22:30:57Z"/>
                <w:rFonts w:ascii="Arial" w:hAnsi="Arial" w:eastAsia="Times New Roman"/>
                <w:b/>
                <w:sz w:val="18"/>
                <w:lang w:eastAsia="en-GB"/>
              </w:rPr>
            </w:pPr>
            <w:ins w:id="20808" w:author="CMCC-shiyuan-0304" w:date="2024-03-04T22:30:57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809" w:author="CMCC-shiyuan-0304" w:date="2024-03-04T22:30:57Z"/>
                <w:rFonts w:ascii="Arial" w:hAnsi="Arial" w:eastAsia="Times New Roman"/>
                <w:b/>
                <w:sz w:val="18"/>
                <w:lang w:eastAsia="en-GB"/>
              </w:rPr>
            </w:pPr>
            <w:ins w:id="20810" w:author="CMCC-shiyuan-0304" w:date="2024-03-04T22:30:57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811" w:author="CMCC-shiyuan-0304" w:date="2024-03-04T22:30:57Z"/>
                <w:rFonts w:ascii="Arial" w:hAnsi="Arial" w:eastAsia="Times New Roman"/>
                <w:b/>
                <w:sz w:val="18"/>
                <w:lang w:eastAsia="en-GB"/>
              </w:rPr>
            </w:pPr>
            <w:ins w:id="20812" w:author="CMCC-shiyuan-0304" w:date="2024-03-04T22:30:57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813" w:author="CMCC-shiyuan-0304" w:date="2024-03-04T22:30:57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14" w:author="CMCC-shiyuan-0304" w:date="2024-03-04T22:30:57Z"/>
                <w:rFonts w:ascii="Arial" w:hAnsi="Arial" w:eastAsia="Times New Roman"/>
                <w:b/>
                <w:sz w:val="18"/>
                <w:lang w:eastAsia="en-GB"/>
              </w:rPr>
            </w:pPr>
            <w:ins w:id="20815" w:author="CMCC-shiyuan-0304" w:date="2024-03-04T22:30:57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16" w:author="CMCC-shiyuan-0304" w:date="2024-03-04T22:30:57Z"/>
                <w:rFonts w:ascii="Arial" w:hAnsi="Arial" w:cs="v4.2.0"/>
                <w:sz w:val="18"/>
                <w:lang w:val="en-US" w:eastAsia="zh-CN"/>
              </w:rPr>
            </w:pPr>
            <w:ins w:id="20817" w:author="CMCC-shiyuan-0304" w:date="2024-03-04T22:30:57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18" w:author="CMCC-shiyuan-0304" w:date="2024-03-04T22:30:57Z"/>
                <w:rFonts w:ascii="Arial" w:hAnsi="Arial" w:eastAsia="Times New Roman"/>
                <w:b/>
                <w:sz w:val="18"/>
                <w:lang w:eastAsia="en-GB"/>
              </w:rPr>
            </w:pPr>
            <w:ins w:id="20819" w:author="CMCC-shiyuan-0304" w:date="2024-03-04T22:30:57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20" w:author="CMCC-shiyuan-0304" w:date="2024-03-04T22:30:57Z"/>
                <w:rFonts w:ascii="Arial" w:hAnsi="Arial" w:cs="v4.2.0"/>
                <w:sz w:val="18"/>
                <w:lang w:val="en-US" w:eastAsia="zh-CN"/>
              </w:rPr>
            </w:pPr>
            <w:ins w:id="20821" w:author="CMCC-shiyuan-0304" w:date="2024-03-04T22:30:57Z">
              <w:r>
                <w:rPr>
                  <w:rFonts w:ascii="Arial" w:hAnsi="Arial" w:cs="v4.2.0"/>
                  <w:sz w:val="18"/>
                  <w:lang w:val="en-US" w:eastAsia="zh-CN"/>
                </w:rPr>
                <w:t>AWGN</w:t>
              </w:r>
            </w:ins>
            <w:ins w:id="20822" w:author="CMCC-shiyuan-0304" w:date="2024-03-04T22:30:57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23" w:author="CMCC-shiyuan-0304" w:date="2024-03-04T22:30:57Z"/>
                <w:rFonts w:ascii="Arial" w:hAnsi="Arial" w:eastAsia="Times New Roman"/>
                <w:b/>
                <w:sz w:val="18"/>
                <w:lang w:eastAsia="en-GB"/>
              </w:rPr>
            </w:pPr>
            <w:ins w:id="20824" w:author="CMCC-shiyuan-0304" w:date="2024-03-04T22:30:57Z">
              <w:r>
                <w:rPr>
                  <w:rFonts w:ascii="Arial" w:hAnsi="Arial" w:cs="v4.2.0"/>
                  <w:sz w:val="18"/>
                  <w:lang w:val="en-US" w:eastAsia="zh-CN"/>
                </w:rPr>
                <w:t>AWGN</w:t>
              </w:r>
            </w:ins>
            <w:ins w:id="20825" w:author="CMCC-shiyuan-0304" w:date="2024-03-04T22:30:57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826" w:author="CMCC-shiyuan-0304" w:date="2024-03-04T22:30:57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27" w:author="CMCC-shiyuan-0304" w:date="2024-03-04T22:30:57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28" w:author="CMCC-shiyuan-0304" w:date="2024-03-04T22:30:57Z"/>
                <w:rFonts w:ascii="Arial" w:hAnsi="Arial" w:cs="v4.2.0"/>
                <w:sz w:val="18"/>
                <w:lang w:val="en-US" w:eastAsia="zh-CN"/>
              </w:rPr>
            </w:pPr>
            <w:ins w:id="20829" w:author="CMCC-shiyuan-0304" w:date="2024-03-04T22:30:57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830" w:author="CMCC-shiyuan-0304" w:date="2024-03-04T22:30:57Z"/>
                <w:rFonts w:ascii="Arial" w:hAnsi="Arial" w:eastAsia="Times New Roman"/>
                <w:b/>
                <w:sz w:val="18"/>
                <w:lang w:eastAsia="en-GB"/>
              </w:rPr>
            </w:pPr>
            <w:ins w:id="20831" w:author="CMCC-shiyuan-0304" w:date="2024-03-04T22:30:57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32" w:author="CMCC-shiyuan-0304" w:date="2024-03-04T22:30:57Z"/>
                <w:rFonts w:ascii="Arial" w:hAnsi="Arial" w:cs="v4.2.0"/>
                <w:sz w:val="18"/>
                <w:lang w:val="en-US" w:eastAsia="zh-CN"/>
              </w:rPr>
            </w:pPr>
            <w:ins w:id="20833" w:author="CMCC-shiyuan-0304" w:date="2024-03-04T22:30:57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34" w:author="CMCC-shiyuan-0304" w:date="2024-03-04T22:30:57Z"/>
                <w:rFonts w:ascii="Arial" w:hAnsi="Arial" w:eastAsia="Times New Roman"/>
                <w:b/>
                <w:sz w:val="18"/>
                <w:lang w:eastAsia="en-GB"/>
              </w:rPr>
            </w:pPr>
            <w:ins w:id="20835" w:author="CMCC-shiyuan-0304" w:date="2024-03-04T22:30:57Z">
              <w:r>
                <w:rPr>
                  <w:rFonts w:hint="eastAsia" w:ascii="Arial" w:hAnsi="Arial" w:cs="v4.2.0"/>
                  <w:sz w:val="18"/>
                  <w:lang w:val="en-US" w:eastAsia="zh-CN"/>
                </w:rPr>
                <w:t>AWGN+500Hz</w:t>
              </w:r>
            </w:ins>
          </w:p>
        </w:tc>
      </w:tr>
    </w:tbl>
    <w:p>
      <w:pPr>
        <w:overflowPunct w:val="0"/>
        <w:autoSpaceDE w:val="0"/>
        <w:autoSpaceDN w:val="0"/>
        <w:adjustRightInd w:val="0"/>
        <w:textAlignment w:val="baseline"/>
        <w:rPr>
          <w:ins w:id="20836" w:author="CMCC-shiyuan-0304" w:date="2024-03-04T22:30:57Z"/>
          <w:lang w:eastAsia="zh-CN"/>
        </w:rPr>
      </w:pPr>
    </w:p>
    <w:p>
      <w:pPr>
        <w:keepNext/>
        <w:keepLines/>
        <w:overflowPunct w:val="0"/>
        <w:autoSpaceDE w:val="0"/>
        <w:autoSpaceDN w:val="0"/>
        <w:adjustRightInd w:val="0"/>
        <w:spacing w:before="120"/>
        <w:ind w:left="1701" w:hanging="1701"/>
        <w:textAlignment w:val="baseline"/>
        <w:outlineLvl w:val="4"/>
        <w:rPr>
          <w:ins w:id="20837" w:author="CMCC-shiyuan-0304" w:date="2024-03-04T22:30:57Z"/>
          <w:rFonts w:ascii="Arial" w:hAnsi="Arial" w:eastAsia="Times New Roman"/>
          <w:sz w:val="22"/>
          <w:lang w:eastAsia="en-GB"/>
        </w:rPr>
      </w:pPr>
      <w:ins w:id="20838" w:author="CMCC-shiyuan-0304" w:date="2024-03-04T22:31:22Z">
        <w:r>
          <w:rPr>
            <w:rFonts w:hint="eastAsia" w:ascii="Arial" w:hAnsi="Arial" w:eastAsia="宋体"/>
            <w:sz w:val="22"/>
            <w:lang w:eastAsia="zh-CN"/>
          </w:rPr>
          <w:t>A.X.6</w:t>
        </w:r>
      </w:ins>
      <w:ins w:id="20839" w:author="CMCC-shiyuan-0304" w:date="2024-03-04T22:30:57Z">
        <w:r>
          <w:rPr>
            <w:rFonts w:ascii="Arial" w:hAnsi="Arial" w:eastAsia="Times New Roman"/>
            <w:sz w:val="22"/>
            <w:lang w:eastAsia="en-GB"/>
          </w:rPr>
          <w:t>.</w:t>
        </w:r>
      </w:ins>
      <w:ins w:id="20840" w:author="CMCC-shiyuan-0304" w:date="2024-03-04T22:30:57Z">
        <w:r>
          <w:rPr>
            <w:rFonts w:hint="eastAsia" w:ascii="Arial" w:hAnsi="Arial" w:eastAsia="宋体"/>
            <w:sz w:val="22"/>
            <w:lang w:val="en-US" w:eastAsia="zh-CN"/>
          </w:rPr>
          <w:t>6</w:t>
        </w:r>
      </w:ins>
      <w:ins w:id="20841" w:author="CMCC-shiyuan-0304" w:date="2024-03-04T22:30:57Z">
        <w:r>
          <w:rPr>
            <w:rFonts w:ascii="Arial" w:hAnsi="Arial" w:eastAsia="Times New Roman"/>
            <w:sz w:val="22"/>
            <w:lang w:eastAsia="en-GB"/>
          </w:rPr>
          <w:t>.2.3</w:t>
        </w:r>
      </w:ins>
      <w:ins w:id="20842" w:author="CMCC-shiyuan-0304" w:date="2024-03-04T22:30:57Z">
        <w:r>
          <w:rPr>
            <w:rFonts w:ascii="Arial" w:hAnsi="Arial" w:eastAsia="Times New Roman"/>
            <w:sz w:val="22"/>
            <w:lang w:eastAsia="en-GB"/>
          </w:rPr>
          <w:tab/>
        </w:r>
      </w:ins>
      <w:ins w:id="20843" w:author="CMCC-shiyuan-0304" w:date="2024-03-04T22:30:57Z">
        <w:r>
          <w:rPr>
            <w:rFonts w:ascii="Arial" w:hAnsi="Arial" w:eastAsia="Times New Roman"/>
            <w:sz w:val="22"/>
            <w:lang w:eastAsia="en-GB"/>
          </w:rPr>
          <w:t>Test Requirements</w:t>
        </w:r>
      </w:ins>
    </w:p>
    <w:p>
      <w:pPr>
        <w:pStyle w:val="20"/>
        <w:ind w:left="0" w:firstLine="0"/>
        <w:rPr>
          <w:ins w:id="20844" w:author="CMCC-shiyuan-0304" w:date="2024-03-04T22:31:53Z"/>
          <w:rFonts w:eastAsia="Times New Roman"/>
          <w:lang w:eastAsia="en-GB"/>
        </w:rPr>
      </w:pPr>
      <w:ins w:id="20845" w:author="CMCC-shiyuan-0304" w:date="2024-03-04T22:30:57Z">
        <w:r>
          <w:rPr>
            <w:rFonts w:eastAsia="Times New Roman"/>
            <w:lang w:eastAsia="en-GB"/>
          </w:rPr>
          <w:t xml:space="preserve">The CSI-RSRP measurement accuracy for Cell 1 and Cell 2 shall fulfil the </w:t>
        </w:r>
      </w:ins>
      <w:ins w:id="20846" w:author="CMCC-shiyuan-0304" w:date="2024-03-04T22:30:57Z">
        <w:r>
          <w:rPr>
            <w:rFonts w:eastAsia="Times New Roman"/>
            <w:lang w:eastAsia="zh-CN"/>
          </w:rPr>
          <w:t>absolute requirement in clause 10.1.4.</w:t>
        </w:r>
      </w:ins>
      <w:ins w:id="20847" w:author="CMCC-shiyuan-0304" w:date="2024-03-04T22:30:57Z">
        <w:r>
          <w:rPr>
            <w:rFonts w:hint="eastAsia" w:eastAsia="Times New Roman"/>
            <w:lang w:eastAsia="zh-CN"/>
          </w:rPr>
          <w:t>3</w:t>
        </w:r>
      </w:ins>
      <w:ins w:id="20848" w:author="CMCC-shiyuan-0304" w:date="2024-03-04T22:30:57Z">
        <w:r>
          <w:rPr>
            <w:rFonts w:eastAsia="Times New Roman"/>
            <w:lang w:eastAsia="zh-CN"/>
          </w:rPr>
          <w:t>.1 and relative requirement in clause 10.1.4.</w:t>
        </w:r>
      </w:ins>
      <w:ins w:id="20849" w:author="CMCC-shiyuan-0304" w:date="2024-03-04T22:30:57Z">
        <w:r>
          <w:rPr>
            <w:rFonts w:hint="eastAsia" w:eastAsia="Times New Roman"/>
            <w:lang w:eastAsia="zh-CN"/>
          </w:rPr>
          <w:t>3</w:t>
        </w:r>
      </w:ins>
      <w:ins w:id="20850" w:author="CMCC-shiyuan-0304" w:date="2024-03-04T22:30:57Z">
        <w:r>
          <w:rPr>
            <w:rFonts w:eastAsia="Times New Roman"/>
            <w:lang w:eastAsia="zh-CN"/>
          </w:rPr>
          <w:t>.2</w:t>
        </w:r>
      </w:ins>
      <w:ins w:id="20851" w:author="CMCC-shiyuan-0304" w:date="2024-03-04T22:30:57Z">
        <w:r>
          <w:rPr>
            <w:rFonts w:eastAsia="Times New Roman"/>
            <w:lang w:eastAsia="en-GB"/>
          </w:rPr>
          <w:t>.</w:t>
        </w:r>
      </w:ins>
    </w:p>
    <w:p>
      <w:pPr>
        <w:pStyle w:val="20"/>
        <w:ind w:left="0" w:firstLine="0"/>
        <w:rPr>
          <w:ins w:id="20852" w:author="CMCC-shiyuan-0304" w:date="2024-03-04T22:31:53Z"/>
          <w:rFonts w:eastAsia="Times New Roman"/>
          <w:lang w:eastAsia="en-GB"/>
        </w:rPr>
      </w:pPr>
    </w:p>
    <w:p>
      <w:pPr>
        <w:keepNext/>
        <w:keepLines/>
        <w:overflowPunct w:val="0"/>
        <w:autoSpaceDE w:val="0"/>
        <w:autoSpaceDN w:val="0"/>
        <w:adjustRightInd w:val="0"/>
        <w:spacing w:before="120"/>
        <w:ind w:left="1134" w:hanging="1134"/>
        <w:textAlignment w:val="baseline"/>
        <w:outlineLvl w:val="2"/>
        <w:rPr>
          <w:ins w:id="20853" w:author="CMCC-shiyuan-0304" w:date="2024-03-04T22:31:54Z"/>
          <w:rFonts w:ascii="Arial" w:hAnsi="Arial" w:eastAsia="Times New Roman"/>
          <w:sz w:val="28"/>
          <w:lang w:eastAsia="zh-CN"/>
        </w:rPr>
      </w:pPr>
      <w:ins w:id="20854" w:author="CMCC-shiyuan-0304" w:date="2024-03-04T22:32:18Z">
        <w:r>
          <w:rPr>
            <w:rFonts w:hint="eastAsia" w:ascii="Arial" w:hAnsi="Arial" w:eastAsia="Times New Roman"/>
            <w:sz w:val="28"/>
            <w:lang w:eastAsia="zh-CN"/>
          </w:rPr>
          <w:t>A.X.6</w:t>
        </w:r>
      </w:ins>
      <w:ins w:id="20855" w:author="CMCC-shiyuan-0304" w:date="2024-03-04T22:31:54Z">
        <w:r>
          <w:rPr>
            <w:rFonts w:ascii="Arial" w:hAnsi="Arial" w:eastAsia="Times New Roman"/>
            <w:sz w:val="28"/>
            <w:lang w:eastAsia="zh-CN"/>
          </w:rPr>
          <w:t>.</w:t>
        </w:r>
      </w:ins>
      <w:ins w:id="20856" w:author="CMCC-shiyuan-0304" w:date="2024-03-04T22:31:54Z">
        <w:r>
          <w:rPr>
            <w:rFonts w:hint="eastAsia" w:ascii="Arial" w:hAnsi="Arial" w:eastAsia="Times New Roman"/>
            <w:sz w:val="28"/>
            <w:lang w:val="en-US" w:eastAsia="zh-CN"/>
          </w:rPr>
          <w:t>7</w:t>
        </w:r>
      </w:ins>
      <w:ins w:id="20857" w:author="CMCC-shiyuan-0304" w:date="2024-03-04T22:31:54Z">
        <w:r>
          <w:rPr>
            <w:rFonts w:ascii="Arial" w:hAnsi="Arial" w:eastAsia="Times New Roman"/>
            <w:sz w:val="28"/>
            <w:lang w:eastAsia="zh-CN"/>
          </w:rPr>
          <w:tab/>
        </w:r>
      </w:ins>
      <w:ins w:id="20858" w:author="CMCC-shiyuan-0304" w:date="2024-03-04T22:31:54Z">
        <w:r>
          <w:rPr>
            <w:rFonts w:ascii="Arial" w:hAnsi="Arial" w:eastAsia="Times New Roman"/>
            <w:sz w:val="28"/>
            <w:lang w:eastAsia="zh-CN"/>
          </w:rPr>
          <w:t>CSI-RSRQ</w:t>
        </w:r>
      </w:ins>
      <w:ins w:id="20859" w:author="CMCC-shiyuan-0304" w:date="2024-03-04T22:31:54Z">
        <w:r>
          <w:rPr>
            <w:rFonts w:hint="eastAsia" w:ascii="Arial" w:hAnsi="Arial"/>
            <w:sz w:val="28"/>
            <w:lang w:eastAsia="zh-CN"/>
          </w:rPr>
          <w:t xml:space="preserve"> </w:t>
        </w:r>
      </w:ins>
      <w:ins w:id="20860" w:author="CMCC-shiyuan-0304" w:date="2024-03-04T22:31:54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20861" w:author="CMCC-shiyuan-0304" w:date="2024-03-04T22:31:54Z"/>
          <w:rFonts w:ascii="Arial" w:hAnsi="Arial" w:eastAsia="Times New Roman"/>
          <w:snapToGrid w:val="0"/>
          <w:sz w:val="24"/>
          <w:lang w:eastAsia="zh-CN"/>
        </w:rPr>
      </w:pPr>
      <w:ins w:id="20862" w:author="CMCC-shiyuan-0304" w:date="2024-03-04T22:32:18Z">
        <w:r>
          <w:rPr>
            <w:rFonts w:hint="eastAsia" w:ascii="Arial" w:hAnsi="Arial" w:eastAsia="Times New Roman"/>
            <w:snapToGrid w:val="0"/>
            <w:sz w:val="24"/>
            <w:lang w:eastAsia="zh-CN"/>
          </w:rPr>
          <w:t>A.X.6</w:t>
        </w:r>
      </w:ins>
      <w:ins w:id="20863" w:author="CMCC-shiyuan-0304" w:date="2024-03-04T22:31:54Z">
        <w:r>
          <w:rPr>
            <w:rFonts w:ascii="Arial" w:hAnsi="Arial" w:eastAsia="Times New Roman"/>
            <w:snapToGrid w:val="0"/>
            <w:sz w:val="24"/>
            <w:lang w:eastAsia="zh-CN"/>
          </w:rPr>
          <w:t>.</w:t>
        </w:r>
      </w:ins>
      <w:ins w:id="20864" w:author="CMCC-shiyuan-0304" w:date="2024-03-04T22:31:54Z">
        <w:r>
          <w:rPr>
            <w:rFonts w:hint="eastAsia" w:ascii="Arial" w:hAnsi="Arial" w:eastAsia="Times New Roman"/>
            <w:snapToGrid w:val="0"/>
            <w:sz w:val="24"/>
            <w:lang w:val="en-US" w:eastAsia="zh-CN"/>
          </w:rPr>
          <w:t>7</w:t>
        </w:r>
      </w:ins>
      <w:ins w:id="20865" w:author="CMCC-shiyuan-0304" w:date="2024-03-04T22:31:54Z">
        <w:r>
          <w:rPr>
            <w:rFonts w:ascii="Arial" w:hAnsi="Arial" w:eastAsia="Times New Roman"/>
            <w:snapToGrid w:val="0"/>
            <w:sz w:val="24"/>
            <w:lang w:eastAsia="zh-CN"/>
          </w:rPr>
          <w:t>.1</w:t>
        </w:r>
      </w:ins>
      <w:ins w:id="20866" w:author="CMCC-shiyuan-0304" w:date="2024-03-04T22:31:54Z">
        <w:r>
          <w:rPr>
            <w:rFonts w:ascii="Arial" w:hAnsi="Arial" w:eastAsia="Times New Roman"/>
            <w:snapToGrid w:val="0"/>
            <w:sz w:val="24"/>
            <w:lang w:eastAsia="zh-CN"/>
          </w:rPr>
          <w:tab/>
        </w:r>
      </w:ins>
      <w:ins w:id="20867" w:author="CMCC-shiyuan-0304" w:date="2024-03-04T22:31:54Z">
        <w:r>
          <w:rPr>
            <w:rFonts w:ascii="Arial" w:hAnsi="Arial" w:eastAsia="Times New Roman"/>
            <w:sz w:val="24"/>
            <w:lang w:eastAsia="zh-CN"/>
          </w:rPr>
          <w:t>SA: Intra-frequency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0868" w:author="CMCC-shiyuan-0304" w:date="2024-03-04T22:31:54Z"/>
          <w:rFonts w:ascii="Arial" w:hAnsi="Arial" w:eastAsia="Times New Roman"/>
          <w:sz w:val="22"/>
          <w:lang w:eastAsia="en-GB"/>
        </w:rPr>
      </w:pPr>
      <w:ins w:id="20869" w:author="CMCC-shiyuan-0304" w:date="2024-03-04T22:32:18Z">
        <w:r>
          <w:rPr>
            <w:rFonts w:hint="eastAsia" w:ascii="Arial" w:hAnsi="Arial" w:eastAsia="宋体"/>
            <w:sz w:val="22"/>
            <w:lang w:eastAsia="zh-CN"/>
          </w:rPr>
          <w:t>A.X.6</w:t>
        </w:r>
      </w:ins>
      <w:ins w:id="20870" w:author="CMCC-shiyuan-0304" w:date="2024-03-04T22:31:54Z">
        <w:r>
          <w:rPr>
            <w:rFonts w:ascii="Arial" w:hAnsi="Arial" w:eastAsia="Times New Roman"/>
            <w:sz w:val="22"/>
            <w:lang w:eastAsia="en-GB"/>
          </w:rPr>
          <w:t>.</w:t>
        </w:r>
      </w:ins>
      <w:ins w:id="20871" w:author="CMCC-shiyuan-0304" w:date="2024-03-04T22:31:54Z">
        <w:r>
          <w:rPr>
            <w:rFonts w:hint="eastAsia" w:ascii="Arial" w:hAnsi="Arial" w:eastAsia="宋体"/>
            <w:sz w:val="22"/>
            <w:lang w:val="en-US" w:eastAsia="zh-CN"/>
          </w:rPr>
          <w:t>7</w:t>
        </w:r>
      </w:ins>
      <w:ins w:id="20872" w:author="CMCC-shiyuan-0304" w:date="2024-03-04T22:31:54Z">
        <w:r>
          <w:rPr>
            <w:rFonts w:ascii="Arial" w:hAnsi="Arial" w:eastAsia="Times New Roman"/>
            <w:sz w:val="22"/>
            <w:lang w:eastAsia="en-GB"/>
          </w:rPr>
          <w:t>.1.1</w:t>
        </w:r>
      </w:ins>
      <w:ins w:id="20873" w:author="CMCC-shiyuan-0304" w:date="2024-03-04T22:31:54Z">
        <w:r>
          <w:rPr>
            <w:rFonts w:ascii="Arial" w:hAnsi="Arial" w:eastAsia="Times New Roman"/>
            <w:sz w:val="22"/>
            <w:lang w:eastAsia="en-GB"/>
          </w:rPr>
          <w:tab/>
        </w:r>
      </w:ins>
      <w:ins w:id="20874" w:author="CMCC-shiyuan-0304" w:date="2024-03-04T22:31:54Z">
        <w:r>
          <w:rPr>
            <w:rFonts w:ascii="Arial" w:hAnsi="Arial" w:eastAsia="Times New Roman"/>
            <w:sz w:val="22"/>
            <w:lang w:eastAsia="en-GB"/>
          </w:rPr>
          <w:t>Test Purpose and Environment</w:t>
        </w:r>
      </w:ins>
    </w:p>
    <w:p>
      <w:pPr>
        <w:overflowPunct w:val="0"/>
        <w:autoSpaceDE w:val="0"/>
        <w:autoSpaceDN w:val="0"/>
        <w:adjustRightInd w:val="0"/>
        <w:textAlignment w:val="baseline"/>
        <w:rPr>
          <w:ins w:id="20875" w:author="CMCC-shiyuan-0304" w:date="2024-03-04T22:31:54Z"/>
          <w:rFonts w:eastAsia="Times New Roman"/>
          <w:lang w:eastAsia="en-GB"/>
        </w:rPr>
      </w:pPr>
      <w:ins w:id="20876" w:author="CMCC-shiyuan-0304" w:date="2024-03-04T22:31:54Z">
        <w:r>
          <w:rPr>
            <w:rFonts w:eastAsia="Times New Roman"/>
            <w:lang w:eastAsia="en-GB"/>
          </w:rPr>
          <w:t>The purpose of this test is to verify that the CSI-RSRQ measurement accuracy is within the specified limits. This test will verify the requirements in Clause 10.1.7.2.</w:t>
        </w:r>
      </w:ins>
    </w:p>
    <w:p>
      <w:pPr>
        <w:keepNext/>
        <w:keepLines/>
        <w:overflowPunct w:val="0"/>
        <w:autoSpaceDE w:val="0"/>
        <w:autoSpaceDN w:val="0"/>
        <w:adjustRightInd w:val="0"/>
        <w:spacing w:before="120"/>
        <w:ind w:left="1701" w:hanging="1701"/>
        <w:textAlignment w:val="baseline"/>
        <w:outlineLvl w:val="4"/>
        <w:rPr>
          <w:ins w:id="20877" w:author="CMCC-shiyuan-0304" w:date="2024-03-04T22:31:54Z"/>
          <w:rFonts w:ascii="Arial" w:hAnsi="Arial" w:eastAsia="Times New Roman"/>
          <w:sz w:val="22"/>
          <w:lang w:eastAsia="en-GB"/>
        </w:rPr>
      </w:pPr>
      <w:ins w:id="20878" w:author="CMCC-shiyuan-0304" w:date="2024-03-04T22:32:18Z">
        <w:r>
          <w:rPr>
            <w:rFonts w:hint="eastAsia" w:ascii="Arial" w:hAnsi="Arial" w:eastAsia="宋体"/>
            <w:sz w:val="22"/>
            <w:lang w:eastAsia="zh-CN"/>
          </w:rPr>
          <w:t>A.X.6</w:t>
        </w:r>
      </w:ins>
      <w:ins w:id="20879" w:author="CMCC-shiyuan-0304" w:date="2024-03-04T22:31:54Z">
        <w:r>
          <w:rPr>
            <w:rFonts w:ascii="Arial" w:hAnsi="Arial" w:eastAsia="Times New Roman"/>
            <w:sz w:val="22"/>
            <w:lang w:eastAsia="en-GB"/>
          </w:rPr>
          <w:t>.</w:t>
        </w:r>
      </w:ins>
      <w:ins w:id="20880" w:author="CMCC-shiyuan-0304" w:date="2024-03-04T22:31:54Z">
        <w:r>
          <w:rPr>
            <w:rFonts w:hint="eastAsia" w:ascii="Arial" w:hAnsi="Arial" w:eastAsia="宋体"/>
            <w:sz w:val="22"/>
            <w:lang w:val="en-US" w:eastAsia="zh-CN"/>
          </w:rPr>
          <w:t>7</w:t>
        </w:r>
      </w:ins>
      <w:ins w:id="20881" w:author="CMCC-shiyuan-0304" w:date="2024-03-04T22:31:54Z">
        <w:r>
          <w:rPr>
            <w:rFonts w:ascii="Arial" w:hAnsi="Arial" w:eastAsia="Times New Roman"/>
            <w:sz w:val="22"/>
            <w:lang w:eastAsia="en-GB"/>
          </w:rPr>
          <w:t>.1.2</w:t>
        </w:r>
      </w:ins>
      <w:ins w:id="20882" w:author="CMCC-shiyuan-0304" w:date="2024-03-04T22:31:54Z">
        <w:r>
          <w:rPr>
            <w:rFonts w:ascii="Arial" w:hAnsi="Arial" w:eastAsia="Times New Roman"/>
            <w:sz w:val="22"/>
            <w:lang w:eastAsia="en-GB"/>
          </w:rPr>
          <w:tab/>
        </w:r>
      </w:ins>
      <w:ins w:id="20883" w:author="CMCC-shiyuan-0304" w:date="2024-03-04T22:31:54Z">
        <w:r>
          <w:rPr>
            <w:rFonts w:ascii="Arial" w:hAnsi="Arial" w:eastAsia="Times New Roman"/>
            <w:sz w:val="22"/>
            <w:lang w:eastAsia="en-GB"/>
          </w:rPr>
          <w:t>Test Parameters</w:t>
        </w:r>
      </w:ins>
    </w:p>
    <w:p>
      <w:pPr>
        <w:overflowPunct w:val="0"/>
        <w:autoSpaceDE w:val="0"/>
        <w:autoSpaceDN w:val="0"/>
        <w:adjustRightInd w:val="0"/>
        <w:textAlignment w:val="baseline"/>
        <w:rPr>
          <w:ins w:id="20884" w:author="CMCC-shiyuan-0304" w:date="2024-03-04T22:31:54Z"/>
          <w:rFonts w:eastAsia="Times New Roman"/>
          <w:lang w:eastAsia="en-GB"/>
        </w:rPr>
      </w:pPr>
      <w:ins w:id="20885" w:author="CMCC-shiyuan-0304" w:date="2024-03-04T22:31:54Z">
        <w:r>
          <w:rPr>
            <w:rFonts w:eastAsia="Times New Roman"/>
            <w:lang w:eastAsia="en-GB"/>
          </w:rPr>
          <w:t>In this test case all cells are on the same carrier frequency. Supported test configuration</w:t>
        </w:r>
      </w:ins>
      <w:ins w:id="20886" w:author="CMCC-shiyuan-0304" w:date="2024-03-04T22:31:54Z">
        <w:r>
          <w:rPr>
            <w:rFonts w:hint="eastAsia"/>
            <w:lang w:eastAsia="zh-CN"/>
          </w:rPr>
          <w:t>s</w:t>
        </w:r>
      </w:ins>
      <w:ins w:id="20887" w:author="CMCC-shiyuan-0304" w:date="2024-03-04T22:31:54Z">
        <w:r>
          <w:rPr>
            <w:rFonts w:eastAsia="Times New Roman"/>
            <w:lang w:eastAsia="en-GB"/>
          </w:rPr>
          <w:t xml:space="preserve"> are shown in Table </w:t>
        </w:r>
      </w:ins>
      <w:ins w:id="20888" w:author="CMCC-shiyuan-0304" w:date="2024-03-04T22:32:18Z">
        <w:r>
          <w:rPr>
            <w:rFonts w:hint="eastAsia" w:eastAsia="宋体"/>
            <w:lang w:eastAsia="zh-CN"/>
          </w:rPr>
          <w:t>A.X.6</w:t>
        </w:r>
      </w:ins>
      <w:ins w:id="20889" w:author="CMCC-shiyuan-0304" w:date="2024-03-04T22:31:54Z">
        <w:r>
          <w:rPr>
            <w:rFonts w:eastAsia="Times New Roman"/>
            <w:lang w:eastAsia="en-GB"/>
          </w:rPr>
          <w:t>.</w:t>
        </w:r>
      </w:ins>
      <w:ins w:id="20890" w:author="CMCC-shiyuan-0304" w:date="2024-03-04T22:31:54Z">
        <w:r>
          <w:rPr>
            <w:rFonts w:hint="eastAsia" w:eastAsia="宋体"/>
            <w:lang w:val="en-US" w:eastAsia="zh-CN"/>
          </w:rPr>
          <w:t>7</w:t>
        </w:r>
      </w:ins>
      <w:ins w:id="20891" w:author="CMCC-shiyuan-0304" w:date="2024-03-04T22:31:54Z">
        <w:r>
          <w:rPr>
            <w:rFonts w:eastAsia="Times New Roman"/>
            <w:lang w:eastAsia="en-GB"/>
          </w:rPr>
          <w:t xml:space="preserve">.1.2-1. The absolute accuracy of CSI-RSRQ intra-frequency measurement is tested by using the parameters in Table </w:t>
        </w:r>
      </w:ins>
      <w:ins w:id="20892" w:author="CMCC-shiyuan-0304" w:date="2024-03-04T22:31:54Z">
        <w:r>
          <w:rPr/>
          <w:t>A.</w:t>
        </w:r>
      </w:ins>
      <w:ins w:id="20893" w:author="CMCC-shiyuan-0304" w:date="2024-03-04T22:31:54Z">
        <w:r>
          <w:rPr>
            <w:rFonts w:hint="eastAsia"/>
            <w:lang w:eastAsia="zh-CN"/>
          </w:rPr>
          <w:t>6.</w:t>
        </w:r>
      </w:ins>
      <w:ins w:id="20894" w:author="CMCC-shiyuan-0304" w:date="2024-03-04T22:31:54Z">
        <w:r>
          <w:rPr>
            <w:rFonts w:eastAsia="宋体"/>
            <w:lang w:eastAsia="en-GB"/>
          </w:rPr>
          <w:t>7.</w:t>
        </w:r>
      </w:ins>
      <w:ins w:id="20895" w:author="CMCC-shiyuan-0304" w:date="2024-03-04T22:31:54Z">
        <w:r>
          <w:rPr>
            <w:rFonts w:hint="eastAsia" w:eastAsia="宋体"/>
            <w:lang w:eastAsia="zh-CN"/>
          </w:rPr>
          <w:t>11</w:t>
        </w:r>
      </w:ins>
      <w:ins w:id="20896" w:author="CMCC-shiyuan-0304" w:date="2024-03-04T22:31:54Z">
        <w:r>
          <w:rPr>
            <w:rFonts w:eastAsia="宋体"/>
            <w:lang w:eastAsia="en-GB"/>
          </w:rPr>
          <w:t>.1.2</w:t>
        </w:r>
      </w:ins>
      <w:ins w:id="20897" w:author="CMCC-shiyuan-0304" w:date="2024-03-04T22:31:54Z">
        <w:r>
          <w:rPr/>
          <w:t>-</w:t>
        </w:r>
      </w:ins>
      <w:ins w:id="20898" w:author="CMCC-shiyuan-0304" w:date="2024-03-04T22:31:54Z">
        <w:r>
          <w:rPr>
            <w:rFonts w:hint="eastAsia"/>
            <w:lang w:eastAsia="zh-CN"/>
          </w:rPr>
          <w:t>2,</w:t>
        </w:r>
      </w:ins>
      <w:ins w:id="20899" w:author="CMCC-shiyuan-0304" w:date="2024-03-04T22:31:54Z">
        <w:r>
          <w:rPr>
            <w:lang w:eastAsia="zh-CN"/>
          </w:rPr>
          <w:t xml:space="preserve"> except those described in the Table </w:t>
        </w:r>
      </w:ins>
      <w:ins w:id="20900" w:author="CMCC-shiyuan-0304" w:date="2024-03-04T22:32:18Z">
        <w:r>
          <w:rPr>
            <w:rFonts w:hint="eastAsia" w:eastAsia="宋体"/>
            <w:lang w:eastAsia="zh-CN"/>
          </w:rPr>
          <w:t>A.X.6</w:t>
        </w:r>
      </w:ins>
      <w:ins w:id="20901" w:author="CMCC-shiyuan-0304" w:date="2024-03-04T22:31:54Z">
        <w:r>
          <w:rPr>
            <w:rFonts w:eastAsia="宋体"/>
            <w:lang w:eastAsia="en-GB"/>
          </w:rPr>
          <w:t>.</w:t>
        </w:r>
      </w:ins>
      <w:ins w:id="20902" w:author="CMCC-shiyuan-0304" w:date="2024-03-04T22:31:54Z">
        <w:r>
          <w:rPr>
            <w:rFonts w:hint="eastAsia" w:eastAsia="宋体"/>
            <w:lang w:val="en-US" w:eastAsia="zh-CN"/>
          </w:rPr>
          <w:t>7</w:t>
        </w:r>
      </w:ins>
      <w:ins w:id="20903" w:author="CMCC-shiyuan-0304" w:date="2024-03-04T22:31:54Z">
        <w:r>
          <w:rPr>
            <w:rFonts w:eastAsia="宋体"/>
            <w:lang w:eastAsia="en-GB"/>
          </w:rPr>
          <w:t>.1.2</w:t>
        </w:r>
      </w:ins>
      <w:ins w:id="20904" w:author="CMCC-shiyuan-0304" w:date="2024-03-04T22:31:54Z">
        <w:r>
          <w:rPr>
            <w:rFonts w:eastAsia="Times New Roman"/>
            <w:lang w:eastAsia="en-GB"/>
          </w:rPr>
          <w:t>-</w:t>
        </w:r>
      </w:ins>
      <w:ins w:id="20905" w:author="CMCC-shiyuan-0304" w:date="2024-03-04T22:31:54Z">
        <w:r>
          <w:rPr>
            <w:rFonts w:hint="eastAsia"/>
            <w:lang w:eastAsia="zh-CN"/>
          </w:rPr>
          <w:t>2</w:t>
        </w:r>
      </w:ins>
      <w:ins w:id="20906" w:author="CMCC-shiyuan-0304" w:date="2024-03-04T22:31:54Z">
        <w:r>
          <w:rPr>
            <w:lang w:eastAsia="zh-CN"/>
          </w:rPr>
          <w:t>.</w:t>
        </w:r>
      </w:ins>
      <w:ins w:id="20907" w:author="CMCC-shiyuan-0304" w:date="2024-03-04T22:31:54Z">
        <w:r>
          <w:rPr>
            <w:rFonts w:hint="eastAsia"/>
            <w:lang w:eastAsia="zh-CN"/>
          </w:rPr>
          <w:t xml:space="preserve"> </w:t>
        </w:r>
      </w:ins>
      <w:ins w:id="20908" w:author="CMCC-shiyuan-0304" w:date="2024-03-04T22:31:54Z">
        <w:r>
          <w:rPr>
            <w:rFonts w:eastAsia="Times New Roman"/>
            <w:lang w:eastAsia="en-GB"/>
          </w:rPr>
          <w:t xml:space="preserve">In all test cases, Cell 1 is the PCell and Cell 2 is the target cell. </w:t>
        </w:r>
      </w:ins>
    </w:p>
    <w:p>
      <w:pPr>
        <w:rPr>
          <w:ins w:id="20909" w:author="CMCC-shiyuan-0304" w:date="2024-03-04T22:31:54Z"/>
          <w:lang w:val="en-US" w:eastAsia="zh-CN"/>
        </w:rPr>
      </w:pPr>
      <w:ins w:id="20910" w:author="CMCC-shiyuan-0304" w:date="2024-03-04T22:31:54Z">
        <w:r>
          <w:rPr>
            <w:rFonts w:hint="eastAsia"/>
            <w:lang w:val="en-US" w:eastAsia="zh-CN"/>
          </w:rPr>
          <w:t>UE positioning and UE speed are set by AT command. UE speed is 0km/h, UE specific positioning is emulated by test system.</w:t>
        </w:r>
      </w:ins>
    </w:p>
    <w:p>
      <w:pPr>
        <w:rPr>
          <w:ins w:id="20911" w:author="CMCC-shiyuan-0304" w:date="2024-03-04T22:31:54Z"/>
          <w:lang w:val="en-US" w:eastAsia="zh-CN"/>
        </w:rPr>
      </w:pPr>
      <w:ins w:id="20912" w:author="CMCC-shiyuan-0304" w:date="2024-03-04T22:31:54Z">
        <w:r>
          <w:rPr>
            <w:rFonts w:hint="eastAsia" w:eastAsia="等线"/>
            <w:lang w:val="en-US" w:eastAsia="zh-CN"/>
          </w:rPr>
          <w:t xml:space="preserve">The </w:t>
        </w:r>
      </w:ins>
      <w:ins w:id="20913" w:author="CMCC-shiyuan-0304" w:date="2024-03-04T22:31:54Z">
        <w:r>
          <w:rPr>
            <w:rFonts w:hint="eastAsia" w:eastAsia="宋体"/>
            <w:lang w:val="en-US" w:eastAsia="zh-CN"/>
          </w:rPr>
          <w:t>specific gNB reference location is emulated by test system.</w:t>
        </w:r>
      </w:ins>
    </w:p>
    <w:p>
      <w:pPr>
        <w:overflowPunct w:val="0"/>
        <w:autoSpaceDE w:val="0"/>
        <w:autoSpaceDN w:val="0"/>
        <w:adjustRightInd w:val="0"/>
        <w:textAlignment w:val="baseline"/>
        <w:rPr>
          <w:ins w:id="20914" w:author="CMCC-shiyuan-0304" w:date="2024-03-04T22:31:54Z"/>
          <w:rFonts w:eastAsia="Times New Roman"/>
          <w:lang w:val="en-US" w:eastAsia="en-GB"/>
        </w:rPr>
      </w:pPr>
    </w:p>
    <w:p>
      <w:pPr>
        <w:keepNext/>
        <w:keepLines/>
        <w:overflowPunct w:val="0"/>
        <w:autoSpaceDE w:val="0"/>
        <w:autoSpaceDN w:val="0"/>
        <w:adjustRightInd w:val="0"/>
        <w:spacing w:before="60"/>
        <w:jc w:val="center"/>
        <w:textAlignment w:val="baseline"/>
        <w:rPr>
          <w:ins w:id="20915" w:author="CMCC-shiyuan-0304" w:date="2024-03-04T22:31:54Z"/>
          <w:rFonts w:ascii="Arial" w:hAnsi="Arial" w:eastAsia="Times New Roman"/>
          <w:b/>
          <w:lang w:eastAsia="en-GB"/>
        </w:rPr>
      </w:pPr>
      <w:ins w:id="20916" w:author="CMCC-shiyuan-0304" w:date="2024-03-04T22:31:54Z">
        <w:r>
          <w:rPr>
            <w:rFonts w:ascii="Arial" w:hAnsi="Arial" w:eastAsia="Times New Roman"/>
            <w:b/>
            <w:lang w:eastAsia="en-GB"/>
          </w:rPr>
          <w:t xml:space="preserve">Table </w:t>
        </w:r>
      </w:ins>
      <w:ins w:id="20917" w:author="CMCC-shiyuan-0304" w:date="2024-03-04T22:32:18Z">
        <w:r>
          <w:rPr>
            <w:rFonts w:hint="eastAsia" w:ascii="Arial" w:hAnsi="Arial" w:eastAsia="宋体"/>
            <w:b/>
            <w:lang w:eastAsia="zh-CN"/>
          </w:rPr>
          <w:t>A.X.6</w:t>
        </w:r>
      </w:ins>
      <w:ins w:id="20918" w:author="CMCC-shiyuan-0304" w:date="2024-03-04T22:31:54Z">
        <w:r>
          <w:rPr>
            <w:rFonts w:ascii="Arial" w:hAnsi="Arial" w:eastAsia="Times New Roman"/>
            <w:b/>
            <w:lang w:eastAsia="en-GB"/>
          </w:rPr>
          <w:t>.</w:t>
        </w:r>
      </w:ins>
      <w:ins w:id="20919" w:author="CMCC-shiyuan-0304" w:date="2024-03-04T22:31:54Z">
        <w:r>
          <w:rPr>
            <w:rFonts w:hint="eastAsia" w:ascii="Arial" w:hAnsi="Arial" w:eastAsia="宋体"/>
            <w:b/>
            <w:lang w:val="en-US" w:eastAsia="zh-CN"/>
          </w:rPr>
          <w:t>7</w:t>
        </w:r>
      </w:ins>
      <w:ins w:id="20920" w:author="CMCC-shiyuan-0304" w:date="2024-03-04T22:31:54Z">
        <w:r>
          <w:rPr>
            <w:rFonts w:ascii="Arial" w:hAnsi="Arial" w:eastAsia="Times New Roman"/>
            <w:b/>
            <w:lang w:eastAsia="en-GB"/>
          </w:rPr>
          <w:t>.1.2-1: Intra frequency CSI-RSRQ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1" w:author="CMCC-shiyuan-0304" w:date="2024-03-04T22:31:54Z"/>
        </w:trPr>
        <w:tc>
          <w:tcPr>
            <w:tcW w:w="2376" w:type="dxa"/>
            <w:shd w:val="clear" w:color="auto" w:fill="auto"/>
          </w:tcPr>
          <w:p>
            <w:pPr>
              <w:keepNext/>
              <w:keepLines/>
              <w:overflowPunct w:val="0"/>
              <w:autoSpaceDE w:val="0"/>
              <w:autoSpaceDN w:val="0"/>
              <w:adjustRightInd w:val="0"/>
              <w:spacing w:after="0"/>
              <w:jc w:val="center"/>
              <w:textAlignment w:val="baseline"/>
              <w:rPr>
                <w:ins w:id="20922" w:author="CMCC-shiyuan-0304" w:date="2024-03-04T22:31:54Z"/>
                <w:rFonts w:ascii="Arial" w:hAnsi="Arial" w:eastAsia="Times New Roman"/>
                <w:b/>
                <w:sz w:val="18"/>
                <w:lang w:eastAsia="en-GB"/>
              </w:rPr>
            </w:pPr>
            <w:ins w:id="20923" w:author="CMCC-shiyuan-0304" w:date="2024-03-04T22:31:54Z">
              <w:r>
                <w:rPr>
                  <w:rFonts w:ascii="Arial" w:hAnsi="Arial" w:eastAsia="Times New Roman"/>
                  <w:b/>
                  <w:sz w:val="18"/>
                  <w:lang w:eastAsia="en-GB"/>
                </w:rPr>
                <w:t>Config</w:t>
              </w:r>
            </w:ins>
          </w:p>
        </w:tc>
        <w:tc>
          <w:tcPr>
            <w:tcW w:w="7481" w:type="dxa"/>
            <w:shd w:val="clear" w:color="auto" w:fill="auto"/>
          </w:tcPr>
          <w:p>
            <w:pPr>
              <w:keepNext/>
              <w:keepLines/>
              <w:overflowPunct w:val="0"/>
              <w:autoSpaceDE w:val="0"/>
              <w:autoSpaceDN w:val="0"/>
              <w:adjustRightInd w:val="0"/>
              <w:spacing w:after="0"/>
              <w:jc w:val="center"/>
              <w:textAlignment w:val="baseline"/>
              <w:rPr>
                <w:ins w:id="20924" w:author="CMCC-shiyuan-0304" w:date="2024-03-04T22:31:54Z"/>
                <w:rFonts w:ascii="Arial" w:hAnsi="Arial" w:eastAsia="Times New Roman"/>
                <w:b/>
                <w:sz w:val="18"/>
                <w:lang w:eastAsia="en-GB"/>
              </w:rPr>
            </w:pPr>
            <w:ins w:id="20925" w:author="CMCC-shiyuan-0304" w:date="2024-03-04T22:31:5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6" w:author="CMCC-shiyuan-0304" w:date="2024-03-04T22:31:54Z"/>
        </w:trPr>
        <w:tc>
          <w:tcPr>
            <w:tcW w:w="2376" w:type="dxa"/>
            <w:shd w:val="clear" w:color="auto" w:fill="auto"/>
          </w:tcPr>
          <w:p>
            <w:pPr>
              <w:keepNext/>
              <w:keepLines/>
              <w:overflowPunct w:val="0"/>
              <w:autoSpaceDE w:val="0"/>
              <w:autoSpaceDN w:val="0"/>
              <w:adjustRightInd w:val="0"/>
              <w:spacing w:after="0"/>
              <w:textAlignment w:val="baseline"/>
              <w:rPr>
                <w:ins w:id="20927" w:author="CMCC-shiyuan-0304" w:date="2024-03-04T22:31:54Z"/>
                <w:rFonts w:ascii="Arial" w:hAnsi="Arial" w:eastAsia="Times New Roman"/>
                <w:sz w:val="18"/>
                <w:lang w:val="en-US" w:eastAsia="en-GB"/>
              </w:rPr>
            </w:pPr>
            <w:ins w:id="20928" w:author="CMCC-shiyuan-0304" w:date="2024-03-04T22:31:54Z">
              <w:r>
                <w:rPr>
                  <w:rFonts w:ascii="Arial" w:hAnsi="Arial" w:eastAsia="Times New Roman"/>
                  <w:sz w:val="18"/>
                  <w:lang w:val="en-US" w:eastAsia="en-GB"/>
                </w:rPr>
                <w:t>1</w:t>
              </w:r>
            </w:ins>
          </w:p>
        </w:tc>
        <w:tc>
          <w:tcPr>
            <w:tcW w:w="7481" w:type="dxa"/>
            <w:shd w:val="clear" w:color="auto" w:fill="auto"/>
          </w:tcPr>
          <w:p>
            <w:pPr>
              <w:keepNext/>
              <w:keepLines/>
              <w:overflowPunct w:val="0"/>
              <w:autoSpaceDE w:val="0"/>
              <w:autoSpaceDN w:val="0"/>
              <w:adjustRightInd w:val="0"/>
              <w:spacing w:after="0"/>
              <w:textAlignment w:val="baseline"/>
              <w:rPr>
                <w:ins w:id="20929" w:author="CMCC-shiyuan-0304" w:date="2024-03-04T22:31:54Z"/>
                <w:rFonts w:ascii="Arial" w:hAnsi="Arial" w:eastAsia="Times New Roman"/>
                <w:sz w:val="18"/>
                <w:lang w:val="en-US" w:eastAsia="en-GB"/>
              </w:rPr>
            </w:pPr>
            <w:ins w:id="20930" w:author="CMCC-shiyuan-0304" w:date="2024-03-04T22:31:54Z">
              <w:r>
                <w:rPr>
                  <w:rFonts w:ascii="Arial" w:hAnsi="Arial" w:eastAsia="Times New Roman"/>
                  <w:sz w:val="18"/>
                  <w:lang w:val="en-US" w:eastAsia="en-GB"/>
                </w:rPr>
                <w:t xml:space="preserve">NR 15 kHz </w:t>
              </w:r>
            </w:ins>
            <w:ins w:id="20931" w:author="CMCC-shiyuan-0304" w:date="2024-03-04T22:31:54Z">
              <w:r>
                <w:rPr>
                  <w:rFonts w:hint="eastAsia" w:ascii="Arial" w:hAnsi="Arial" w:eastAsia="Times New Roman"/>
                  <w:sz w:val="18"/>
                  <w:lang w:val="en-US" w:eastAsia="zh-CN"/>
                </w:rPr>
                <w:t xml:space="preserve">SSB and </w:t>
              </w:r>
            </w:ins>
            <w:ins w:id="20932" w:author="CMCC-shiyuan-0304" w:date="2024-03-04T22:31:54Z">
              <w:r>
                <w:rPr>
                  <w:rFonts w:ascii="Arial" w:hAnsi="Arial" w:eastAsia="Times New Roman"/>
                  <w:sz w:val="18"/>
                  <w:lang w:val="en-US" w:eastAsia="en-GB"/>
                </w:rPr>
                <w:t>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33" w:author="CMCC-shiyuan-0304" w:date="2024-03-04T22:31:54Z"/>
        </w:trPr>
        <w:tc>
          <w:tcPr>
            <w:tcW w:w="2376" w:type="dxa"/>
            <w:shd w:val="clear" w:color="auto" w:fill="auto"/>
          </w:tcPr>
          <w:p>
            <w:pPr>
              <w:keepNext/>
              <w:keepLines/>
              <w:overflowPunct w:val="0"/>
              <w:autoSpaceDE w:val="0"/>
              <w:autoSpaceDN w:val="0"/>
              <w:adjustRightInd w:val="0"/>
              <w:spacing w:after="0"/>
              <w:textAlignment w:val="baseline"/>
              <w:rPr>
                <w:ins w:id="20934" w:author="CMCC-shiyuan-0304" w:date="2024-03-04T22:31:54Z"/>
                <w:rFonts w:ascii="Arial" w:hAnsi="Arial" w:eastAsia="Times New Roman"/>
                <w:sz w:val="18"/>
                <w:lang w:val="en-US" w:eastAsia="en-GB"/>
              </w:rPr>
            </w:pPr>
            <w:ins w:id="20935" w:author="CMCC-shiyuan-0304" w:date="2024-03-04T22:31:54Z">
              <w:r>
                <w:rPr>
                  <w:rFonts w:ascii="Arial" w:hAnsi="Arial" w:eastAsia="Times New Roman"/>
                  <w:sz w:val="18"/>
                  <w:lang w:val="en-US" w:eastAsia="en-GB"/>
                </w:rPr>
                <w:t>2</w:t>
              </w:r>
            </w:ins>
          </w:p>
        </w:tc>
        <w:tc>
          <w:tcPr>
            <w:tcW w:w="7481" w:type="dxa"/>
            <w:shd w:val="clear" w:color="auto" w:fill="auto"/>
          </w:tcPr>
          <w:p>
            <w:pPr>
              <w:keepNext/>
              <w:keepLines/>
              <w:overflowPunct w:val="0"/>
              <w:autoSpaceDE w:val="0"/>
              <w:autoSpaceDN w:val="0"/>
              <w:adjustRightInd w:val="0"/>
              <w:spacing w:after="0"/>
              <w:textAlignment w:val="baseline"/>
              <w:rPr>
                <w:ins w:id="20936" w:author="CMCC-shiyuan-0304" w:date="2024-03-04T22:31:54Z"/>
                <w:rFonts w:ascii="Arial" w:hAnsi="Arial" w:eastAsia="Times New Roman"/>
                <w:sz w:val="18"/>
                <w:lang w:val="en-US" w:eastAsia="en-GB"/>
              </w:rPr>
            </w:pPr>
            <w:ins w:id="20937" w:author="CMCC-shiyuan-0304" w:date="2024-03-04T22:31:54Z">
              <w:r>
                <w:rPr>
                  <w:rFonts w:ascii="Arial" w:hAnsi="Arial" w:eastAsia="Times New Roman"/>
                  <w:sz w:val="18"/>
                  <w:lang w:val="en-US" w:eastAsia="en-GB"/>
                </w:rPr>
                <w:t xml:space="preserve">NR 15 kHz </w:t>
              </w:r>
            </w:ins>
            <w:ins w:id="20938" w:author="CMCC-shiyuan-0304" w:date="2024-03-04T22:31:54Z">
              <w:r>
                <w:rPr>
                  <w:rFonts w:hint="eastAsia" w:ascii="Arial" w:hAnsi="Arial" w:eastAsia="Times New Roman"/>
                  <w:sz w:val="18"/>
                  <w:lang w:val="en-US" w:eastAsia="zh-CN"/>
                </w:rPr>
                <w:t>SSB and CSI-RS</w:t>
              </w:r>
            </w:ins>
            <w:ins w:id="20939" w:author="CMCC-shiyuan-0304" w:date="2024-03-04T22:31:54Z">
              <w:r>
                <w:rPr>
                  <w:rFonts w:ascii="Arial" w:hAnsi="Arial" w:eastAsia="Times New Roman"/>
                  <w:sz w:val="18"/>
                  <w:lang w:val="en-US" w:eastAsia="en-GB"/>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0" w:author="CMCC-shiyuan-0304" w:date="2024-03-04T22:31:54Z"/>
        </w:trPr>
        <w:tc>
          <w:tcPr>
            <w:tcW w:w="2376" w:type="dxa"/>
            <w:shd w:val="clear" w:color="auto" w:fill="auto"/>
          </w:tcPr>
          <w:p>
            <w:pPr>
              <w:keepNext/>
              <w:keepLines/>
              <w:overflowPunct w:val="0"/>
              <w:autoSpaceDE w:val="0"/>
              <w:autoSpaceDN w:val="0"/>
              <w:adjustRightInd w:val="0"/>
              <w:spacing w:after="0"/>
              <w:textAlignment w:val="baseline"/>
              <w:rPr>
                <w:ins w:id="20941" w:author="CMCC-shiyuan-0304" w:date="2024-03-04T22:31:54Z"/>
                <w:rFonts w:ascii="Arial" w:hAnsi="Arial" w:eastAsia="Times New Roman"/>
                <w:sz w:val="18"/>
                <w:lang w:val="en-US" w:eastAsia="en-GB"/>
              </w:rPr>
            </w:pPr>
            <w:ins w:id="20942" w:author="CMCC-shiyuan-0304" w:date="2024-03-04T22:31:54Z">
              <w:r>
                <w:rPr>
                  <w:rFonts w:ascii="Arial" w:hAnsi="Arial" w:eastAsia="Times New Roman"/>
                  <w:sz w:val="18"/>
                  <w:lang w:val="en-US" w:eastAsia="en-GB"/>
                </w:rPr>
                <w:t>3</w:t>
              </w:r>
            </w:ins>
          </w:p>
        </w:tc>
        <w:tc>
          <w:tcPr>
            <w:tcW w:w="7481" w:type="dxa"/>
            <w:shd w:val="clear" w:color="auto" w:fill="auto"/>
          </w:tcPr>
          <w:p>
            <w:pPr>
              <w:keepNext/>
              <w:keepLines/>
              <w:overflowPunct w:val="0"/>
              <w:autoSpaceDE w:val="0"/>
              <w:autoSpaceDN w:val="0"/>
              <w:adjustRightInd w:val="0"/>
              <w:spacing w:after="0"/>
              <w:textAlignment w:val="baseline"/>
              <w:rPr>
                <w:ins w:id="20943" w:author="CMCC-shiyuan-0304" w:date="2024-03-04T22:31:54Z"/>
                <w:rFonts w:ascii="Arial" w:hAnsi="Arial" w:eastAsia="Times New Roman"/>
                <w:sz w:val="18"/>
                <w:lang w:val="en-US" w:eastAsia="en-GB"/>
              </w:rPr>
            </w:pPr>
            <w:ins w:id="20944" w:author="CMCC-shiyuan-0304" w:date="2024-03-04T22:31:54Z">
              <w:r>
                <w:rPr>
                  <w:rFonts w:ascii="Arial" w:hAnsi="Arial" w:eastAsia="Times New Roman"/>
                  <w:sz w:val="18"/>
                  <w:lang w:val="en-US" w:eastAsia="en-GB"/>
                </w:rPr>
                <w:t xml:space="preserve">NR 30 kHz </w:t>
              </w:r>
            </w:ins>
            <w:ins w:id="20945" w:author="CMCC-shiyuan-0304" w:date="2024-03-04T22:31:54Z">
              <w:r>
                <w:rPr>
                  <w:rFonts w:hint="eastAsia" w:ascii="Arial" w:hAnsi="Arial" w:eastAsia="Times New Roman"/>
                  <w:sz w:val="18"/>
                  <w:lang w:val="en-US" w:eastAsia="zh-CN"/>
                </w:rPr>
                <w:t xml:space="preserve">SSB and </w:t>
              </w:r>
            </w:ins>
            <w:ins w:id="20946" w:author="CMCC-shiyuan-0304" w:date="2024-03-04T22:31:54Z">
              <w:r>
                <w:rPr>
                  <w:rFonts w:ascii="Arial" w:hAnsi="Arial" w:eastAsia="Times New Roman"/>
                  <w:sz w:val="18"/>
                  <w:lang w:val="en-US" w:eastAsia="en-GB"/>
                </w:rPr>
                <w:t>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7" w:author="CMCC-shiyuan-0304" w:date="2024-03-04T22:31:54Z"/>
        </w:trPr>
        <w:tc>
          <w:tcPr>
            <w:tcW w:w="9857" w:type="dxa"/>
            <w:gridSpan w:val="2"/>
            <w:shd w:val="clear" w:color="auto" w:fill="auto"/>
          </w:tcPr>
          <w:p>
            <w:pPr>
              <w:keepNext/>
              <w:keepLines/>
              <w:overflowPunct w:val="0"/>
              <w:autoSpaceDE w:val="0"/>
              <w:autoSpaceDN w:val="0"/>
              <w:adjustRightInd w:val="0"/>
              <w:spacing w:after="0"/>
              <w:ind w:left="851" w:hanging="851"/>
              <w:textAlignment w:val="baseline"/>
              <w:rPr>
                <w:ins w:id="20948" w:author="CMCC-shiyuan-0304" w:date="2024-03-04T22:31:54Z"/>
                <w:rFonts w:ascii="Arial" w:hAnsi="Arial" w:eastAsia="Times New Roman"/>
                <w:sz w:val="18"/>
                <w:lang w:eastAsia="en-GB"/>
              </w:rPr>
            </w:pPr>
            <w:ins w:id="20949" w:author="CMCC-shiyuan-0304" w:date="2024-03-04T22:31:54Z">
              <w:r>
                <w:rPr>
                  <w:rFonts w:ascii="Arial" w:hAnsi="Arial" w:eastAsia="Times New Roman"/>
                  <w:sz w:val="18"/>
                  <w:lang w:eastAsia="en-GB"/>
                </w:rPr>
                <w:t>Note:</w:t>
              </w:r>
            </w:ins>
            <w:ins w:id="20950" w:author="CMCC-shiyuan-0304" w:date="2024-03-04T22:31:54Z">
              <w:r>
                <w:rPr>
                  <w:rFonts w:ascii="Arial" w:hAnsi="Arial" w:eastAsia="Times New Roman"/>
                  <w:sz w:val="18"/>
                  <w:lang w:eastAsia="en-GB"/>
                </w:rPr>
                <w:tab/>
              </w:r>
            </w:ins>
            <w:ins w:id="20951" w:author="CMCC-shiyuan-0304" w:date="2024-03-04T22:31:54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rPr>
          <w:ins w:id="20952" w:author="CMCC-shiyuan-0304" w:date="2024-03-04T22:31:54Z"/>
          <w:rFonts w:eastAsia="Times New Roman"/>
          <w:lang w:eastAsia="en-GB"/>
        </w:rPr>
      </w:pPr>
    </w:p>
    <w:p>
      <w:pPr>
        <w:keepNext/>
        <w:keepLines/>
        <w:overflowPunct w:val="0"/>
        <w:autoSpaceDE w:val="0"/>
        <w:autoSpaceDN w:val="0"/>
        <w:adjustRightInd w:val="0"/>
        <w:spacing w:before="60"/>
        <w:jc w:val="center"/>
        <w:textAlignment w:val="baseline"/>
        <w:rPr>
          <w:ins w:id="20953" w:author="CMCC-shiyuan-0304" w:date="2024-03-04T22:31:54Z"/>
          <w:rFonts w:ascii="Arial" w:hAnsi="Arial"/>
          <w:b/>
          <w:lang w:eastAsia="zh-CN"/>
        </w:rPr>
      </w:pPr>
      <w:ins w:id="20954" w:author="CMCC-shiyuan-0304" w:date="2024-03-04T22:31:54Z">
        <w:r>
          <w:rPr>
            <w:rFonts w:ascii="Arial" w:hAnsi="Arial" w:eastAsia="Times New Roman"/>
            <w:b/>
            <w:lang w:eastAsia="en-GB"/>
          </w:rPr>
          <w:t xml:space="preserve">Table </w:t>
        </w:r>
      </w:ins>
      <w:ins w:id="20955" w:author="CMCC-shiyuan-0304" w:date="2024-03-04T22:32:18Z">
        <w:r>
          <w:rPr>
            <w:rFonts w:hint="eastAsia" w:ascii="Arial" w:hAnsi="Arial" w:eastAsia="宋体"/>
            <w:b/>
            <w:lang w:eastAsia="zh-CN"/>
          </w:rPr>
          <w:t>A.X.6</w:t>
        </w:r>
      </w:ins>
      <w:ins w:id="20956" w:author="CMCC-shiyuan-0304" w:date="2024-03-04T22:31:54Z">
        <w:r>
          <w:rPr>
            <w:rFonts w:ascii="Arial" w:hAnsi="Arial" w:eastAsia="Times New Roman"/>
            <w:b/>
            <w:lang w:eastAsia="en-GB"/>
          </w:rPr>
          <w:t>.</w:t>
        </w:r>
      </w:ins>
      <w:ins w:id="20957" w:author="CMCC-shiyuan-0304" w:date="2024-03-04T22:31:54Z">
        <w:r>
          <w:rPr>
            <w:rFonts w:hint="eastAsia" w:ascii="Arial" w:hAnsi="Arial" w:eastAsia="宋体"/>
            <w:b/>
            <w:lang w:val="en-US" w:eastAsia="zh-CN"/>
          </w:rPr>
          <w:t>7</w:t>
        </w:r>
      </w:ins>
      <w:ins w:id="20958" w:author="CMCC-shiyuan-0304" w:date="2024-03-04T22:31:54Z">
        <w:r>
          <w:rPr>
            <w:rFonts w:ascii="Arial" w:hAnsi="Arial" w:eastAsia="Times New Roman"/>
            <w:b/>
            <w:lang w:eastAsia="en-GB"/>
          </w:rPr>
          <w:t>.1.2-2: CSI-RSRQ Intra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59" w:author="CMCC-shiyuan-0304" w:date="2024-03-04T22:31:54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60" w:author="CMCC-shiyuan-0304" w:date="2024-03-04T22:31:54Z"/>
                <w:rFonts w:ascii="Arial" w:hAnsi="Arial" w:eastAsia="Times New Roman"/>
                <w:b/>
                <w:sz w:val="18"/>
                <w:lang w:eastAsia="en-GB"/>
              </w:rPr>
            </w:pPr>
            <w:ins w:id="20961" w:author="CMCC-shiyuan-0304" w:date="2024-03-04T22:31:5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0962" w:author="CMCC-shiyuan-0304" w:date="2024-03-04T22:31:54Z"/>
                <w:rFonts w:ascii="Arial" w:hAnsi="Arial" w:eastAsia="Times New Roman"/>
                <w:b/>
                <w:sz w:val="18"/>
                <w:lang w:eastAsia="en-GB"/>
              </w:rPr>
            </w:pPr>
            <w:ins w:id="20963" w:author="CMCC-shiyuan-0304" w:date="2024-03-04T22:31:5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64" w:author="CMCC-shiyuan-0304" w:date="2024-03-04T22:31:54Z"/>
                <w:rFonts w:ascii="Arial" w:hAnsi="Arial" w:eastAsia="Times New Roman"/>
                <w:b/>
                <w:sz w:val="18"/>
                <w:lang w:eastAsia="en-GB"/>
              </w:rPr>
            </w:pPr>
            <w:ins w:id="20965" w:author="CMCC-shiyuan-0304" w:date="2024-03-04T22:31:5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66" w:author="CMCC-shiyuan-0304" w:date="2024-03-04T22:31:54Z"/>
                <w:rFonts w:ascii="Arial" w:hAnsi="Arial" w:eastAsia="Times New Roman"/>
                <w:b/>
                <w:sz w:val="18"/>
                <w:lang w:eastAsia="en-GB"/>
              </w:rPr>
            </w:pPr>
            <w:ins w:id="20967" w:author="CMCC-shiyuan-0304" w:date="2024-03-04T22:31:5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68" w:author="CMCC-shiyuan-0304" w:date="2024-03-04T22:31:54Z"/>
                <w:rFonts w:ascii="Arial" w:hAnsi="Arial" w:eastAsia="Times New Roman"/>
                <w:b/>
                <w:sz w:val="18"/>
                <w:lang w:eastAsia="en-GB"/>
              </w:rPr>
            </w:pPr>
            <w:ins w:id="20969" w:author="CMCC-shiyuan-0304" w:date="2024-03-04T22:31:54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70" w:author="CMCC-shiyuan-0304" w:date="2024-03-04T22:31:54Z"/>
                <w:rFonts w:ascii="Arial" w:hAnsi="Arial" w:eastAsia="Times New Roman"/>
                <w:b/>
                <w:sz w:val="18"/>
                <w:lang w:eastAsia="en-GB"/>
              </w:rPr>
            </w:pPr>
            <w:ins w:id="20971" w:author="CMCC-shiyuan-0304" w:date="2024-03-04T22:31:54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72" w:author="CMCC-shiyuan-0304" w:date="2024-03-04T22:31:54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73" w:author="CMCC-shiyuan-0304" w:date="2024-03-04T22:31:5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74" w:author="CMCC-shiyuan-0304" w:date="2024-03-04T22:31:5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75" w:author="CMCC-shiyuan-0304" w:date="2024-03-04T22:31:5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76" w:author="CMCC-shiyuan-0304" w:date="2024-03-04T22:31:54Z"/>
                <w:rFonts w:ascii="Arial" w:hAnsi="Arial" w:eastAsia="Times New Roman"/>
                <w:b/>
                <w:sz w:val="18"/>
                <w:lang w:eastAsia="en-GB"/>
              </w:rPr>
            </w:pPr>
            <w:ins w:id="20977" w:author="CMCC-shiyuan-0304" w:date="2024-03-04T22:31:5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78" w:author="CMCC-shiyuan-0304" w:date="2024-03-04T22:31:54Z"/>
                <w:rFonts w:ascii="Arial" w:hAnsi="Arial" w:eastAsia="Times New Roman"/>
                <w:b/>
                <w:sz w:val="18"/>
                <w:lang w:eastAsia="en-GB"/>
              </w:rPr>
            </w:pPr>
            <w:ins w:id="20979" w:author="CMCC-shiyuan-0304" w:date="2024-03-04T22:31:5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80" w:author="CMCC-shiyuan-0304" w:date="2024-03-04T22:31:54Z"/>
                <w:rFonts w:ascii="Arial" w:hAnsi="Arial" w:eastAsia="Times New Roman"/>
                <w:b/>
                <w:sz w:val="18"/>
                <w:lang w:eastAsia="en-GB"/>
              </w:rPr>
            </w:pPr>
            <w:ins w:id="20981" w:author="CMCC-shiyuan-0304" w:date="2024-03-04T22:31:5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82" w:author="CMCC-shiyuan-0304" w:date="2024-03-04T22:31:54Z"/>
                <w:rFonts w:ascii="Arial" w:hAnsi="Arial" w:eastAsia="Times New Roman"/>
                <w:b/>
                <w:sz w:val="18"/>
                <w:lang w:eastAsia="en-GB"/>
              </w:rPr>
            </w:pPr>
            <w:ins w:id="20983" w:author="CMCC-shiyuan-0304" w:date="2024-03-04T22:31:54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84" w:author="CMCC-shiyuan-0304" w:date="2024-03-04T22:31:54Z"/>
                <w:rFonts w:ascii="Arial" w:hAnsi="Arial" w:eastAsia="Times New Roman"/>
                <w:b/>
                <w:sz w:val="18"/>
                <w:lang w:eastAsia="en-GB"/>
              </w:rPr>
            </w:pPr>
            <w:ins w:id="20985" w:author="CMCC-shiyuan-0304" w:date="2024-03-04T22:31:54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86" w:author="CMCC-shiyuan-0304" w:date="2024-03-04T22:31:54Z"/>
                <w:rFonts w:ascii="Arial" w:hAnsi="Arial" w:eastAsia="Times New Roman"/>
                <w:b/>
                <w:sz w:val="18"/>
                <w:lang w:eastAsia="en-GB"/>
              </w:rPr>
            </w:pPr>
            <w:ins w:id="20987" w:author="CMCC-shiyuan-0304" w:date="2024-03-04T22:31:5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88" w:author="CMCC-shiyuan-0304" w:date="2024-03-04T22:31:54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89" w:author="CMCC-shiyuan-0304" w:date="2024-03-04T22:31:54Z"/>
                <w:rFonts w:ascii="Arial" w:hAnsi="Arial" w:eastAsia="Times New Roman"/>
                <w:b/>
                <w:sz w:val="18"/>
                <w:lang w:eastAsia="en-GB"/>
              </w:rPr>
            </w:pPr>
            <w:ins w:id="20990" w:author="CMCC-shiyuan-0304" w:date="2024-03-04T22:31:5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91" w:author="CMCC-shiyuan-0304" w:date="2024-03-04T22:31:54Z"/>
                <w:rFonts w:ascii="Arial" w:hAnsi="Arial" w:cs="v4.2.0"/>
                <w:sz w:val="18"/>
                <w:lang w:val="en-US" w:eastAsia="zh-CN"/>
              </w:rPr>
            </w:pPr>
            <w:ins w:id="20992" w:author="CMCC-shiyuan-0304" w:date="2024-03-04T22:31:5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0993" w:author="CMCC-shiyuan-0304" w:date="2024-03-04T22:31:54Z"/>
                <w:rFonts w:ascii="Arial" w:hAnsi="Arial" w:eastAsia="Times New Roman"/>
                <w:b/>
                <w:sz w:val="18"/>
                <w:lang w:eastAsia="en-GB"/>
              </w:rPr>
            </w:pPr>
            <w:ins w:id="20994" w:author="CMCC-shiyuan-0304" w:date="2024-03-04T22:31:5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95" w:author="CMCC-shiyuan-0304" w:date="2024-03-04T22:31:54Z"/>
                <w:rFonts w:ascii="Arial" w:hAnsi="Arial" w:cs="v4.2.0"/>
                <w:sz w:val="18"/>
                <w:lang w:val="en-US" w:eastAsia="zh-CN"/>
              </w:rPr>
            </w:pPr>
            <w:ins w:id="20996" w:author="CMCC-shiyuan-0304" w:date="2024-03-04T22:31:54Z">
              <w:r>
                <w:rPr>
                  <w:rFonts w:ascii="Arial" w:hAnsi="Arial" w:cs="v4.2.0"/>
                  <w:sz w:val="18"/>
                  <w:lang w:val="en-US" w:eastAsia="zh-CN"/>
                </w:rPr>
                <w:t>AWGN</w:t>
              </w:r>
            </w:ins>
            <w:ins w:id="20997" w:author="CMCC-shiyuan-0304" w:date="2024-03-04T22:31:5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98" w:author="CMCC-shiyuan-0304" w:date="2024-03-04T22:31:54Z"/>
                <w:rFonts w:ascii="Arial" w:hAnsi="Arial" w:eastAsia="Times New Roman"/>
                <w:b/>
                <w:sz w:val="18"/>
                <w:lang w:eastAsia="en-GB"/>
              </w:rPr>
            </w:pPr>
            <w:ins w:id="20999" w:author="CMCC-shiyuan-0304" w:date="2024-03-04T22:31:54Z">
              <w:r>
                <w:rPr>
                  <w:rFonts w:ascii="Arial" w:hAnsi="Arial" w:cs="v4.2.0"/>
                  <w:sz w:val="18"/>
                  <w:lang w:val="en-US" w:eastAsia="zh-CN"/>
                </w:rPr>
                <w:t>AWGN</w:t>
              </w:r>
            </w:ins>
            <w:ins w:id="21000" w:author="CMCC-shiyuan-0304" w:date="2024-03-04T22:31:5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01" w:author="CMCC-shiyuan-0304" w:date="2024-03-04T22:31:54Z"/>
                <w:rFonts w:ascii="Arial" w:hAnsi="Arial" w:eastAsia="Times New Roman"/>
                <w:b/>
                <w:sz w:val="18"/>
                <w:lang w:eastAsia="en-GB"/>
              </w:rPr>
            </w:pPr>
            <w:ins w:id="21002" w:author="CMCC-shiyuan-0304" w:date="2024-03-04T22:31:54Z">
              <w:r>
                <w:rPr>
                  <w:rFonts w:ascii="Arial" w:hAnsi="Arial" w:cs="v4.2.0"/>
                  <w:sz w:val="18"/>
                  <w:lang w:val="en-US" w:eastAsia="zh-CN"/>
                </w:rPr>
                <w:t>AWGN</w:t>
              </w:r>
            </w:ins>
            <w:ins w:id="21003" w:author="CMCC-shiyuan-0304" w:date="2024-03-04T22:31:5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004" w:author="CMCC-shiyuan-0304" w:date="2024-03-04T22:31:54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005" w:author="CMCC-shiyuan-0304" w:date="2024-03-04T22:31:5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06" w:author="CMCC-shiyuan-0304" w:date="2024-03-04T22:31:54Z"/>
                <w:rFonts w:ascii="Arial" w:hAnsi="Arial" w:cs="v4.2.0"/>
                <w:sz w:val="18"/>
                <w:lang w:val="en-US" w:eastAsia="zh-CN"/>
              </w:rPr>
            </w:pPr>
            <w:ins w:id="21007" w:author="CMCC-shiyuan-0304" w:date="2024-03-04T22:31:5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008" w:author="CMCC-shiyuan-0304" w:date="2024-03-04T22:31:54Z"/>
                <w:rFonts w:ascii="Arial" w:hAnsi="Arial" w:eastAsia="Times New Roman"/>
                <w:b/>
                <w:sz w:val="18"/>
                <w:lang w:eastAsia="en-GB"/>
              </w:rPr>
            </w:pPr>
            <w:ins w:id="21009" w:author="CMCC-shiyuan-0304" w:date="2024-03-04T22:31:5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10" w:author="CMCC-shiyuan-0304" w:date="2024-03-04T22:31:54Z"/>
                <w:rFonts w:ascii="Arial" w:hAnsi="Arial" w:cs="v4.2.0"/>
                <w:sz w:val="18"/>
                <w:lang w:val="en-US" w:eastAsia="zh-CN"/>
              </w:rPr>
            </w:pPr>
            <w:ins w:id="21011" w:author="CMCC-shiyuan-0304" w:date="2024-03-04T22:31:5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12" w:author="CMCC-shiyuan-0304" w:date="2024-03-04T22:31:54Z"/>
                <w:rFonts w:ascii="Arial" w:hAnsi="Arial" w:eastAsia="Times New Roman"/>
                <w:b/>
                <w:sz w:val="18"/>
                <w:lang w:eastAsia="en-GB"/>
              </w:rPr>
            </w:pPr>
            <w:ins w:id="21013" w:author="CMCC-shiyuan-0304" w:date="2024-03-04T22:31:5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14" w:author="CMCC-shiyuan-0304" w:date="2024-03-04T22:31:54Z"/>
                <w:rFonts w:ascii="Arial" w:hAnsi="Arial" w:eastAsia="Times New Roman"/>
                <w:b/>
                <w:sz w:val="18"/>
                <w:lang w:eastAsia="en-GB"/>
              </w:rPr>
            </w:pPr>
            <w:ins w:id="21015" w:author="CMCC-shiyuan-0304" w:date="2024-03-04T22:31:54Z">
              <w:r>
                <w:rPr>
                  <w:rFonts w:hint="eastAsia" w:ascii="Arial" w:hAnsi="Arial" w:cs="v4.2.0"/>
                  <w:sz w:val="18"/>
                  <w:lang w:val="en-US" w:eastAsia="zh-CN"/>
                </w:rPr>
                <w:t>AWGN+500Hz</w:t>
              </w:r>
            </w:ins>
          </w:p>
        </w:tc>
      </w:tr>
    </w:tbl>
    <w:p>
      <w:pPr>
        <w:overflowPunct w:val="0"/>
        <w:autoSpaceDE w:val="0"/>
        <w:autoSpaceDN w:val="0"/>
        <w:adjustRightInd w:val="0"/>
        <w:textAlignment w:val="baseline"/>
        <w:rPr>
          <w:ins w:id="21016" w:author="CMCC-shiyuan-0304" w:date="2024-03-04T22:31:54Z"/>
          <w:lang w:eastAsia="zh-CN"/>
        </w:rPr>
      </w:pPr>
    </w:p>
    <w:p>
      <w:pPr>
        <w:keepNext/>
        <w:keepLines/>
        <w:overflowPunct w:val="0"/>
        <w:autoSpaceDE w:val="0"/>
        <w:autoSpaceDN w:val="0"/>
        <w:adjustRightInd w:val="0"/>
        <w:spacing w:before="120"/>
        <w:ind w:left="1701" w:hanging="1701"/>
        <w:textAlignment w:val="baseline"/>
        <w:outlineLvl w:val="4"/>
        <w:rPr>
          <w:ins w:id="21017" w:author="CMCC-shiyuan-0304" w:date="2024-03-04T22:31:54Z"/>
          <w:rFonts w:ascii="Arial" w:hAnsi="Arial" w:eastAsia="Times New Roman"/>
          <w:sz w:val="22"/>
          <w:lang w:eastAsia="en-GB"/>
        </w:rPr>
      </w:pPr>
      <w:ins w:id="21018" w:author="CMCC-shiyuan-0304" w:date="2024-03-04T22:32:18Z">
        <w:r>
          <w:rPr>
            <w:rFonts w:hint="eastAsia" w:ascii="Arial" w:hAnsi="Arial" w:eastAsia="宋体"/>
            <w:sz w:val="22"/>
            <w:lang w:eastAsia="zh-CN"/>
          </w:rPr>
          <w:t>A.X.6</w:t>
        </w:r>
      </w:ins>
      <w:ins w:id="21019" w:author="CMCC-shiyuan-0304" w:date="2024-03-04T22:31:54Z">
        <w:r>
          <w:rPr>
            <w:rFonts w:ascii="Arial" w:hAnsi="Arial" w:eastAsia="Times New Roman"/>
            <w:sz w:val="22"/>
            <w:lang w:eastAsia="en-GB"/>
          </w:rPr>
          <w:t>.</w:t>
        </w:r>
      </w:ins>
      <w:ins w:id="21020" w:author="CMCC-shiyuan-0304" w:date="2024-03-04T22:31:54Z">
        <w:r>
          <w:rPr>
            <w:rFonts w:hint="eastAsia" w:ascii="Arial" w:hAnsi="Arial" w:eastAsia="宋体"/>
            <w:sz w:val="22"/>
            <w:lang w:val="en-US" w:eastAsia="zh-CN"/>
          </w:rPr>
          <w:t>7</w:t>
        </w:r>
      </w:ins>
      <w:ins w:id="21021" w:author="CMCC-shiyuan-0304" w:date="2024-03-04T22:31:54Z">
        <w:r>
          <w:rPr>
            <w:rFonts w:ascii="Arial" w:hAnsi="Arial" w:eastAsia="Times New Roman"/>
            <w:sz w:val="22"/>
            <w:lang w:eastAsia="en-GB"/>
          </w:rPr>
          <w:t>.1.3</w:t>
        </w:r>
      </w:ins>
      <w:ins w:id="21022" w:author="CMCC-shiyuan-0304" w:date="2024-03-04T22:31:54Z">
        <w:r>
          <w:rPr>
            <w:rFonts w:ascii="Arial" w:hAnsi="Arial" w:eastAsia="Times New Roman"/>
            <w:sz w:val="22"/>
            <w:lang w:eastAsia="en-GB"/>
          </w:rPr>
          <w:tab/>
        </w:r>
      </w:ins>
      <w:ins w:id="21023" w:author="CMCC-shiyuan-0304" w:date="2024-03-04T22:31:54Z">
        <w:r>
          <w:rPr>
            <w:rFonts w:ascii="Arial" w:hAnsi="Arial" w:eastAsia="Times New Roman"/>
            <w:sz w:val="22"/>
            <w:lang w:eastAsia="en-GB"/>
          </w:rPr>
          <w:t>Test Requirements</w:t>
        </w:r>
      </w:ins>
    </w:p>
    <w:p>
      <w:pPr>
        <w:overflowPunct w:val="0"/>
        <w:autoSpaceDE w:val="0"/>
        <w:autoSpaceDN w:val="0"/>
        <w:adjustRightInd w:val="0"/>
        <w:textAlignment w:val="baseline"/>
        <w:rPr>
          <w:ins w:id="21024" w:author="CMCC-shiyuan-0304" w:date="2024-03-04T22:31:54Z"/>
          <w:rFonts w:eastAsia="Times New Roman"/>
          <w:lang w:eastAsia="en-GB"/>
        </w:rPr>
      </w:pPr>
      <w:ins w:id="21025" w:author="CMCC-shiyuan-0304" w:date="2024-03-04T22:31:54Z">
        <w:r>
          <w:rPr>
            <w:rFonts w:eastAsia="Times New Roman"/>
            <w:lang w:eastAsia="en-GB"/>
          </w:rPr>
          <w:t>The CSI-RSRQ measurement accuracy shall fulfil the requirements in clause 10.1.7.2.</w:t>
        </w:r>
      </w:ins>
    </w:p>
    <w:p>
      <w:pPr>
        <w:overflowPunct w:val="0"/>
        <w:autoSpaceDE w:val="0"/>
        <w:autoSpaceDN w:val="0"/>
        <w:adjustRightInd w:val="0"/>
        <w:textAlignment w:val="baseline"/>
        <w:rPr>
          <w:ins w:id="21026" w:author="CMCC-shiyuan-0304" w:date="2024-03-04T22:31:54Z"/>
          <w:rFonts w:eastAsia="Times New Roman"/>
          <w:lang w:eastAsia="en-GB"/>
        </w:rPr>
      </w:pPr>
    </w:p>
    <w:p>
      <w:pPr>
        <w:keepNext/>
        <w:keepLines/>
        <w:overflowPunct w:val="0"/>
        <w:autoSpaceDE w:val="0"/>
        <w:autoSpaceDN w:val="0"/>
        <w:adjustRightInd w:val="0"/>
        <w:spacing w:before="120"/>
        <w:ind w:left="1418" w:hanging="1418"/>
        <w:textAlignment w:val="baseline"/>
        <w:outlineLvl w:val="3"/>
        <w:rPr>
          <w:ins w:id="21027" w:author="CMCC-shiyuan-0304" w:date="2024-03-04T22:31:54Z"/>
          <w:rFonts w:ascii="Arial" w:hAnsi="Arial" w:eastAsia="Times New Roman"/>
          <w:sz w:val="24"/>
          <w:lang w:eastAsia="zh-CN"/>
        </w:rPr>
      </w:pPr>
      <w:ins w:id="21028" w:author="CMCC-shiyuan-0304" w:date="2024-03-04T22:32:18Z">
        <w:r>
          <w:rPr>
            <w:rFonts w:hint="eastAsia" w:ascii="Arial" w:hAnsi="Arial" w:eastAsia="Times New Roman"/>
            <w:sz w:val="24"/>
            <w:lang w:eastAsia="zh-CN"/>
          </w:rPr>
          <w:t>A.X.6</w:t>
        </w:r>
      </w:ins>
      <w:ins w:id="21029" w:author="CMCC-shiyuan-0304" w:date="2024-03-04T22:31:54Z">
        <w:r>
          <w:rPr>
            <w:rFonts w:ascii="Arial" w:hAnsi="Arial" w:eastAsia="Times New Roman"/>
            <w:sz w:val="24"/>
            <w:lang w:eastAsia="zh-CN"/>
          </w:rPr>
          <w:t>.</w:t>
        </w:r>
      </w:ins>
      <w:ins w:id="21030" w:author="CMCC-shiyuan-0304" w:date="2024-03-04T22:31:54Z">
        <w:r>
          <w:rPr>
            <w:rFonts w:hint="eastAsia" w:ascii="Arial" w:hAnsi="Arial" w:eastAsia="Times New Roman"/>
            <w:sz w:val="24"/>
            <w:lang w:val="en-US" w:eastAsia="zh-CN"/>
          </w:rPr>
          <w:t>7</w:t>
        </w:r>
      </w:ins>
      <w:ins w:id="21031" w:author="CMCC-shiyuan-0304" w:date="2024-03-04T22:31:54Z">
        <w:r>
          <w:rPr>
            <w:rFonts w:ascii="Arial" w:hAnsi="Arial" w:eastAsia="Times New Roman"/>
            <w:sz w:val="24"/>
            <w:lang w:eastAsia="zh-CN"/>
          </w:rPr>
          <w:t>.2</w:t>
        </w:r>
      </w:ins>
      <w:ins w:id="21032" w:author="CMCC-shiyuan-0304" w:date="2024-03-04T22:31:54Z">
        <w:r>
          <w:rPr>
            <w:rFonts w:ascii="Arial" w:hAnsi="Arial" w:eastAsia="Times New Roman"/>
            <w:sz w:val="24"/>
            <w:lang w:eastAsia="zh-CN"/>
          </w:rPr>
          <w:tab/>
        </w:r>
      </w:ins>
      <w:ins w:id="21033" w:author="CMCC-shiyuan-0304" w:date="2024-03-04T22:31:54Z">
        <w:r>
          <w:rPr>
            <w:rFonts w:ascii="Arial" w:hAnsi="Arial" w:eastAsia="Times New Roman"/>
            <w:sz w:val="24"/>
            <w:lang w:eastAsia="zh-CN"/>
          </w:rPr>
          <w:t>SA Inter-frequency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1034" w:author="CMCC-shiyuan-0304" w:date="2024-03-04T22:31:54Z"/>
          <w:rFonts w:ascii="Arial" w:hAnsi="Arial" w:eastAsia="Times New Roman"/>
          <w:sz w:val="22"/>
          <w:lang w:eastAsia="en-GB"/>
        </w:rPr>
      </w:pPr>
      <w:ins w:id="21035" w:author="CMCC-shiyuan-0304" w:date="2024-03-04T22:32:18Z">
        <w:r>
          <w:rPr>
            <w:rFonts w:hint="eastAsia" w:ascii="Arial" w:hAnsi="Arial" w:eastAsia="宋体"/>
            <w:sz w:val="22"/>
            <w:lang w:eastAsia="zh-CN"/>
          </w:rPr>
          <w:t>A.X.6</w:t>
        </w:r>
      </w:ins>
      <w:ins w:id="21036" w:author="CMCC-shiyuan-0304" w:date="2024-03-04T22:31:54Z">
        <w:r>
          <w:rPr>
            <w:rFonts w:ascii="Arial" w:hAnsi="Arial" w:eastAsia="Times New Roman"/>
            <w:sz w:val="22"/>
            <w:lang w:eastAsia="en-GB"/>
          </w:rPr>
          <w:t>.</w:t>
        </w:r>
      </w:ins>
      <w:ins w:id="21037" w:author="CMCC-shiyuan-0304" w:date="2024-03-04T22:31:54Z">
        <w:r>
          <w:rPr>
            <w:rFonts w:hint="eastAsia" w:ascii="Arial" w:hAnsi="Arial" w:eastAsia="宋体"/>
            <w:sz w:val="22"/>
            <w:lang w:val="en-US" w:eastAsia="zh-CN"/>
          </w:rPr>
          <w:t>7</w:t>
        </w:r>
      </w:ins>
      <w:ins w:id="21038" w:author="CMCC-shiyuan-0304" w:date="2024-03-04T22:31:54Z">
        <w:r>
          <w:rPr>
            <w:rFonts w:ascii="Arial" w:hAnsi="Arial" w:eastAsia="Times New Roman"/>
            <w:sz w:val="22"/>
            <w:lang w:eastAsia="en-GB"/>
          </w:rPr>
          <w:t>.2.1</w:t>
        </w:r>
      </w:ins>
      <w:ins w:id="21039" w:author="CMCC-shiyuan-0304" w:date="2024-03-04T22:31:54Z">
        <w:r>
          <w:rPr>
            <w:rFonts w:ascii="Arial" w:hAnsi="Arial" w:eastAsia="Times New Roman"/>
            <w:sz w:val="22"/>
            <w:lang w:eastAsia="en-GB"/>
          </w:rPr>
          <w:tab/>
        </w:r>
      </w:ins>
      <w:ins w:id="21040" w:author="CMCC-shiyuan-0304" w:date="2024-03-04T22:31:54Z">
        <w:r>
          <w:rPr>
            <w:rFonts w:ascii="Arial" w:hAnsi="Arial" w:eastAsia="Times New Roman"/>
            <w:sz w:val="22"/>
            <w:lang w:eastAsia="en-GB"/>
          </w:rPr>
          <w:t>Test Purpose and Environment</w:t>
        </w:r>
      </w:ins>
    </w:p>
    <w:p>
      <w:pPr>
        <w:overflowPunct w:val="0"/>
        <w:autoSpaceDE w:val="0"/>
        <w:autoSpaceDN w:val="0"/>
        <w:adjustRightInd w:val="0"/>
        <w:textAlignment w:val="baseline"/>
        <w:rPr>
          <w:ins w:id="21041" w:author="CMCC-shiyuan-0304" w:date="2024-03-04T22:31:54Z"/>
          <w:rFonts w:eastAsia="Times New Roman"/>
          <w:lang w:eastAsia="en-GB"/>
        </w:rPr>
      </w:pPr>
      <w:ins w:id="21042" w:author="CMCC-shiyuan-0304" w:date="2024-03-04T22:31:54Z">
        <w:r>
          <w:rPr>
            <w:rFonts w:eastAsia="Times New Roman"/>
            <w:lang w:eastAsia="en-GB"/>
          </w:rPr>
          <w:t>The purpose of this test is to verify that the CSI-RSRQ measurement accuracy is within the specified limits. This test will verify the requirements in Clause 10.1.</w:t>
        </w:r>
      </w:ins>
      <w:ins w:id="21043" w:author="CMCC-shiyuan-0304" w:date="2024-03-04T22:31:54Z">
        <w:r>
          <w:rPr>
            <w:rFonts w:eastAsia="Times New Roman"/>
            <w:lang w:eastAsia="zh-CN"/>
          </w:rPr>
          <w:t>9</w:t>
        </w:r>
      </w:ins>
      <w:ins w:id="21044" w:author="CMCC-shiyuan-0304" w:date="2024-03-04T22:31:54Z">
        <w:r>
          <w:rPr>
            <w:rFonts w:eastAsia="Times New Roman"/>
            <w:lang w:eastAsia="en-GB"/>
          </w:rPr>
          <w:t>.2.1</w:t>
        </w:r>
      </w:ins>
      <w:ins w:id="21045" w:author="CMCC-shiyuan-0304" w:date="2024-03-04T22:31:54Z">
        <w:r>
          <w:rPr>
            <w:rFonts w:eastAsia="Times New Roman"/>
            <w:lang w:eastAsia="zh-CN"/>
          </w:rPr>
          <w:t xml:space="preserve"> and </w:t>
        </w:r>
      </w:ins>
      <w:ins w:id="21046" w:author="CMCC-shiyuan-0304" w:date="2024-03-04T22:31:54Z">
        <w:r>
          <w:rPr>
            <w:rFonts w:eastAsia="Times New Roman"/>
            <w:lang w:eastAsia="en-GB"/>
          </w:rPr>
          <w:t>10.1.</w:t>
        </w:r>
      </w:ins>
      <w:ins w:id="21047" w:author="CMCC-shiyuan-0304" w:date="2024-03-04T22:31:54Z">
        <w:r>
          <w:rPr>
            <w:rFonts w:eastAsia="Times New Roman"/>
            <w:lang w:eastAsia="zh-CN"/>
          </w:rPr>
          <w:t>9</w:t>
        </w:r>
      </w:ins>
      <w:ins w:id="21048" w:author="CMCC-shiyuan-0304" w:date="2024-03-04T22:31:54Z">
        <w:r>
          <w:rPr>
            <w:rFonts w:eastAsia="Times New Roman"/>
            <w:lang w:eastAsia="en-GB"/>
          </w:rPr>
          <w:t>.2.</w:t>
        </w:r>
      </w:ins>
      <w:ins w:id="21049" w:author="CMCC-shiyuan-0304" w:date="2024-03-04T22:31:54Z">
        <w:r>
          <w:rPr>
            <w:rFonts w:eastAsia="Times New Roman"/>
            <w:lang w:eastAsia="zh-CN"/>
          </w:rPr>
          <w:t>2</w:t>
        </w:r>
      </w:ins>
      <w:ins w:id="21050" w:author="CMCC-shiyuan-0304" w:date="2024-03-04T22:31:54Z">
        <w:r>
          <w:rPr>
            <w:rFonts w:eastAsia="Times New Roman"/>
            <w:lang w:eastAsia="en-GB"/>
          </w:rPr>
          <w:t>.</w:t>
        </w:r>
      </w:ins>
    </w:p>
    <w:p>
      <w:pPr>
        <w:keepNext/>
        <w:keepLines/>
        <w:overflowPunct w:val="0"/>
        <w:autoSpaceDE w:val="0"/>
        <w:autoSpaceDN w:val="0"/>
        <w:adjustRightInd w:val="0"/>
        <w:spacing w:before="120"/>
        <w:ind w:left="1701" w:hanging="1701"/>
        <w:textAlignment w:val="baseline"/>
        <w:outlineLvl w:val="4"/>
        <w:rPr>
          <w:ins w:id="21051" w:author="CMCC-shiyuan-0304" w:date="2024-03-04T22:31:54Z"/>
          <w:rFonts w:ascii="Arial" w:hAnsi="Arial" w:eastAsia="Times New Roman"/>
          <w:sz w:val="22"/>
          <w:lang w:eastAsia="en-GB"/>
        </w:rPr>
      </w:pPr>
      <w:ins w:id="21052" w:author="CMCC-shiyuan-0304" w:date="2024-03-04T22:32:18Z">
        <w:r>
          <w:rPr>
            <w:rFonts w:hint="eastAsia" w:ascii="Arial" w:hAnsi="Arial" w:eastAsia="宋体"/>
            <w:sz w:val="22"/>
            <w:lang w:eastAsia="zh-CN"/>
          </w:rPr>
          <w:t>A.X.6</w:t>
        </w:r>
      </w:ins>
      <w:ins w:id="21053" w:author="CMCC-shiyuan-0304" w:date="2024-03-04T22:31:54Z">
        <w:r>
          <w:rPr>
            <w:rFonts w:ascii="Arial" w:hAnsi="Arial" w:eastAsia="Times New Roman"/>
            <w:sz w:val="22"/>
            <w:lang w:eastAsia="en-GB"/>
          </w:rPr>
          <w:t>.</w:t>
        </w:r>
      </w:ins>
      <w:ins w:id="21054" w:author="CMCC-shiyuan-0304" w:date="2024-03-04T22:31:54Z">
        <w:r>
          <w:rPr>
            <w:rFonts w:hint="eastAsia" w:ascii="Arial" w:hAnsi="Arial" w:eastAsia="宋体"/>
            <w:sz w:val="22"/>
            <w:lang w:val="en-US" w:eastAsia="zh-CN"/>
          </w:rPr>
          <w:t>7</w:t>
        </w:r>
      </w:ins>
      <w:ins w:id="21055" w:author="CMCC-shiyuan-0304" w:date="2024-03-04T22:31:54Z">
        <w:r>
          <w:rPr>
            <w:rFonts w:ascii="Arial" w:hAnsi="Arial" w:eastAsia="Times New Roman"/>
            <w:sz w:val="22"/>
            <w:lang w:eastAsia="en-GB"/>
          </w:rPr>
          <w:t>.2.2</w:t>
        </w:r>
      </w:ins>
      <w:ins w:id="21056" w:author="CMCC-shiyuan-0304" w:date="2024-03-04T22:31:54Z">
        <w:r>
          <w:rPr>
            <w:rFonts w:ascii="Arial" w:hAnsi="Arial" w:eastAsia="Times New Roman"/>
            <w:sz w:val="22"/>
            <w:lang w:eastAsia="en-GB"/>
          </w:rPr>
          <w:tab/>
        </w:r>
      </w:ins>
      <w:ins w:id="21057" w:author="CMCC-shiyuan-0304" w:date="2024-03-04T22:31:54Z">
        <w:r>
          <w:rPr>
            <w:rFonts w:ascii="Arial" w:hAnsi="Arial" w:eastAsia="Times New Roman"/>
            <w:sz w:val="22"/>
            <w:lang w:eastAsia="en-GB"/>
          </w:rPr>
          <w:t>Test Parameters</w:t>
        </w:r>
      </w:ins>
    </w:p>
    <w:p>
      <w:pPr>
        <w:overflowPunct w:val="0"/>
        <w:autoSpaceDE w:val="0"/>
        <w:autoSpaceDN w:val="0"/>
        <w:adjustRightInd w:val="0"/>
        <w:textAlignment w:val="baseline"/>
        <w:rPr>
          <w:ins w:id="21058" w:author="CMCC-shiyuan-0304" w:date="2024-03-04T22:31:54Z"/>
          <w:rFonts w:eastAsia="宋体"/>
          <w:lang w:val="en-US" w:eastAsia="zh-CN"/>
        </w:rPr>
      </w:pPr>
      <w:ins w:id="21059" w:author="CMCC-shiyuan-0304" w:date="2024-03-04T22:31:54Z">
        <w:r>
          <w:rPr>
            <w:rFonts w:eastAsia="Times New Roman"/>
            <w:lang w:eastAsia="en-GB"/>
          </w:rPr>
          <w:t xml:space="preserve">In this test case </w:t>
        </w:r>
      </w:ins>
      <w:ins w:id="21060" w:author="CMCC-shiyuan-0304" w:date="2024-03-04T22:31:54Z">
        <w:r>
          <w:rPr>
            <w:rFonts w:eastAsia="Times New Roman"/>
            <w:lang w:eastAsia="zh-CN"/>
          </w:rPr>
          <w:t>the two</w:t>
        </w:r>
      </w:ins>
      <w:ins w:id="21061" w:author="CMCC-shiyuan-0304" w:date="2024-03-04T22:31:54Z">
        <w:r>
          <w:rPr>
            <w:rFonts w:eastAsia="Times New Roman"/>
            <w:lang w:eastAsia="en-GB"/>
          </w:rPr>
          <w:t xml:space="preserve"> cells</w:t>
        </w:r>
      </w:ins>
      <w:ins w:id="21062" w:author="CMCC-shiyuan-0304" w:date="2024-03-04T22:31:54Z">
        <w:r>
          <w:rPr>
            <w:rFonts w:eastAsia="Times New Roman"/>
            <w:lang w:eastAsia="zh-CN"/>
          </w:rPr>
          <w:t xml:space="preserve"> (i.e., Cell 1 and Cell 2)</w:t>
        </w:r>
      </w:ins>
      <w:ins w:id="21063" w:author="CMCC-shiyuan-0304" w:date="2024-03-04T22:31:54Z">
        <w:r>
          <w:rPr>
            <w:rFonts w:eastAsia="Times New Roman"/>
            <w:lang w:eastAsia="en-GB"/>
          </w:rPr>
          <w:t xml:space="preserve"> are on </w:t>
        </w:r>
      </w:ins>
      <w:ins w:id="21064" w:author="CMCC-shiyuan-0304" w:date="2024-03-04T22:31:54Z">
        <w:r>
          <w:rPr>
            <w:rFonts w:eastAsia="Times New Roman"/>
            <w:lang w:eastAsia="zh-CN"/>
          </w:rPr>
          <w:t>different</w:t>
        </w:r>
      </w:ins>
      <w:ins w:id="21065" w:author="CMCC-shiyuan-0304" w:date="2024-03-04T22:31:54Z">
        <w:r>
          <w:rPr>
            <w:rFonts w:eastAsia="Times New Roman"/>
            <w:lang w:eastAsia="en-GB"/>
          </w:rPr>
          <w:t xml:space="preserve"> carrier frequenc</w:t>
        </w:r>
      </w:ins>
      <w:ins w:id="21066" w:author="CMCC-shiyuan-0304" w:date="2024-03-04T22:31:54Z">
        <w:r>
          <w:rPr>
            <w:rFonts w:eastAsia="Times New Roman"/>
            <w:lang w:eastAsia="zh-CN"/>
          </w:rPr>
          <w:t>ies and measurement gaps are provided</w:t>
        </w:r>
      </w:ins>
      <w:ins w:id="21067" w:author="CMCC-shiyuan-0304" w:date="2024-03-04T22:31:54Z">
        <w:r>
          <w:rPr>
            <w:rFonts w:eastAsia="Times New Roman"/>
            <w:lang w:eastAsia="en-GB"/>
          </w:rPr>
          <w:t>. Supported test configuration</w:t>
        </w:r>
      </w:ins>
      <w:ins w:id="21068" w:author="CMCC-shiyuan-0304" w:date="2024-03-04T22:31:54Z">
        <w:r>
          <w:rPr>
            <w:rFonts w:eastAsia="Times New Roman"/>
            <w:lang w:eastAsia="zh-CN"/>
          </w:rPr>
          <w:t>s</w:t>
        </w:r>
      </w:ins>
      <w:ins w:id="21069" w:author="CMCC-shiyuan-0304" w:date="2024-03-04T22:31:54Z">
        <w:r>
          <w:rPr>
            <w:rFonts w:eastAsia="Times New Roman"/>
            <w:lang w:eastAsia="en-GB"/>
          </w:rPr>
          <w:t xml:space="preserve"> are shown in Table </w:t>
        </w:r>
      </w:ins>
      <w:ins w:id="21070" w:author="CMCC-shiyuan-0304" w:date="2024-03-04T22:32:18Z">
        <w:r>
          <w:rPr>
            <w:rFonts w:hint="eastAsia" w:eastAsia="宋体"/>
            <w:lang w:eastAsia="zh-CN"/>
          </w:rPr>
          <w:t>A.X.6</w:t>
        </w:r>
      </w:ins>
      <w:ins w:id="21071" w:author="CMCC-shiyuan-0304" w:date="2024-03-04T22:31:54Z">
        <w:r>
          <w:rPr>
            <w:rFonts w:eastAsia="Times New Roman"/>
            <w:lang w:eastAsia="en-GB"/>
          </w:rPr>
          <w:t>.</w:t>
        </w:r>
      </w:ins>
      <w:ins w:id="21072" w:author="CMCC-shiyuan-0304" w:date="2024-03-04T22:31:54Z">
        <w:r>
          <w:rPr>
            <w:rFonts w:hint="eastAsia" w:eastAsia="宋体"/>
            <w:lang w:val="en-US" w:eastAsia="zh-CN"/>
          </w:rPr>
          <w:t>7</w:t>
        </w:r>
      </w:ins>
      <w:ins w:id="21073" w:author="CMCC-shiyuan-0304" w:date="2024-03-04T22:31:54Z">
        <w:r>
          <w:rPr>
            <w:rFonts w:eastAsia="Times New Roman"/>
            <w:lang w:eastAsia="en-GB"/>
          </w:rPr>
          <w:t xml:space="preserve">.2.2-1. </w:t>
        </w:r>
      </w:ins>
      <w:ins w:id="21074" w:author="CMCC-shiyuan-0304" w:date="2024-03-04T22:31:54Z">
        <w:r>
          <w:rPr>
            <w:rFonts w:eastAsia="Times New Roman"/>
            <w:lang w:eastAsia="zh-CN"/>
          </w:rPr>
          <w:t>Both</w:t>
        </w:r>
      </w:ins>
      <w:ins w:id="21075" w:author="CMCC-shiyuan-0304" w:date="2024-03-04T22:31:54Z">
        <w:r>
          <w:rPr>
            <w:rFonts w:eastAsia="Times New Roman"/>
            <w:lang w:eastAsia="en-GB"/>
          </w:rPr>
          <w:t xml:space="preserve"> absolute </w:t>
        </w:r>
      </w:ins>
      <w:ins w:id="21076" w:author="CMCC-shiyuan-0304" w:date="2024-03-04T22:31:54Z">
        <w:r>
          <w:rPr>
            <w:rFonts w:eastAsia="Times New Roman"/>
            <w:lang w:eastAsia="zh-CN"/>
          </w:rPr>
          <w:t xml:space="preserve">accuracy and relative </w:t>
        </w:r>
      </w:ins>
      <w:ins w:id="21077" w:author="CMCC-shiyuan-0304" w:date="2024-03-04T22:31:54Z">
        <w:r>
          <w:rPr>
            <w:rFonts w:eastAsia="Times New Roman"/>
            <w:lang w:eastAsia="en-GB"/>
          </w:rPr>
          <w:t>accurac</w:t>
        </w:r>
      </w:ins>
      <w:ins w:id="21078" w:author="CMCC-shiyuan-0304" w:date="2024-03-04T22:31:54Z">
        <w:r>
          <w:rPr>
            <w:rFonts w:eastAsia="Times New Roman"/>
            <w:lang w:eastAsia="zh-CN"/>
          </w:rPr>
          <w:t>y</w:t>
        </w:r>
      </w:ins>
      <w:ins w:id="21079" w:author="CMCC-shiyuan-0304" w:date="2024-03-04T22:31:54Z">
        <w:r>
          <w:rPr>
            <w:rFonts w:eastAsia="Times New Roman"/>
            <w:lang w:eastAsia="en-GB"/>
          </w:rPr>
          <w:t xml:space="preserve"> </w:t>
        </w:r>
      </w:ins>
      <w:ins w:id="21080" w:author="CMCC-shiyuan-0304" w:date="2024-03-04T22:31:54Z">
        <w:r>
          <w:rPr>
            <w:rFonts w:eastAsia="Times New Roman"/>
            <w:lang w:eastAsia="zh-CN"/>
          </w:rPr>
          <w:t xml:space="preserve">requirements </w:t>
        </w:r>
      </w:ins>
      <w:ins w:id="21081" w:author="CMCC-shiyuan-0304" w:date="2024-03-04T22:31:54Z">
        <w:r>
          <w:rPr>
            <w:rFonts w:eastAsia="Times New Roman"/>
            <w:lang w:eastAsia="en-GB"/>
          </w:rPr>
          <w:t>of CSI-RSRQ int</w:t>
        </w:r>
      </w:ins>
      <w:ins w:id="21082" w:author="CMCC-shiyuan-0304" w:date="2024-03-04T22:31:54Z">
        <w:r>
          <w:rPr>
            <w:rFonts w:eastAsia="Times New Roman"/>
            <w:lang w:eastAsia="zh-CN"/>
          </w:rPr>
          <w:t>er</w:t>
        </w:r>
      </w:ins>
      <w:ins w:id="21083" w:author="CMCC-shiyuan-0304" w:date="2024-03-04T22:31:54Z">
        <w:r>
          <w:rPr>
            <w:rFonts w:eastAsia="Times New Roman"/>
            <w:lang w:eastAsia="en-GB"/>
          </w:rPr>
          <w:t xml:space="preserve">-frequency measurement </w:t>
        </w:r>
      </w:ins>
      <w:ins w:id="21084" w:author="CMCC-shiyuan-0304" w:date="2024-03-04T22:31:54Z">
        <w:r>
          <w:rPr>
            <w:rFonts w:eastAsia="Times New Roman"/>
            <w:lang w:eastAsia="zh-CN"/>
          </w:rPr>
          <w:t>are</w:t>
        </w:r>
      </w:ins>
      <w:ins w:id="21085" w:author="CMCC-shiyuan-0304" w:date="2024-03-04T22:31:54Z">
        <w:r>
          <w:rPr>
            <w:rFonts w:eastAsia="Times New Roman"/>
            <w:lang w:eastAsia="en-GB"/>
          </w:rPr>
          <w:t xml:space="preserve"> test</w:t>
        </w:r>
      </w:ins>
      <w:ins w:id="21086" w:author="CMCC-shiyuan-0304" w:date="2024-03-04T22:31:54Z">
        <w:r>
          <w:rPr>
            <w:rFonts w:eastAsia="Times New Roman"/>
            <w:lang w:eastAsia="zh-CN"/>
          </w:rPr>
          <w:t>ed</w:t>
        </w:r>
      </w:ins>
      <w:ins w:id="21087" w:author="CMCC-shiyuan-0304" w:date="2024-03-04T22:31:54Z">
        <w:r>
          <w:rPr>
            <w:rFonts w:eastAsia="Times New Roman"/>
            <w:lang w:eastAsia="en-GB"/>
          </w:rPr>
          <w:t xml:space="preserve"> by using </w:t>
        </w:r>
      </w:ins>
      <w:ins w:id="21088" w:author="CMCC-shiyuan-0304" w:date="2024-03-04T22:31:54Z">
        <w:r>
          <w:rPr>
            <w:rFonts w:eastAsia="Times New Roman"/>
            <w:lang w:eastAsia="zh-CN"/>
          </w:rPr>
          <w:t>test</w:t>
        </w:r>
      </w:ins>
      <w:ins w:id="21089" w:author="CMCC-shiyuan-0304" w:date="2024-03-04T22:31:54Z">
        <w:r>
          <w:rPr>
            <w:rFonts w:eastAsia="Times New Roman"/>
            <w:lang w:eastAsia="en-GB"/>
          </w:rPr>
          <w:t xml:space="preserve"> parameters in Table </w:t>
        </w:r>
      </w:ins>
      <w:ins w:id="21090" w:author="CMCC-shiyuan-0304" w:date="2024-03-04T22:31:54Z">
        <w:r>
          <w:rPr/>
          <w:t>A.</w:t>
        </w:r>
      </w:ins>
      <w:ins w:id="21091" w:author="CMCC-shiyuan-0304" w:date="2024-03-04T22:31:54Z">
        <w:r>
          <w:rPr>
            <w:rFonts w:eastAsia="宋体"/>
            <w:lang w:eastAsia="en-GB"/>
          </w:rPr>
          <w:t>7.</w:t>
        </w:r>
      </w:ins>
      <w:ins w:id="21092" w:author="CMCC-shiyuan-0304" w:date="2024-03-04T22:31:54Z">
        <w:r>
          <w:rPr>
            <w:rFonts w:eastAsia="宋体"/>
            <w:lang w:val="en-US" w:eastAsia="zh-CN"/>
          </w:rPr>
          <w:t>11</w:t>
        </w:r>
      </w:ins>
      <w:ins w:id="21093" w:author="CMCC-shiyuan-0304" w:date="2024-03-04T22:31:54Z">
        <w:r>
          <w:rPr>
            <w:rFonts w:eastAsia="宋体"/>
            <w:lang w:eastAsia="en-GB"/>
          </w:rPr>
          <w:t>.</w:t>
        </w:r>
      </w:ins>
      <w:ins w:id="21094" w:author="CMCC-shiyuan-0304" w:date="2024-03-04T22:31:54Z">
        <w:r>
          <w:rPr>
            <w:rFonts w:hint="eastAsia" w:eastAsia="宋体"/>
            <w:lang w:eastAsia="zh-CN"/>
          </w:rPr>
          <w:t>2</w:t>
        </w:r>
      </w:ins>
      <w:ins w:id="21095" w:author="CMCC-shiyuan-0304" w:date="2024-03-04T22:31:54Z">
        <w:r>
          <w:rPr>
            <w:rFonts w:eastAsia="宋体"/>
            <w:lang w:eastAsia="en-GB"/>
          </w:rPr>
          <w:t>.2</w:t>
        </w:r>
      </w:ins>
      <w:ins w:id="21096" w:author="CMCC-shiyuan-0304" w:date="2024-03-04T22:31:54Z">
        <w:r>
          <w:rPr/>
          <w:t>-</w:t>
        </w:r>
      </w:ins>
      <w:ins w:id="21097" w:author="CMCC-shiyuan-0304" w:date="2024-03-04T22:31:54Z">
        <w:r>
          <w:rPr>
            <w:rFonts w:hint="eastAsia"/>
            <w:lang w:eastAsia="zh-CN"/>
          </w:rPr>
          <w:t>2,</w:t>
        </w:r>
      </w:ins>
      <w:ins w:id="21098" w:author="CMCC-shiyuan-0304" w:date="2024-03-04T22:31:54Z">
        <w:r>
          <w:rPr>
            <w:lang w:eastAsia="zh-CN"/>
          </w:rPr>
          <w:t xml:space="preserve"> except those described in the Table </w:t>
        </w:r>
      </w:ins>
      <w:ins w:id="21099" w:author="CMCC-shiyuan-0304" w:date="2024-03-04T22:32:18Z">
        <w:r>
          <w:rPr>
            <w:rFonts w:hint="eastAsia" w:eastAsia="宋体"/>
            <w:lang w:eastAsia="zh-CN"/>
          </w:rPr>
          <w:t>A.X.6</w:t>
        </w:r>
      </w:ins>
      <w:ins w:id="21100" w:author="CMCC-shiyuan-0304" w:date="2024-03-04T22:31:54Z">
        <w:r>
          <w:rPr>
            <w:rFonts w:eastAsia="宋体"/>
            <w:lang w:eastAsia="en-GB"/>
          </w:rPr>
          <w:t>.</w:t>
        </w:r>
      </w:ins>
      <w:ins w:id="21101" w:author="CMCC-shiyuan-0304" w:date="2024-03-04T22:31:54Z">
        <w:r>
          <w:rPr>
            <w:rFonts w:hint="eastAsia" w:eastAsia="宋体"/>
            <w:lang w:val="en-US" w:eastAsia="zh-CN"/>
          </w:rPr>
          <w:t>7</w:t>
        </w:r>
      </w:ins>
      <w:ins w:id="21102" w:author="CMCC-shiyuan-0304" w:date="2024-03-04T22:31:54Z">
        <w:r>
          <w:rPr>
            <w:rFonts w:eastAsia="宋体"/>
            <w:lang w:eastAsia="en-GB"/>
          </w:rPr>
          <w:t>.</w:t>
        </w:r>
      </w:ins>
      <w:ins w:id="21103" w:author="CMCC-shiyuan-0304" w:date="2024-03-04T22:31:54Z">
        <w:r>
          <w:rPr>
            <w:rFonts w:hint="eastAsia" w:eastAsia="宋体"/>
            <w:lang w:eastAsia="zh-CN"/>
          </w:rPr>
          <w:t>2</w:t>
        </w:r>
      </w:ins>
      <w:ins w:id="21104" w:author="CMCC-shiyuan-0304" w:date="2024-03-04T22:31:54Z">
        <w:r>
          <w:rPr>
            <w:rFonts w:eastAsia="宋体"/>
            <w:lang w:eastAsia="en-GB"/>
          </w:rPr>
          <w:t>.2</w:t>
        </w:r>
      </w:ins>
      <w:ins w:id="21105" w:author="CMCC-shiyuan-0304" w:date="2024-03-04T22:31:54Z">
        <w:r>
          <w:rPr>
            <w:rFonts w:eastAsia="Times New Roman"/>
            <w:lang w:eastAsia="en-GB"/>
          </w:rPr>
          <w:t>-</w:t>
        </w:r>
      </w:ins>
      <w:ins w:id="21106" w:author="CMCC-shiyuan-0304" w:date="2024-03-04T22:31:54Z">
        <w:r>
          <w:rPr>
            <w:rFonts w:hint="eastAsia"/>
            <w:lang w:eastAsia="zh-CN"/>
          </w:rPr>
          <w:t>2</w:t>
        </w:r>
      </w:ins>
      <w:ins w:id="21107" w:author="CMCC-shiyuan-0304" w:date="2024-03-04T22:31:54Z">
        <w:r>
          <w:rPr>
            <w:lang w:eastAsia="zh-CN"/>
          </w:rPr>
          <w:t>.</w:t>
        </w:r>
      </w:ins>
      <w:ins w:id="21108" w:author="CMCC-shiyuan-0304" w:date="2024-03-04T22:31:54Z">
        <w:r>
          <w:rPr>
            <w:rFonts w:hint="eastAsia"/>
            <w:lang w:eastAsia="zh-CN"/>
          </w:rPr>
          <w:t xml:space="preserve"> </w:t>
        </w:r>
      </w:ins>
      <w:ins w:id="21109" w:author="CMCC-shiyuan-0304" w:date="2024-03-04T22:31:54Z">
        <w:r>
          <w:rPr>
            <w:rFonts w:eastAsia="Times New Roman"/>
            <w:lang w:eastAsia="en-GB"/>
          </w:rPr>
          <w:t xml:space="preserve">In all test cases, Cell </w:t>
        </w:r>
      </w:ins>
      <w:ins w:id="21110" w:author="CMCC-shiyuan-0304" w:date="2024-03-04T22:31:54Z">
        <w:r>
          <w:rPr>
            <w:rFonts w:eastAsia="Times New Roman"/>
            <w:lang w:eastAsia="zh-CN"/>
          </w:rPr>
          <w:t>1</w:t>
        </w:r>
      </w:ins>
      <w:ins w:id="21111" w:author="CMCC-shiyuan-0304" w:date="2024-03-04T22:31:54Z">
        <w:r>
          <w:rPr>
            <w:rFonts w:eastAsia="Times New Roman"/>
            <w:lang w:eastAsia="en-GB"/>
          </w:rPr>
          <w:t xml:space="preserve"> is the PCell</w:t>
        </w:r>
      </w:ins>
      <w:ins w:id="21112" w:author="CMCC-shiyuan-0304" w:date="2024-03-04T22:31:54Z">
        <w:r>
          <w:rPr>
            <w:rFonts w:eastAsia="Times New Roman"/>
            <w:lang w:eastAsia="zh-CN"/>
          </w:rPr>
          <w:t xml:space="preserve"> and </w:t>
        </w:r>
      </w:ins>
      <w:ins w:id="21113" w:author="CMCC-shiyuan-0304" w:date="2024-03-04T22:31:54Z">
        <w:r>
          <w:rPr>
            <w:rFonts w:eastAsia="Times New Roman"/>
            <w:lang w:eastAsia="en-GB"/>
          </w:rPr>
          <w:t xml:space="preserve">Cell </w:t>
        </w:r>
      </w:ins>
      <w:ins w:id="21114" w:author="CMCC-shiyuan-0304" w:date="2024-03-04T22:31:54Z">
        <w:r>
          <w:rPr>
            <w:rFonts w:eastAsia="Times New Roman"/>
            <w:lang w:eastAsia="zh-CN"/>
          </w:rPr>
          <w:t>2</w:t>
        </w:r>
      </w:ins>
      <w:ins w:id="21115" w:author="CMCC-shiyuan-0304" w:date="2024-03-04T22:31:54Z">
        <w:r>
          <w:rPr>
            <w:rFonts w:eastAsia="Times New Roman"/>
            <w:lang w:eastAsia="en-GB"/>
          </w:rPr>
          <w:t xml:space="preserve"> is target cell.</w:t>
        </w:r>
      </w:ins>
    </w:p>
    <w:p>
      <w:pPr>
        <w:rPr>
          <w:ins w:id="21116" w:author="CMCC-shiyuan-0304" w:date="2024-03-04T22:31:54Z"/>
          <w:lang w:val="en-US" w:eastAsia="zh-CN"/>
        </w:rPr>
      </w:pPr>
      <w:ins w:id="21117" w:author="CMCC-shiyuan-0304" w:date="2024-03-04T22:31:54Z">
        <w:r>
          <w:rPr>
            <w:rFonts w:hint="eastAsia"/>
            <w:lang w:val="en-US" w:eastAsia="zh-CN"/>
          </w:rPr>
          <w:t>UE positioning and UE speed are set by AT command. UE speed is 0km/h, UE specific positioning is emulated by test system.</w:t>
        </w:r>
      </w:ins>
    </w:p>
    <w:p>
      <w:pPr>
        <w:keepNext/>
        <w:keepLines/>
        <w:overflowPunct w:val="0"/>
        <w:autoSpaceDE w:val="0"/>
        <w:autoSpaceDN w:val="0"/>
        <w:adjustRightInd w:val="0"/>
        <w:spacing w:before="60"/>
        <w:jc w:val="center"/>
        <w:textAlignment w:val="baseline"/>
        <w:rPr>
          <w:ins w:id="21118" w:author="CMCC-shiyuan-0304" w:date="2024-03-04T22:31:54Z"/>
          <w:rFonts w:ascii="Arial" w:hAnsi="Arial" w:eastAsia="Times New Roman"/>
          <w:b/>
          <w:lang w:eastAsia="en-GB"/>
        </w:rPr>
      </w:pPr>
      <w:ins w:id="21119" w:author="CMCC-shiyuan-0304" w:date="2024-03-04T22:31:54Z">
        <w:r>
          <w:rPr>
            <w:rFonts w:hint="eastAsia" w:eastAsia="等线"/>
            <w:lang w:val="en-US" w:eastAsia="zh-CN"/>
          </w:rPr>
          <w:t xml:space="preserve">The </w:t>
        </w:r>
      </w:ins>
      <w:ins w:id="21120" w:author="CMCC-shiyuan-0304" w:date="2024-03-04T22:31:54Z">
        <w:r>
          <w:rPr>
            <w:rFonts w:hint="eastAsia" w:eastAsia="宋体"/>
            <w:lang w:val="en-US" w:eastAsia="zh-CN"/>
          </w:rPr>
          <w:t>specific gNB reference location is emulated by test system.</w:t>
        </w:r>
      </w:ins>
      <w:ins w:id="21121" w:author="CMCC-shiyuan-0304" w:date="2024-03-04T22:31:54Z">
        <w:r>
          <w:rPr>
            <w:rFonts w:ascii="Arial" w:hAnsi="Arial" w:eastAsia="Times New Roman"/>
            <w:b/>
            <w:lang w:eastAsia="en-GB"/>
          </w:rPr>
          <w:t xml:space="preserve">Table </w:t>
        </w:r>
      </w:ins>
      <w:ins w:id="21122" w:author="CMCC-shiyuan-0304" w:date="2024-03-04T22:32:18Z">
        <w:r>
          <w:rPr>
            <w:rFonts w:hint="eastAsia" w:ascii="Arial" w:hAnsi="Arial" w:eastAsia="宋体"/>
            <w:b/>
            <w:lang w:eastAsia="zh-CN"/>
          </w:rPr>
          <w:t>A.X.6</w:t>
        </w:r>
      </w:ins>
      <w:ins w:id="21123" w:author="CMCC-shiyuan-0304" w:date="2024-03-04T22:31:54Z">
        <w:r>
          <w:rPr>
            <w:rFonts w:ascii="Arial" w:hAnsi="Arial" w:eastAsia="Times New Roman"/>
            <w:b/>
            <w:lang w:eastAsia="en-GB"/>
          </w:rPr>
          <w:t>.</w:t>
        </w:r>
      </w:ins>
      <w:ins w:id="21124" w:author="CMCC-shiyuan-0304" w:date="2024-03-04T22:31:54Z">
        <w:r>
          <w:rPr>
            <w:rFonts w:hint="eastAsia" w:ascii="Arial" w:hAnsi="Arial" w:eastAsia="宋体"/>
            <w:b/>
            <w:lang w:val="en-US" w:eastAsia="zh-CN"/>
          </w:rPr>
          <w:t>7</w:t>
        </w:r>
      </w:ins>
      <w:ins w:id="21125" w:author="CMCC-shiyuan-0304" w:date="2024-03-04T22:31:54Z">
        <w:r>
          <w:rPr>
            <w:rFonts w:ascii="Arial" w:hAnsi="Arial" w:eastAsia="Times New Roman"/>
            <w:b/>
            <w:lang w:eastAsia="en-GB"/>
          </w:rPr>
          <w:t xml:space="preserve">.2.2-1: CSI-RSRQ </w:t>
        </w:r>
      </w:ins>
      <w:ins w:id="21126" w:author="CMCC-shiyuan-0304" w:date="2024-03-04T22:31:54Z">
        <w:r>
          <w:rPr>
            <w:rFonts w:ascii="Arial" w:hAnsi="Arial" w:eastAsia="Times New Roman"/>
            <w:b/>
            <w:lang w:eastAsia="zh-CN"/>
          </w:rPr>
          <w:t xml:space="preserve">Inter </w:t>
        </w:r>
      </w:ins>
      <w:ins w:id="21127" w:author="CMCC-shiyuan-0304" w:date="2024-03-04T22:31:54Z">
        <w:r>
          <w:rPr>
            <w:rFonts w:ascii="Arial" w:hAnsi="Arial" w:eastAsia="Times New Roman"/>
            <w:b/>
            <w:lang w:eastAsia="en-GB"/>
          </w:rPr>
          <w:t>frequency CSI-RSRQ supported test configurations</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28" w:author="CMCC-shiyuan-0304" w:date="2024-03-04T22:31:54Z"/>
        </w:trPr>
        <w:tc>
          <w:tcPr>
            <w:tcW w:w="2207" w:type="dxa"/>
            <w:shd w:val="clear" w:color="auto" w:fill="auto"/>
          </w:tcPr>
          <w:p>
            <w:pPr>
              <w:keepNext/>
              <w:keepLines/>
              <w:overflowPunct w:val="0"/>
              <w:autoSpaceDE w:val="0"/>
              <w:autoSpaceDN w:val="0"/>
              <w:adjustRightInd w:val="0"/>
              <w:spacing w:after="0"/>
              <w:jc w:val="center"/>
              <w:textAlignment w:val="baseline"/>
              <w:rPr>
                <w:ins w:id="21129" w:author="CMCC-shiyuan-0304" w:date="2024-03-04T22:31:54Z"/>
                <w:rFonts w:ascii="Arial" w:hAnsi="Arial" w:eastAsia="Times New Roman"/>
                <w:b/>
                <w:sz w:val="18"/>
                <w:lang w:eastAsia="en-GB"/>
              </w:rPr>
            </w:pPr>
            <w:ins w:id="21130" w:author="CMCC-shiyuan-0304" w:date="2024-03-04T22:31:54Z">
              <w:r>
                <w:rPr>
                  <w:rFonts w:ascii="Arial" w:hAnsi="Arial" w:eastAsia="Times New Roman"/>
                  <w:b/>
                  <w:sz w:val="18"/>
                  <w:lang w:eastAsia="en-GB"/>
                </w:rPr>
                <w:t>Config</w:t>
              </w:r>
            </w:ins>
          </w:p>
        </w:tc>
        <w:tc>
          <w:tcPr>
            <w:tcW w:w="6809" w:type="dxa"/>
            <w:shd w:val="clear" w:color="auto" w:fill="auto"/>
          </w:tcPr>
          <w:p>
            <w:pPr>
              <w:keepNext/>
              <w:keepLines/>
              <w:overflowPunct w:val="0"/>
              <w:autoSpaceDE w:val="0"/>
              <w:autoSpaceDN w:val="0"/>
              <w:adjustRightInd w:val="0"/>
              <w:spacing w:after="0"/>
              <w:jc w:val="center"/>
              <w:textAlignment w:val="baseline"/>
              <w:rPr>
                <w:ins w:id="21131" w:author="CMCC-shiyuan-0304" w:date="2024-03-04T22:31:54Z"/>
                <w:rFonts w:ascii="Arial" w:hAnsi="Arial" w:eastAsia="Times New Roman"/>
                <w:b/>
                <w:sz w:val="18"/>
                <w:lang w:eastAsia="en-GB"/>
              </w:rPr>
            </w:pPr>
            <w:ins w:id="21132" w:author="CMCC-shiyuan-0304" w:date="2024-03-04T22:31:5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33" w:author="CMCC-shiyuan-0304" w:date="2024-03-04T22:31:54Z"/>
        </w:trPr>
        <w:tc>
          <w:tcPr>
            <w:tcW w:w="2207" w:type="dxa"/>
            <w:shd w:val="clear" w:color="auto" w:fill="auto"/>
          </w:tcPr>
          <w:p>
            <w:pPr>
              <w:keepNext/>
              <w:keepLines/>
              <w:overflowPunct w:val="0"/>
              <w:autoSpaceDE w:val="0"/>
              <w:autoSpaceDN w:val="0"/>
              <w:adjustRightInd w:val="0"/>
              <w:spacing w:after="0"/>
              <w:textAlignment w:val="baseline"/>
              <w:rPr>
                <w:ins w:id="21134" w:author="CMCC-shiyuan-0304" w:date="2024-03-04T22:31:54Z"/>
                <w:rFonts w:ascii="Arial" w:hAnsi="Arial" w:eastAsia="Times New Roman"/>
                <w:sz w:val="18"/>
                <w:lang w:val="en-US" w:eastAsia="en-GB"/>
              </w:rPr>
            </w:pPr>
            <w:ins w:id="21135" w:author="CMCC-shiyuan-0304" w:date="2024-03-04T22:31:54Z">
              <w:r>
                <w:rPr>
                  <w:rFonts w:ascii="Arial" w:hAnsi="Arial" w:eastAsia="Times New Roman"/>
                  <w:sz w:val="18"/>
                  <w:lang w:val="en-US" w:eastAsia="en-GB"/>
                </w:rPr>
                <w:t>1</w:t>
              </w:r>
            </w:ins>
          </w:p>
        </w:tc>
        <w:tc>
          <w:tcPr>
            <w:tcW w:w="6809" w:type="dxa"/>
            <w:shd w:val="clear" w:color="auto" w:fill="auto"/>
          </w:tcPr>
          <w:p>
            <w:pPr>
              <w:keepNext/>
              <w:keepLines/>
              <w:overflowPunct w:val="0"/>
              <w:autoSpaceDE w:val="0"/>
              <w:autoSpaceDN w:val="0"/>
              <w:adjustRightInd w:val="0"/>
              <w:spacing w:after="0"/>
              <w:textAlignment w:val="baseline"/>
              <w:rPr>
                <w:ins w:id="21136" w:author="CMCC-shiyuan-0304" w:date="2024-03-04T22:31:54Z"/>
                <w:rFonts w:ascii="Arial" w:hAnsi="Arial" w:eastAsia="Times New Roman"/>
                <w:sz w:val="18"/>
                <w:lang w:val="en-US" w:eastAsia="en-GB"/>
              </w:rPr>
            </w:pPr>
            <w:ins w:id="21137" w:author="CMCC-shiyuan-0304" w:date="2024-03-04T22:31:54Z">
              <w:r>
                <w:rPr>
                  <w:rFonts w:ascii="Arial" w:hAnsi="Arial" w:eastAsia="Times New Roman"/>
                  <w:sz w:val="18"/>
                  <w:lang w:val="en-US" w:eastAsia="en-GB"/>
                </w:rPr>
                <w:t>NR 15 kHz CSI-RS 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38" w:author="CMCC-shiyuan-0304" w:date="2024-03-04T22:31:54Z"/>
        </w:trPr>
        <w:tc>
          <w:tcPr>
            <w:tcW w:w="2207" w:type="dxa"/>
            <w:shd w:val="clear" w:color="auto" w:fill="auto"/>
          </w:tcPr>
          <w:p>
            <w:pPr>
              <w:keepNext/>
              <w:keepLines/>
              <w:overflowPunct w:val="0"/>
              <w:autoSpaceDE w:val="0"/>
              <w:autoSpaceDN w:val="0"/>
              <w:adjustRightInd w:val="0"/>
              <w:spacing w:after="0"/>
              <w:textAlignment w:val="baseline"/>
              <w:rPr>
                <w:ins w:id="21139" w:author="CMCC-shiyuan-0304" w:date="2024-03-04T22:31:54Z"/>
                <w:rFonts w:ascii="Arial" w:hAnsi="Arial" w:eastAsia="Times New Roman"/>
                <w:sz w:val="18"/>
                <w:lang w:val="en-US" w:eastAsia="en-GB"/>
              </w:rPr>
            </w:pPr>
            <w:ins w:id="21140" w:author="CMCC-shiyuan-0304" w:date="2024-03-04T22:31:54Z">
              <w:r>
                <w:rPr>
                  <w:rFonts w:ascii="Arial" w:hAnsi="Arial" w:eastAsia="Times New Roman"/>
                  <w:sz w:val="18"/>
                  <w:lang w:val="en-US" w:eastAsia="en-GB"/>
                </w:rPr>
                <w:t>2</w:t>
              </w:r>
            </w:ins>
          </w:p>
        </w:tc>
        <w:tc>
          <w:tcPr>
            <w:tcW w:w="6809" w:type="dxa"/>
            <w:shd w:val="clear" w:color="auto" w:fill="auto"/>
          </w:tcPr>
          <w:p>
            <w:pPr>
              <w:keepNext/>
              <w:keepLines/>
              <w:overflowPunct w:val="0"/>
              <w:autoSpaceDE w:val="0"/>
              <w:autoSpaceDN w:val="0"/>
              <w:adjustRightInd w:val="0"/>
              <w:spacing w:after="0"/>
              <w:textAlignment w:val="baseline"/>
              <w:rPr>
                <w:ins w:id="21141" w:author="CMCC-shiyuan-0304" w:date="2024-03-04T22:31:54Z"/>
                <w:rFonts w:ascii="Arial" w:hAnsi="Arial" w:eastAsia="Times New Roman"/>
                <w:sz w:val="18"/>
                <w:lang w:val="en-US" w:eastAsia="en-GB"/>
              </w:rPr>
            </w:pPr>
            <w:ins w:id="21142" w:author="CMCC-shiyuan-0304" w:date="2024-03-04T22:31:54Z">
              <w:r>
                <w:rPr>
                  <w:rFonts w:ascii="Arial" w:hAnsi="Arial" w:eastAsia="Times New Roman"/>
                  <w:sz w:val="18"/>
                  <w:lang w:val="en-US" w:eastAsia="en-GB"/>
                </w:rPr>
                <w:t>NR 15 kHz CSI-RS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43" w:author="CMCC-shiyuan-0304" w:date="2024-03-04T22:31:54Z"/>
        </w:trPr>
        <w:tc>
          <w:tcPr>
            <w:tcW w:w="2207" w:type="dxa"/>
            <w:shd w:val="clear" w:color="auto" w:fill="auto"/>
          </w:tcPr>
          <w:p>
            <w:pPr>
              <w:keepNext/>
              <w:keepLines/>
              <w:overflowPunct w:val="0"/>
              <w:autoSpaceDE w:val="0"/>
              <w:autoSpaceDN w:val="0"/>
              <w:adjustRightInd w:val="0"/>
              <w:spacing w:after="0"/>
              <w:textAlignment w:val="baseline"/>
              <w:rPr>
                <w:ins w:id="21144" w:author="CMCC-shiyuan-0304" w:date="2024-03-04T22:31:54Z"/>
                <w:rFonts w:ascii="Arial" w:hAnsi="Arial" w:eastAsia="Times New Roman"/>
                <w:sz w:val="18"/>
                <w:lang w:val="en-US" w:eastAsia="en-GB"/>
              </w:rPr>
            </w:pPr>
            <w:ins w:id="21145" w:author="CMCC-shiyuan-0304" w:date="2024-03-04T22:31:54Z">
              <w:r>
                <w:rPr>
                  <w:rFonts w:ascii="Arial" w:hAnsi="Arial" w:eastAsia="Times New Roman"/>
                  <w:sz w:val="18"/>
                  <w:lang w:val="en-US" w:eastAsia="en-GB"/>
                </w:rPr>
                <w:t>3</w:t>
              </w:r>
            </w:ins>
          </w:p>
        </w:tc>
        <w:tc>
          <w:tcPr>
            <w:tcW w:w="6809" w:type="dxa"/>
            <w:shd w:val="clear" w:color="auto" w:fill="auto"/>
          </w:tcPr>
          <w:p>
            <w:pPr>
              <w:keepNext/>
              <w:keepLines/>
              <w:overflowPunct w:val="0"/>
              <w:autoSpaceDE w:val="0"/>
              <w:autoSpaceDN w:val="0"/>
              <w:adjustRightInd w:val="0"/>
              <w:spacing w:after="0"/>
              <w:textAlignment w:val="baseline"/>
              <w:rPr>
                <w:ins w:id="21146" w:author="CMCC-shiyuan-0304" w:date="2024-03-04T22:31:54Z"/>
                <w:rFonts w:ascii="Arial" w:hAnsi="Arial" w:eastAsia="Times New Roman"/>
                <w:sz w:val="18"/>
                <w:lang w:val="en-US" w:eastAsia="en-GB"/>
              </w:rPr>
            </w:pPr>
            <w:ins w:id="21147" w:author="CMCC-shiyuan-0304" w:date="2024-03-04T22:31:54Z">
              <w:r>
                <w:rPr>
                  <w:rFonts w:ascii="Arial" w:hAnsi="Arial" w:eastAsia="Times New Roman"/>
                  <w:sz w:val="18"/>
                  <w:lang w:val="en-US" w:eastAsia="en-GB"/>
                </w:rPr>
                <w:t>NR 30 kHz CSI-RS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48" w:author="CMCC-shiyuan-0304" w:date="2024-03-04T22:31:54Z"/>
        </w:trPr>
        <w:tc>
          <w:tcPr>
            <w:tcW w:w="9016" w:type="dxa"/>
            <w:gridSpan w:val="2"/>
            <w:shd w:val="clear" w:color="auto" w:fill="auto"/>
          </w:tcPr>
          <w:p>
            <w:pPr>
              <w:keepNext/>
              <w:keepLines/>
              <w:overflowPunct w:val="0"/>
              <w:autoSpaceDE w:val="0"/>
              <w:autoSpaceDN w:val="0"/>
              <w:adjustRightInd w:val="0"/>
              <w:spacing w:after="0"/>
              <w:ind w:left="851" w:hanging="851"/>
              <w:textAlignment w:val="baseline"/>
              <w:rPr>
                <w:ins w:id="21149" w:author="CMCC-shiyuan-0304" w:date="2024-03-04T22:31:54Z"/>
                <w:rFonts w:ascii="Arial" w:hAnsi="Arial" w:eastAsia="Times New Roman"/>
                <w:sz w:val="18"/>
                <w:lang w:eastAsia="en-GB"/>
              </w:rPr>
            </w:pPr>
            <w:ins w:id="21150" w:author="CMCC-shiyuan-0304" w:date="2024-03-04T22:31:54Z">
              <w:r>
                <w:rPr>
                  <w:rFonts w:ascii="Arial" w:hAnsi="Arial" w:eastAsia="Times New Roman"/>
                  <w:sz w:val="18"/>
                  <w:lang w:eastAsia="en-GB"/>
                </w:rPr>
                <w:t>Note:</w:t>
              </w:r>
            </w:ins>
            <w:ins w:id="21151" w:author="CMCC-shiyuan-0304" w:date="2024-03-04T22:31:54Z">
              <w:r>
                <w:rPr>
                  <w:rFonts w:ascii="Arial" w:hAnsi="Arial" w:eastAsia="Times New Roman"/>
                  <w:sz w:val="18"/>
                  <w:lang w:eastAsia="en-GB"/>
                </w:rPr>
                <w:tab/>
              </w:r>
            </w:ins>
            <w:ins w:id="21152" w:author="CMCC-shiyuan-0304" w:date="2024-03-04T22:31:54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rPr>
          <w:ins w:id="21153" w:author="CMCC-shiyuan-0304" w:date="2024-03-04T22:31:54Z"/>
          <w:rFonts w:eastAsia="Times New Roman"/>
          <w:lang w:eastAsia="zh-CN"/>
        </w:rPr>
      </w:pPr>
    </w:p>
    <w:p>
      <w:pPr>
        <w:keepNext/>
        <w:keepLines/>
        <w:overflowPunct w:val="0"/>
        <w:autoSpaceDE w:val="0"/>
        <w:autoSpaceDN w:val="0"/>
        <w:adjustRightInd w:val="0"/>
        <w:spacing w:before="60"/>
        <w:jc w:val="center"/>
        <w:textAlignment w:val="baseline"/>
        <w:rPr>
          <w:ins w:id="21154" w:author="CMCC-shiyuan-0304" w:date="2024-03-04T22:31:54Z"/>
          <w:rFonts w:ascii="Arial" w:hAnsi="Arial"/>
          <w:b/>
          <w:lang w:eastAsia="zh-CN"/>
        </w:rPr>
      </w:pPr>
      <w:ins w:id="21155" w:author="CMCC-shiyuan-0304" w:date="2024-03-04T22:31:54Z">
        <w:r>
          <w:rPr>
            <w:rFonts w:ascii="Arial" w:hAnsi="Arial" w:eastAsia="Times New Roman"/>
            <w:b/>
            <w:lang w:eastAsia="en-GB"/>
          </w:rPr>
          <w:t xml:space="preserve">Table </w:t>
        </w:r>
      </w:ins>
      <w:ins w:id="21156" w:author="CMCC-shiyuan-0304" w:date="2024-03-04T22:32:18Z">
        <w:r>
          <w:rPr>
            <w:rFonts w:hint="eastAsia" w:ascii="Arial" w:hAnsi="Arial" w:eastAsia="宋体"/>
            <w:b/>
            <w:lang w:eastAsia="zh-CN"/>
          </w:rPr>
          <w:t>A.X.6</w:t>
        </w:r>
      </w:ins>
      <w:ins w:id="21157" w:author="CMCC-shiyuan-0304" w:date="2024-03-04T22:31:54Z">
        <w:r>
          <w:rPr>
            <w:rFonts w:ascii="Arial" w:hAnsi="Arial" w:eastAsia="Times New Roman"/>
            <w:b/>
            <w:lang w:eastAsia="en-GB"/>
          </w:rPr>
          <w:t>.</w:t>
        </w:r>
      </w:ins>
      <w:ins w:id="21158" w:author="CMCC-shiyuan-0304" w:date="2024-03-04T22:31:54Z">
        <w:r>
          <w:rPr>
            <w:rFonts w:hint="eastAsia" w:ascii="Arial" w:hAnsi="Arial" w:eastAsia="宋体"/>
            <w:b/>
            <w:lang w:val="en-US" w:eastAsia="zh-CN"/>
          </w:rPr>
          <w:t>7</w:t>
        </w:r>
      </w:ins>
      <w:ins w:id="21159" w:author="CMCC-shiyuan-0304" w:date="2024-03-04T22:31:54Z">
        <w:r>
          <w:rPr>
            <w:rFonts w:ascii="Arial" w:hAnsi="Arial" w:eastAsia="Times New Roman"/>
            <w:b/>
            <w:lang w:eastAsia="en-GB"/>
          </w:rPr>
          <w:t>.</w:t>
        </w:r>
      </w:ins>
      <w:ins w:id="21160" w:author="CMCC-shiyuan-0304" w:date="2024-03-04T22:31:54Z">
        <w:r>
          <w:rPr>
            <w:rFonts w:ascii="Arial" w:hAnsi="Arial" w:eastAsia="Times New Roman"/>
            <w:b/>
            <w:lang w:eastAsia="zh-CN"/>
          </w:rPr>
          <w:t>2</w:t>
        </w:r>
      </w:ins>
      <w:ins w:id="21161" w:author="CMCC-shiyuan-0304" w:date="2024-03-04T22:31:54Z">
        <w:r>
          <w:rPr>
            <w:rFonts w:ascii="Arial" w:hAnsi="Arial" w:eastAsia="Times New Roman"/>
            <w:b/>
            <w:lang w:eastAsia="en-GB"/>
          </w:rPr>
          <w:t>.2-</w:t>
        </w:r>
      </w:ins>
      <w:ins w:id="21162" w:author="CMCC-shiyuan-0304" w:date="2024-03-04T22:31:54Z">
        <w:r>
          <w:rPr>
            <w:rFonts w:ascii="Arial" w:hAnsi="Arial" w:eastAsia="Times New Roman"/>
            <w:b/>
            <w:lang w:eastAsia="zh-CN"/>
          </w:rPr>
          <w:t>2</w:t>
        </w:r>
      </w:ins>
      <w:ins w:id="21163" w:author="CMCC-shiyuan-0304" w:date="2024-03-04T22:31:54Z">
        <w:r>
          <w:rPr>
            <w:rFonts w:ascii="Arial" w:hAnsi="Arial" w:eastAsia="Times New Roman"/>
            <w:b/>
            <w:lang w:eastAsia="en-GB"/>
          </w:rPr>
          <w:t>: CSI-RSRQ Int</w:t>
        </w:r>
      </w:ins>
      <w:ins w:id="21164" w:author="CMCC-shiyuan-0304" w:date="2024-03-04T22:31:54Z">
        <w:r>
          <w:rPr>
            <w:rFonts w:ascii="Arial" w:hAnsi="Arial" w:eastAsia="Times New Roman"/>
            <w:b/>
            <w:lang w:eastAsia="zh-CN"/>
          </w:rPr>
          <w:t>er</w:t>
        </w:r>
      </w:ins>
      <w:ins w:id="21165" w:author="CMCC-shiyuan-0304" w:date="2024-03-04T22:31:54Z">
        <w:r>
          <w:rPr>
            <w:rFonts w:ascii="Arial" w:hAnsi="Arial" w:eastAsia="Times New Roman"/>
            <w:b/>
            <w:lang w:eastAsia="en-GB"/>
          </w:rPr>
          <w:t xml:space="preserve">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66" w:author="CMCC-shiyuan-0304" w:date="2024-03-04T22:31:54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167" w:author="CMCC-shiyuan-0304" w:date="2024-03-04T22:31:54Z"/>
                <w:rFonts w:ascii="Arial" w:hAnsi="Arial" w:eastAsia="Times New Roman"/>
                <w:b/>
                <w:sz w:val="18"/>
                <w:lang w:eastAsia="en-GB"/>
              </w:rPr>
            </w:pPr>
            <w:ins w:id="21168" w:author="CMCC-shiyuan-0304" w:date="2024-03-04T22:31:5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1169" w:author="CMCC-shiyuan-0304" w:date="2024-03-04T22:31:54Z"/>
                <w:rFonts w:ascii="Arial" w:hAnsi="Arial" w:eastAsia="Times New Roman"/>
                <w:b/>
                <w:sz w:val="18"/>
                <w:lang w:eastAsia="en-GB"/>
              </w:rPr>
            </w:pPr>
            <w:ins w:id="21170" w:author="CMCC-shiyuan-0304" w:date="2024-03-04T22:31:5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171" w:author="CMCC-shiyuan-0304" w:date="2024-03-04T22:31:54Z"/>
                <w:rFonts w:ascii="Arial" w:hAnsi="Arial" w:eastAsia="Times New Roman"/>
                <w:b/>
                <w:sz w:val="18"/>
                <w:lang w:eastAsia="en-GB"/>
              </w:rPr>
            </w:pPr>
            <w:ins w:id="21172" w:author="CMCC-shiyuan-0304" w:date="2024-03-04T22:31:5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73" w:author="CMCC-shiyuan-0304" w:date="2024-03-04T22:31:54Z"/>
                <w:rFonts w:ascii="Arial" w:hAnsi="Arial" w:eastAsia="Times New Roman"/>
                <w:b/>
                <w:sz w:val="18"/>
                <w:lang w:eastAsia="en-GB"/>
              </w:rPr>
            </w:pPr>
            <w:ins w:id="21174" w:author="CMCC-shiyuan-0304" w:date="2024-03-04T22:31:5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75" w:author="CMCC-shiyuan-0304" w:date="2024-03-04T22:31:54Z"/>
                <w:rFonts w:ascii="Arial" w:hAnsi="Arial" w:eastAsia="Times New Roman"/>
                <w:b/>
                <w:sz w:val="18"/>
                <w:lang w:eastAsia="en-GB"/>
              </w:rPr>
            </w:pPr>
            <w:ins w:id="21176" w:author="CMCC-shiyuan-0304" w:date="2024-03-04T22:31:54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77" w:author="CMCC-shiyuan-0304" w:date="2024-03-04T22:31:54Z"/>
                <w:rFonts w:ascii="Arial" w:hAnsi="Arial" w:eastAsia="Times New Roman"/>
                <w:b/>
                <w:sz w:val="18"/>
                <w:lang w:eastAsia="en-GB"/>
              </w:rPr>
            </w:pPr>
            <w:ins w:id="21178" w:author="CMCC-shiyuan-0304" w:date="2024-03-04T22:31:54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79" w:author="CMCC-shiyuan-0304" w:date="2024-03-04T22:31:54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180" w:author="CMCC-shiyuan-0304" w:date="2024-03-04T22:31:5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181" w:author="CMCC-shiyuan-0304" w:date="2024-03-04T22:31:5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182" w:author="CMCC-shiyuan-0304" w:date="2024-03-04T22:31:5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83" w:author="CMCC-shiyuan-0304" w:date="2024-03-04T22:31:54Z"/>
                <w:rFonts w:ascii="Arial" w:hAnsi="Arial" w:eastAsia="Times New Roman"/>
                <w:b/>
                <w:sz w:val="18"/>
                <w:lang w:eastAsia="en-GB"/>
              </w:rPr>
            </w:pPr>
            <w:ins w:id="21184" w:author="CMCC-shiyuan-0304" w:date="2024-03-04T22:31:5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85" w:author="CMCC-shiyuan-0304" w:date="2024-03-04T22:31:54Z"/>
                <w:rFonts w:ascii="Arial" w:hAnsi="Arial" w:eastAsia="Times New Roman"/>
                <w:b/>
                <w:sz w:val="18"/>
                <w:lang w:eastAsia="en-GB"/>
              </w:rPr>
            </w:pPr>
            <w:ins w:id="21186" w:author="CMCC-shiyuan-0304" w:date="2024-03-04T22:31:5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87" w:author="CMCC-shiyuan-0304" w:date="2024-03-04T22:31:54Z"/>
                <w:rFonts w:ascii="Arial" w:hAnsi="Arial" w:eastAsia="Times New Roman"/>
                <w:b/>
                <w:sz w:val="18"/>
                <w:lang w:eastAsia="en-GB"/>
              </w:rPr>
            </w:pPr>
            <w:ins w:id="21188" w:author="CMCC-shiyuan-0304" w:date="2024-03-04T22:31:5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89" w:author="CMCC-shiyuan-0304" w:date="2024-03-04T22:31:54Z"/>
                <w:rFonts w:ascii="Arial" w:hAnsi="Arial" w:eastAsia="Times New Roman"/>
                <w:b/>
                <w:sz w:val="18"/>
                <w:lang w:eastAsia="en-GB"/>
              </w:rPr>
            </w:pPr>
            <w:ins w:id="21190" w:author="CMCC-shiyuan-0304" w:date="2024-03-04T22:31:54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91" w:author="CMCC-shiyuan-0304" w:date="2024-03-04T22:31:54Z"/>
                <w:rFonts w:ascii="Arial" w:hAnsi="Arial" w:eastAsia="Times New Roman"/>
                <w:b/>
                <w:sz w:val="18"/>
                <w:lang w:eastAsia="en-GB"/>
              </w:rPr>
            </w:pPr>
            <w:ins w:id="21192" w:author="CMCC-shiyuan-0304" w:date="2024-03-04T22:31:54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93" w:author="CMCC-shiyuan-0304" w:date="2024-03-04T22:31:54Z"/>
                <w:rFonts w:ascii="Arial" w:hAnsi="Arial" w:eastAsia="Times New Roman"/>
                <w:b/>
                <w:sz w:val="18"/>
                <w:lang w:eastAsia="en-GB"/>
              </w:rPr>
            </w:pPr>
            <w:ins w:id="21194" w:author="CMCC-shiyuan-0304" w:date="2024-03-04T22:31:5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95" w:author="CMCC-shiyuan-0304" w:date="2024-03-04T22:31:54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196" w:author="CMCC-shiyuan-0304" w:date="2024-03-04T22:31:54Z"/>
                <w:rFonts w:ascii="Arial" w:hAnsi="Arial" w:eastAsia="Times New Roman"/>
                <w:b/>
                <w:sz w:val="18"/>
                <w:lang w:eastAsia="en-GB"/>
              </w:rPr>
            </w:pPr>
            <w:ins w:id="21197" w:author="CMCC-shiyuan-0304" w:date="2024-03-04T22:31:5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198" w:author="CMCC-shiyuan-0304" w:date="2024-03-04T22:31:54Z"/>
                <w:rFonts w:ascii="Arial" w:hAnsi="Arial" w:cs="v4.2.0"/>
                <w:sz w:val="18"/>
                <w:lang w:val="en-US" w:eastAsia="zh-CN"/>
              </w:rPr>
            </w:pPr>
            <w:ins w:id="21199" w:author="CMCC-shiyuan-0304" w:date="2024-03-04T22:31:5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200" w:author="CMCC-shiyuan-0304" w:date="2024-03-04T22:31:54Z"/>
                <w:rFonts w:ascii="Arial" w:hAnsi="Arial" w:eastAsia="Times New Roman"/>
                <w:b/>
                <w:sz w:val="18"/>
                <w:lang w:eastAsia="en-GB"/>
              </w:rPr>
            </w:pPr>
            <w:ins w:id="21201" w:author="CMCC-shiyuan-0304" w:date="2024-03-04T22:31:5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02" w:author="CMCC-shiyuan-0304" w:date="2024-03-04T22:31:54Z"/>
                <w:rFonts w:ascii="Arial" w:hAnsi="Arial" w:cs="v4.2.0"/>
                <w:sz w:val="18"/>
                <w:lang w:val="en-US" w:eastAsia="zh-CN"/>
              </w:rPr>
            </w:pPr>
            <w:ins w:id="21203" w:author="CMCC-shiyuan-0304" w:date="2024-03-04T22:31:54Z">
              <w:r>
                <w:rPr>
                  <w:rFonts w:ascii="Arial" w:hAnsi="Arial" w:cs="v4.2.0"/>
                  <w:sz w:val="18"/>
                  <w:lang w:val="en-US" w:eastAsia="zh-CN"/>
                </w:rPr>
                <w:t>AWGN</w:t>
              </w:r>
            </w:ins>
            <w:ins w:id="21204" w:author="CMCC-shiyuan-0304" w:date="2024-03-04T22:31:5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05" w:author="CMCC-shiyuan-0304" w:date="2024-03-04T22:31:54Z"/>
                <w:rFonts w:ascii="Arial" w:hAnsi="Arial" w:eastAsia="Times New Roman"/>
                <w:b/>
                <w:sz w:val="18"/>
                <w:lang w:eastAsia="en-GB"/>
              </w:rPr>
            </w:pPr>
            <w:ins w:id="21206" w:author="CMCC-shiyuan-0304" w:date="2024-03-04T22:31:54Z">
              <w:r>
                <w:rPr>
                  <w:rFonts w:ascii="Arial" w:hAnsi="Arial" w:cs="v4.2.0"/>
                  <w:sz w:val="18"/>
                  <w:lang w:val="en-US" w:eastAsia="zh-CN"/>
                </w:rPr>
                <w:t>AWGN</w:t>
              </w:r>
            </w:ins>
            <w:ins w:id="21207" w:author="CMCC-shiyuan-0304" w:date="2024-03-04T22:31:5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08" w:author="CMCC-shiyuan-0304" w:date="2024-03-04T22:31:54Z"/>
                <w:rFonts w:ascii="Arial" w:hAnsi="Arial" w:eastAsia="Times New Roman"/>
                <w:b/>
                <w:sz w:val="18"/>
                <w:lang w:eastAsia="en-GB"/>
              </w:rPr>
            </w:pPr>
            <w:ins w:id="21209" w:author="CMCC-shiyuan-0304" w:date="2024-03-04T22:31:54Z">
              <w:r>
                <w:rPr>
                  <w:rFonts w:ascii="Arial" w:hAnsi="Arial" w:cs="v4.2.0"/>
                  <w:sz w:val="18"/>
                  <w:lang w:val="en-US" w:eastAsia="zh-CN"/>
                </w:rPr>
                <w:t>AWGN</w:t>
              </w:r>
            </w:ins>
            <w:ins w:id="21210" w:author="CMCC-shiyuan-0304" w:date="2024-03-04T22:31:5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211" w:author="CMCC-shiyuan-0304" w:date="2024-03-04T22:31:54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212" w:author="CMCC-shiyuan-0304" w:date="2024-03-04T22:31:5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13" w:author="CMCC-shiyuan-0304" w:date="2024-03-04T22:31:54Z"/>
                <w:rFonts w:ascii="Arial" w:hAnsi="Arial" w:cs="v4.2.0"/>
                <w:sz w:val="18"/>
                <w:lang w:val="en-US" w:eastAsia="zh-CN"/>
              </w:rPr>
            </w:pPr>
            <w:ins w:id="21214" w:author="CMCC-shiyuan-0304" w:date="2024-03-04T22:31:5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215" w:author="CMCC-shiyuan-0304" w:date="2024-03-04T22:31:54Z"/>
                <w:rFonts w:ascii="Arial" w:hAnsi="Arial" w:eastAsia="Times New Roman"/>
                <w:b/>
                <w:sz w:val="18"/>
                <w:lang w:eastAsia="en-GB"/>
              </w:rPr>
            </w:pPr>
            <w:ins w:id="21216" w:author="CMCC-shiyuan-0304" w:date="2024-03-04T22:31:5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17" w:author="CMCC-shiyuan-0304" w:date="2024-03-04T22:31:54Z"/>
                <w:rFonts w:ascii="Arial" w:hAnsi="Arial" w:cs="v4.2.0"/>
                <w:sz w:val="18"/>
                <w:lang w:val="en-US" w:eastAsia="zh-CN"/>
              </w:rPr>
            </w:pPr>
            <w:ins w:id="21218" w:author="CMCC-shiyuan-0304" w:date="2024-03-04T22:31:5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19" w:author="CMCC-shiyuan-0304" w:date="2024-03-04T22:31:54Z"/>
                <w:rFonts w:ascii="Arial" w:hAnsi="Arial" w:eastAsia="Times New Roman"/>
                <w:b/>
                <w:sz w:val="18"/>
                <w:lang w:eastAsia="en-GB"/>
              </w:rPr>
            </w:pPr>
            <w:ins w:id="21220" w:author="CMCC-shiyuan-0304" w:date="2024-03-04T22:31:5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21" w:author="CMCC-shiyuan-0304" w:date="2024-03-04T22:31:54Z"/>
                <w:rFonts w:ascii="Arial" w:hAnsi="Arial" w:eastAsia="Times New Roman"/>
                <w:b/>
                <w:sz w:val="18"/>
                <w:lang w:eastAsia="en-GB"/>
              </w:rPr>
            </w:pPr>
            <w:ins w:id="21222" w:author="CMCC-shiyuan-0304" w:date="2024-03-04T22:31:54Z">
              <w:r>
                <w:rPr>
                  <w:rFonts w:hint="eastAsia" w:ascii="Arial" w:hAnsi="Arial" w:cs="v4.2.0"/>
                  <w:sz w:val="18"/>
                  <w:lang w:val="en-US" w:eastAsia="zh-CN"/>
                </w:rPr>
                <w:t>AWGN+500Hz</w:t>
              </w:r>
            </w:ins>
          </w:p>
        </w:tc>
      </w:tr>
    </w:tbl>
    <w:p>
      <w:pPr>
        <w:overflowPunct w:val="0"/>
        <w:autoSpaceDE w:val="0"/>
        <w:autoSpaceDN w:val="0"/>
        <w:adjustRightInd w:val="0"/>
        <w:textAlignment w:val="baseline"/>
        <w:rPr>
          <w:ins w:id="21223" w:author="CMCC-shiyuan-0304" w:date="2024-03-04T22:31:54Z"/>
          <w:lang w:eastAsia="zh-CN"/>
        </w:rPr>
      </w:pPr>
    </w:p>
    <w:p>
      <w:pPr>
        <w:keepNext/>
        <w:keepLines/>
        <w:overflowPunct w:val="0"/>
        <w:autoSpaceDE w:val="0"/>
        <w:autoSpaceDN w:val="0"/>
        <w:adjustRightInd w:val="0"/>
        <w:spacing w:before="120"/>
        <w:ind w:left="1701" w:hanging="1701"/>
        <w:textAlignment w:val="baseline"/>
        <w:outlineLvl w:val="4"/>
        <w:rPr>
          <w:ins w:id="21224" w:author="CMCC-shiyuan-0304" w:date="2024-03-04T22:31:54Z"/>
          <w:rFonts w:ascii="Arial" w:hAnsi="Arial" w:eastAsia="Times New Roman"/>
          <w:sz w:val="22"/>
          <w:lang w:eastAsia="en-GB"/>
        </w:rPr>
      </w:pPr>
      <w:ins w:id="21225" w:author="CMCC-shiyuan-0304" w:date="2024-03-04T22:32:18Z">
        <w:r>
          <w:rPr>
            <w:rFonts w:hint="eastAsia" w:ascii="Arial" w:hAnsi="Arial" w:eastAsia="宋体"/>
            <w:sz w:val="22"/>
            <w:lang w:eastAsia="zh-CN"/>
          </w:rPr>
          <w:t>A.X.6</w:t>
        </w:r>
      </w:ins>
      <w:ins w:id="21226" w:author="CMCC-shiyuan-0304" w:date="2024-03-04T22:31:54Z">
        <w:r>
          <w:rPr>
            <w:rFonts w:ascii="Arial" w:hAnsi="Arial" w:eastAsia="Times New Roman"/>
            <w:sz w:val="22"/>
            <w:lang w:eastAsia="en-GB"/>
          </w:rPr>
          <w:t>.</w:t>
        </w:r>
      </w:ins>
      <w:ins w:id="21227" w:author="CMCC-shiyuan-0304" w:date="2024-03-04T22:31:54Z">
        <w:r>
          <w:rPr>
            <w:rFonts w:hint="eastAsia" w:ascii="Arial" w:hAnsi="Arial" w:eastAsia="宋体"/>
            <w:sz w:val="22"/>
            <w:lang w:val="en-US" w:eastAsia="zh-CN"/>
          </w:rPr>
          <w:t>7</w:t>
        </w:r>
      </w:ins>
      <w:ins w:id="21228" w:author="CMCC-shiyuan-0304" w:date="2024-03-04T22:31:54Z">
        <w:r>
          <w:rPr>
            <w:rFonts w:ascii="Arial" w:hAnsi="Arial" w:eastAsia="Times New Roman"/>
            <w:sz w:val="22"/>
            <w:lang w:eastAsia="en-GB"/>
          </w:rPr>
          <w:t>.2.3</w:t>
        </w:r>
      </w:ins>
      <w:ins w:id="21229" w:author="CMCC-shiyuan-0304" w:date="2024-03-04T22:31:54Z">
        <w:r>
          <w:rPr>
            <w:rFonts w:ascii="Arial" w:hAnsi="Arial" w:eastAsia="Times New Roman"/>
            <w:sz w:val="22"/>
            <w:lang w:eastAsia="en-GB"/>
          </w:rPr>
          <w:tab/>
        </w:r>
      </w:ins>
      <w:ins w:id="21230" w:author="CMCC-shiyuan-0304" w:date="2024-03-04T22:31:54Z">
        <w:r>
          <w:rPr>
            <w:rFonts w:ascii="Arial" w:hAnsi="Arial" w:eastAsia="Times New Roman"/>
            <w:sz w:val="22"/>
            <w:lang w:eastAsia="en-GB"/>
          </w:rPr>
          <w:t>Test Requirements</w:t>
        </w:r>
      </w:ins>
    </w:p>
    <w:p>
      <w:pPr>
        <w:overflowPunct w:val="0"/>
        <w:autoSpaceDE w:val="0"/>
        <w:autoSpaceDN w:val="0"/>
        <w:adjustRightInd w:val="0"/>
        <w:textAlignment w:val="baseline"/>
        <w:rPr>
          <w:ins w:id="21231" w:author="CMCC-shiyuan-0304" w:date="2024-03-04T22:31:54Z"/>
          <w:lang w:eastAsia="zh-CN"/>
        </w:rPr>
      </w:pPr>
      <w:ins w:id="21232" w:author="CMCC-shiyuan-0304" w:date="2024-03-04T22:31:54Z">
        <w:r>
          <w:rPr>
            <w:rFonts w:eastAsia="Times New Roman"/>
            <w:lang w:eastAsia="en-GB"/>
          </w:rPr>
          <w:t>The CSI-RSRQ measurement accuracy shall fulfil the requirements in clause 10.1.</w:t>
        </w:r>
      </w:ins>
      <w:ins w:id="21233" w:author="CMCC-shiyuan-0304" w:date="2024-03-04T22:31:54Z">
        <w:r>
          <w:rPr>
            <w:rFonts w:eastAsia="Times New Roman"/>
            <w:lang w:eastAsia="zh-CN"/>
          </w:rPr>
          <w:t>9</w:t>
        </w:r>
      </w:ins>
      <w:ins w:id="21234" w:author="CMCC-shiyuan-0304" w:date="2024-03-04T22:31:54Z">
        <w:r>
          <w:rPr>
            <w:rFonts w:eastAsia="Times New Roman"/>
            <w:lang w:eastAsia="en-GB"/>
          </w:rPr>
          <w:t>.2.1</w:t>
        </w:r>
      </w:ins>
      <w:ins w:id="21235" w:author="CMCC-shiyuan-0304" w:date="2024-03-04T22:31:54Z">
        <w:r>
          <w:rPr>
            <w:rFonts w:eastAsia="Times New Roman"/>
            <w:lang w:eastAsia="zh-CN"/>
          </w:rPr>
          <w:t xml:space="preserve"> and 10.1.9.2.2</w:t>
        </w:r>
      </w:ins>
      <w:ins w:id="21236" w:author="CMCC-shiyuan-0304" w:date="2024-03-04T22:31:54Z">
        <w:r>
          <w:rPr>
            <w:rFonts w:eastAsia="Times New Roman"/>
            <w:lang w:eastAsia="en-GB"/>
          </w:rPr>
          <w:t>.</w:t>
        </w:r>
      </w:ins>
    </w:p>
    <w:p>
      <w:pPr>
        <w:pStyle w:val="20"/>
        <w:ind w:left="0" w:firstLine="0"/>
        <w:rPr>
          <w:ins w:id="21237" w:author="CMCC-shiyuan-0304" w:date="2024-03-04T22:32:13Z"/>
          <w:rFonts w:hint="eastAsia" w:eastAsia="Times New Roman"/>
          <w:lang w:val="en-US" w:eastAsia="zh-CN"/>
        </w:rPr>
      </w:pPr>
    </w:p>
    <w:p>
      <w:pPr>
        <w:keepNext/>
        <w:keepLines/>
        <w:overflowPunct w:val="0"/>
        <w:autoSpaceDE w:val="0"/>
        <w:autoSpaceDN w:val="0"/>
        <w:adjustRightInd w:val="0"/>
        <w:spacing w:before="120"/>
        <w:ind w:left="1134" w:hanging="1134"/>
        <w:textAlignment w:val="baseline"/>
        <w:outlineLvl w:val="2"/>
        <w:rPr>
          <w:ins w:id="21238" w:author="CMCC-shiyuan-0304" w:date="2024-03-04T22:32:14Z"/>
          <w:rFonts w:ascii="Arial" w:hAnsi="Arial" w:eastAsia="Times New Roman"/>
          <w:sz w:val="28"/>
          <w:lang w:eastAsia="en-GB"/>
        </w:rPr>
      </w:pPr>
      <w:ins w:id="21239" w:author="CMCC-shiyuan-0304" w:date="2024-03-04T22:32:18Z">
        <w:r>
          <w:rPr>
            <w:rFonts w:hint="eastAsia" w:ascii="Arial" w:hAnsi="Arial" w:eastAsia="宋体"/>
            <w:sz w:val="28"/>
            <w:lang w:eastAsia="zh-CN"/>
          </w:rPr>
          <w:t>A.X.6</w:t>
        </w:r>
      </w:ins>
      <w:ins w:id="21240" w:author="CMCC-shiyuan-0304" w:date="2024-03-04T22:32:14Z">
        <w:r>
          <w:rPr>
            <w:rFonts w:ascii="Arial" w:hAnsi="Arial" w:eastAsia="Times New Roman"/>
            <w:sz w:val="28"/>
            <w:lang w:eastAsia="en-GB"/>
          </w:rPr>
          <w:t>.</w:t>
        </w:r>
      </w:ins>
      <w:ins w:id="21241" w:author="CMCC-shiyuan-0304" w:date="2024-03-04T22:32:14Z">
        <w:r>
          <w:rPr>
            <w:rFonts w:hint="eastAsia" w:ascii="Arial" w:hAnsi="Arial" w:eastAsia="宋体"/>
            <w:sz w:val="28"/>
            <w:lang w:val="en-US" w:eastAsia="zh-CN"/>
          </w:rPr>
          <w:t>8</w:t>
        </w:r>
      </w:ins>
      <w:ins w:id="21242" w:author="CMCC-shiyuan-0304" w:date="2024-03-04T22:32:14Z">
        <w:r>
          <w:rPr>
            <w:rFonts w:ascii="Arial" w:hAnsi="Arial" w:eastAsia="Times New Roman"/>
            <w:sz w:val="28"/>
            <w:lang w:eastAsia="en-GB"/>
          </w:rPr>
          <w:tab/>
        </w:r>
      </w:ins>
      <w:ins w:id="21243" w:author="CMCC-shiyuan-0304" w:date="2024-03-04T22:32:14Z">
        <w:r>
          <w:rPr>
            <w:rFonts w:ascii="Arial" w:hAnsi="Arial" w:eastAsia="Times New Roman"/>
            <w:sz w:val="28"/>
            <w:lang w:eastAsia="en-GB"/>
          </w:rPr>
          <w:t>CSI-SINR</w:t>
        </w:r>
      </w:ins>
      <w:ins w:id="21244" w:author="CMCC-shiyuan-0304" w:date="2024-03-04T22:32:14Z">
        <w:r>
          <w:rPr>
            <w:rFonts w:hint="eastAsia" w:ascii="Arial" w:hAnsi="Arial"/>
            <w:sz w:val="28"/>
            <w:lang w:eastAsia="zh-CN"/>
          </w:rPr>
          <w:t xml:space="preserve"> </w:t>
        </w:r>
      </w:ins>
      <w:ins w:id="21245" w:author="CMCC-shiyuan-0304" w:date="2024-03-04T22:32:14Z">
        <w:r>
          <w:rPr>
            <w:rFonts w:ascii="Arial" w:hAnsi="Arial"/>
            <w:sz w:val="28"/>
            <w:lang w:eastAsia="zh-CN"/>
          </w:rPr>
          <w:t>for ATG UE</w:t>
        </w:r>
      </w:ins>
    </w:p>
    <w:p>
      <w:pPr>
        <w:keepNext/>
        <w:keepLines/>
        <w:overflowPunct w:val="0"/>
        <w:autoSpaceDE w:val="0"/>
        <w:autoSpaceDN w:val="0"/>
        <w:adjustRightInd w:val="0"/>
        <w:spacing w:before="120"/>
        <w:ind w:left="1418" w:hanging="1418"/>
        <w:textAlignment w:val="baseline"/>
        <w:outlineLvl w:val="3"/>
        <w:rPr>
          <w:ins w:id="21246" w:author="CMCC-shiyuan-0304" w:date="2024-03-04T22:32:14Z"/>
          <w:rFonts w:ascii="Arial" w:hAnsi="Arial" w:eastAsia="Times New Roman"/>
          <w:snapToGrid w:val="0"/>
          <w:sz w:val="24"/>
          <w:lang w:eastAsia="en-GB"/>
        </w:rPr>
      </w:pPr>
      <w:ins w:id="21247" w:author="CMCC-shiyuan-0304" w:date="2024-03-04T22:32:18Z">
        <w:r>
          <w:rPr>
            <w:rFonts w:hint="eastAsia" w:ascii="Arial" w:hAnsi="Arial" w:eastAsia="宋体"/>
            <w:snapToGrid w:val="0"/>
            <w:sz w:val="24"/>
            <w:lang w:eastAsia="zh-CN"/>
          </w:rPr>
          <w:t>A.X.6</w:t>
        </w:r>
      </w:ins>
      <w:ins w:id="21248" w:author="CMCC-shiyuan-0304" w:date="2024-03-04T22:32:14Z">
        <w:r>
          <w:rPr>
            <w:rFonts w:ascii="Arial" w:hAnsi="Arial" w:eastAsia="Times New Roman"/>
            <w:snapToGrid w:val="0"/>
            <w:sz w:val="24"/>
            <w:lang w:eastAsia="en-GB"/>
          </w:rPr>
          <w:t>.</w:t>
        </w:r>
      </w:ins>
      <w:ins w:id="21249" w:author="CMCC-shiyuan-0304" w:date="2024-03-04T22:32:14Z">
        <w:r>
          <w:rPr>
            <w:rFonts w:hint="eastAsia" w:ascii="Arial" w:hAnsi="Arial" w:eastAsia="宋体"/>
            <w:snapToGrid w:val="0"/>
            <w:sz w:val="24"/>
            <w:lang w:val="en-US" w:eastAsia="zh-CN"/>
          </w:rPr>
          <w:t>8</w:t>
        </w:r>
      </w:ins>
      <w:ins w:id="21250" w:author="CMCC-shiyuan-0304" w:date="2024-03-04T22:32:14Z">
        <w:r>
          <w:rPr>
            <w:rFonts w:ascii="Arial" w:hAnsi="Arial" w:eastAsia="Times New Roman"/>
            <w:snapToGrid w:val="0"/>
            <w:sz w:val="24"/>
            <w:lang w:eastAsia="en-GB"/>
          </w:rPr>
          <w:t>.1</w:t>
        </w:r>
      </w:ins>
      <w:ins w:id="21251" w:author="CMCC-shiyuan-0304" w:date="2024-03-04T22:32:14Z">
        <w:r>
          <w:rPr>
            <w:rFonts w:ascii="Arial" w:hAnsi="Arial" w:eastAsia="Times New Roman"/>
            <w:snapToGrid w:val="0"/>
            <w:sz w:val="24"/>
            <w:lang w:eastAsia="en-GB"/>
          </w:rPr>
          <w:tab/>
        </w:r>
      </w:ins>
      <w:ins w:id="21252" w:author="CMCC-shiyuan-0304" w:date="2024-03-04T22:32:14Z">
        <w:r>
          <w:rPr>
            <w:rFonts w:ascii="Arial" w:hAnsi="Arial" w:eastAsia="Times New Roman"/>
            <w:snapToGrid w:val="0"/>
            <w:sz w:val="24"/>
            <w:lang w:eastAsia="en-GB"/>
          </w:rPr>
          <w:t>SA intra-frequency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1253" w:author="CMCC-shiyuan-0304" w:date="2024-03-04T22:32:14Z"/>
          <w:rFonts w:ascii="Arial" w:hAnsi="Arial" w:eastAsia="Times New Roman"/>
          <w:snapToGrid w:val="0"/>
          <w:sz w:val="22"/>
          <w:lang w:eastAsia="en-GB"/>
        </w:rPr>
      </w:pPr>
      <w:ins w:id="21254" w:author="CMCC-shiyuan-0304" w:date="2024-03-04T22:32:18Z">
        <w:r>
          <w:rPr>
            <w:rFonts w:hint="eastAsia" w:ascii="Arial" w:hAnsi="Arial" w:eastAsia="宋体"/>
            <w:snapToGrid w:val="0"/>
            <w:sz w:val="22"/>
            <w:lang w:eastAsia="zh-CN"/>
          </w:rPr>
          <w:t>A.X.6</w:t>
        </w:r>
      </w:ins>
      <w:ins w:id="21255" w:author="CMCC-shiyuan-0304" w:date="2024-03-04T22:32:14Z">
        <w:r>
          <w:rPr>
            <w:rFonts w:ascii="Arial" w:hAnsi="Arial" w:eastAsia="Times New Roman"/>
            <w:snapToGrid w:val="0"/>
            <w:sz w:val="22"/>
            <w:lang w:eastAsia="en-GB"/>
          </w:rPr>
          <w:t>.</w:t>
        </w:r>
      </w:ins>
      <w:ins w:id="21256" w:author="CMCC-shiyuan-0304" w:date="2024-03-04T22:32:14Z">
        <w:r>
          <w:rPr>
            <w:rFonts w:hint="eastAsia" w:ascii="Arial" w:hAnsi="Arial" w:eastAsia="宋体"/>
            <w:snapToGrid w:val="0"/>
            <w:sz w:val="22"/>
            <w:lang w:val="en-US" w:eastAsia="zh-CN"/>
          </w:rPr>
          <w:t>8</w:t>
        </w:r>
      </w:ins>
      <w:ins w:id="21257" w:author="CMCC-shiyuan-0304" w:date="2024-03-04T22:32:14Z">
        <w:r>
          <w:rPr>
            <w:rFonts w:ascii="Arial" w:hAnsi="Arial" w:eastAsia="Times New Roman"/>
            <w:snapToGrid w:val="0"/>
            <w:sz w:val="22"/>
            <w:lang w:eastAsia="en-GB"/>
          </w:rPr>
          <w:t>.1.1</w:t>
        </w:r>
      </w:ins>
      <w:ins w:id="21258" w:author="CMCC-shiyuan-0304" w:date="2024-03-04T22:32:14Z">
        <w:r>
          <w:rPr>
            <w:rFonts w:ascii="Arial" w:hAnsi="Arial" w:eastAsia="Times New Roman"/>
            <w:snapToGrid w:val="0"/>
            <w:sz w:val="22"/>
            <w:lang w:eastAsia="en-GB"/>
          </w:rPr>
          <w:tab/>
        </w:r>
      </w:ins>
      <w:ins w:id="21259" w:author="CMCC-shiyuan-0304" w:date="2024-03-04T22:32:14Z">
        <w:r>
          <w:rPr>
            <w:rFonts w:ascii="Arial" w:hAnsi="Arial" w:eastAsia="Times New Roman"/>
            <w:snapToGrid w:val="0"/>
            <w:sz w:val="22"/>
            <w:lang w:eastAsia="en-GB"/>
          </w:rPr>
          <w:t>Test Purpose and Environment</w:t>
        </w:r>
      </w:ins>
    </w:p>
    <w:p>
      <w:pPr>
        <w:overflowPunct w:val="0"/>
        <w:autoSpaceDE w:val="0"/>
        <w:autoSpaceDN w:val="0"/>
        <w:adjustRightInd w:val="0"/>
        <w:textAlignment w:val="baseline"/>
        <w:rPr>
          <w:ins w:id="21260" w:author="CMCC-shiyuan-0304" w:date="2024-03-04T22:32:14Z"/>
          <w:rFonts w:eastAsia="Times New Roman"/>
          <w:lang w:eastAsia="en-GB"/>
        </w:rPr>
      </w:pPr>
      <w:ins w:id="21261" w:author="CMCC-shiyuan-0304" w:date="2024-03-04T22:32:14Z">
        <w:r>
          <w:rPr>
            <w:rFonts w:eastAsia="Times New Roman"/>
            <w:lang w:eastAsia="en-GB"/>
          </w:rPr>
          <w:t>The purpose of this test is to verify that the CSI-SINR measurement accuracy is within the specified limits. This test will verify the requirements in clause 10.1.12.2.1.</w:t>
        </w:r>
      </w:ins>
    </w:p>
    <w:p>
      <w:pPr>
        <w:keepNext/>
        <w:keepLines/>
        <w:overflowPunct w:val="0"/>
        <w:autoSpaceDE w:val="0"/>
        <w:autoSpaceDN w:val="0"/>
        <w:adjustRightInd w:val="0"/>
        <w:spacing w:before="120"/>
        <w:ind w:left="1701" w:hanging="1701"/>
        <w:textAlignment w:val="baseline"/>
        <w:outlineLvl w:val="4"/>
        <w:rPr>
          <w:ins w:id="21262" w:author="CMCC-shiyuan-0304" w:date="2024-03-04T22:32:14Z"/>
          <w:rFonts w:ascii="Arial" w:hAnsi="Arial" w:eastAsia="Times New Roman"/>
          <w:sz w:val="22"/>
          <w:lang w:eastAsia="en-GB"/>
        </w:rPr>
      </w:pPr>
      <w:ins w:id="21263" w:author="CMCC-shiyuan-0304" w:date="2024-03-04T22:32:18Z">
        <w:r>
          <w:rPr>
            <w:rFonts w:hint="eastAsia" w:ascii="Arial" w:hAnsi="Arial" w:eastAsia="宋体"/>
            <w:sz w:val="22"/>
            <w:lang w:eastAsia="zh-CN"/>
          </w:rPr>
          <w:t>A.X.6</w:t>
        </w:r>
      </w:ins>
      <w:ins w:id="21264" w:author="CMCC-shiyuan-0304" w:date="2024-03-04T22:32:14Z">
        <w:r>
          <w:rPr>
            <w:rFonts w:ascii="Arial" w:hAnsi="Arial" w:eastAsia="Times New Roman"/>
            <w:sz w:val="22"/>
            <w:lang w:eastAsia="en-GB"/>
          </w:rPr>
          <w:t>.</w:t>
        </w:r>
      </w:ins>
      <w:ins w:id="21265" w:author="CMCC-shiyuan-0304" w:date="2024-03-04T22:32:14Z">
        <w:r>
          <w:rPr>
            <w:rFonts w:hint="eastAsia" w:ascii="Arial" w:hAnsi="Arial" w:eastAsia="宋体"/>
            <w:sz w:val="22"/>
            <w:lang w:val="en-US" w:eastAsia="zh-CN"/>
          </w:rPr>
          <w:t>8</w:t>
        </w:r>
      </w:ins>
      <w:ins w:id="21266" w:author="CMCC-shiyuan-0304" w:date="2024-03-04T22:32:14Z">
        <w:r>
          <w:rPr>
            <w:rFonts w:ascii="Arial" w:hAnsi="Arial" w:eastAsia="Times New Roman"/>
            <w:sz w:val="22"/>
            <w:lang w:eastAsia="en-GB"/>
          </w:rPr>
          <w:t>.1.2</w:t>
        </w:r>
      </w:ins>
      <w:ins w:id="21267" w:author="CMCC-shiyuan-0304" w:date="2024-03-04T22:32:14Z">
        <w:r>
          <w:rPr>
            <w:rFonts w:ascii="Arial" w:hAnsi="Arial" w:eastAsia="Times New Roman"/>
            <w:sz w:val="22"/>
            <w:lang w:eastAsia="en-GB"/>
          </w:rPr>
          <w:tab/>
        </w:r>
      </w:ins>
      <w:ins w:id="21268" w:author="CMCC-shiyuan-0304" w:date="2024-03-04T22:32:14Z">
        <w:r>
          <w:rPr>
            <w:rFonts w:ascii="Arial" w:hAnsi="Arial" w:eastAsia="Times New Roman"/>
            <w:sz w:val="22"/>
            <w:lang w:eastAsia="en-GB"/>
          </w:rPr>
          <w:t>Test Parameters</w:t>
        </w:r>
      </w:ins>
    </w:p>
    <w:p>
      <w:pPr>
        <w:overflowPunct w:val="0"/>
        <w:autoSpaceDE w:val="0"/>
        <w:autoSpaceDN w:val="0"/>
        <w:adjustRightInd w:val="0"/>
        <w:textAlignment w:val="baseline"/>
        <w:rPr>
          <w:ins w:id="21269" w:author="CMCC-shiyuan-0304" w:date="2024-03-04T22:32:14Z"/>
          <w:lang w:val="en-US" w:eastAsia="zh-CN"/>
        </w:rPr>
      </w:pPr>
      <w:ins w:id="21270" w:author="CMCC-shiyuan-0304" w:date="2024-03-04T22:32:14Z">
        <w:r>
          <w:rPr>
            <w:rFonts w:eastAsia="Times New Roman"/>
            <w:lang w:eastAsia="en-GB"/>
          </w:rPr>
          <w:t>In this test case all cells are on the same carrier frequency. Supported test configuration</w:t>
        </w:r>
      </w:ins>
      <w:ins w:id="21271" w:author="CMCC-shiyuan-0304" w:date="2024-03-04T22:32:14Z">
        <w:r>
          <w:rPr>
            <w:rFonts w:hint="eastAsia"/>
            <w:lang w:eastAsia="zh-CN"/>
          </w:rPr>
          <w:t>s</w:t>
        </w:r>
      </w:ins>
      <w:ins w:id="21272" w:author="CMCC-shiyuan-0304" w:date="2024-03-04T22:32:14Z">
        <w:r>
          <w:rPr>
            <w:rFonts w:eastAsia="Times New Roman"/>
            <w:lang w:eastAsia="en-GB"/>
          </w:rPr>
          <w:t xml:space="preserve"> are shown in Table </w:t>
        </w:r>
      </w:ins>
      <w:ins w:id="21273" w:author="CMCC-shiyuan-0304" w:date="2024-03-04T22:32:18Z">
        <w:r>
          <w:rPr>
            <w:rFonts w:hint="eastAsia" w:eastAsia="宋体"/>
            <w:lang w:eastAsia="zh-CN"/>
          </w:rPr>
          <w:t>A.X.6</w:t>
        </w:r>
      </w:ins>
      <w:ins w:id="21274" w:author="CMCC-shiyuan-0304" w:date="2024-03-04T22:32:14Z">
        <w:r>
          <w:rPr>
            <w:rFonts w:eastAsia="Times New Roman"/>
            <w:lang w:eastAsia="en-GB"/>
          </w:rPr>
          <w:t>.</w:t>
        </w:r>
      </w:ins>
      <w:ins w:id="21275" w:author="CMCC-shiyuan-0304" w:date="2024-03-04T22:32:14Z">
        <w:r>
          <w:rPr>
            <w:rFonts w:hint="eastAsia" w:eastAsia="宋体"/>
            <w:lang w:val="en-US" w:eastAsia="zh-CN"/>
          </w:rPr>
          <w:t>8</w:t>
        </w:r>
      </w:ins>
      <w:ins w:id="21276" w:author="CMCC-shiyuan-0304" w:date="2024-03-04T22:32:14Z">
        <w:r>
          <w:rPr>
            <w:rFonts w:eastAsia="Times New Roman"/>
            <w:lang w:eastAsia="en-GB"/>
          </w:rPr>
          <w:t xml:space="preserve">.1.2-1. The absolute accuracy of CSI-SINR intra-frequency measurement is tested by using the parameters in Table </w:t>
        </w:r>
      </w:ins>
      <w:ins w:id="21277" w:author="CMCC-shiyuan-0304" w:date="2024-03-04T22:32:14Z">
        <w:r>
          <w:rPr/>
          <w:t>A.</w:t>
        </w:r>
      </w:ins>
      <w:ins w:id="21278" w:author="CMCC-shiyuan-0304" w:date="2024-03-04T22:32:14Z">
        <w:r>
          <w:rPr>
            <w:rFonts w:hint="eastAsia"/>
            <w:lang w:eastAsia="zh-CN"/>
          </w:rPr>
          <w:t>6.</w:t>
        </w:r>
      </w:ins>
      <w:ins w:id="21279" w:author="CMCC-shiyuan-0304" w:date="2024-03-04T22:32:14Z">
        <w:r>
          <w:rPr>
            <w:rFonts w:eastAsia="宋体"/>
            <w:lang w:eastAsia="en-GB"/>
          </w:rPr>
          <w:t>7.</w:t>
        </w:r>
      </w:ins>
      <w:ins w:id="21280" w:author="CMCC-shiyuan-0304" w:date="2024-03-04T22:32:14Z">
        <w:r>
          <w:rPr>
            <w:rFonts w:hint="eastAsia" w:eastAsia="宋体"/>
            <w:lang w:eastAsia="zh-CN"/>
          </w:rPr>
          <w:t>1</w:t>
        </w:r>
      </w:ins>
      <w:ins w:id="21281" w:author="CMCC-shiyuan-0304" w:date="2024-03-04T22:32:14Z">
        <w:r>
          <w:rPr>
            <w:rFonts w:eastAsia="宋体"/>
            <w:lang w:eastAsia="en-GB"/>
          </w:rPr>
          <w:t>2.1.2</w:t>
        </w:r>
      </w:ins>
      <w:ins w:id="21282" w:author="CMCC-shiyuan-0304" w:date="2024-03-04T22:32:14Z">
        <w:r>
          <w:rPr/>
          <w:t>-</w:t>
        </w:r>
      </w:ins>
      <w:ins w:id="21283" w:author="CMCC-shiyuan-0304" w:date="2024-03-04T22:32:14Z">
        <w:r>
          <w:rPr>
            <w:rFonts w:hint="eastAsia"/>
            <w:lang w:eastAsia="zh-CN"/>
          </w:rPr>
          <w:t>2,</w:t>
        </w:r>
      </w:ins>
      <w:ins w:id="21284" w:author="CMCC-shiyuan-0304" w:date="2024-03-04T22:32:14Z">
        <w:r>
          <w:rPr>
            <w:lang w:eastAsia="zh-CN"/>
          </w:rPr>
          <w:t xml:space="preserve"> except those described in the Table </w:t>
        </w:r>
      </w:ins>
      <w:ins w:id="21285" w:author="CMCC-shiyuan-0304" w:date="2024-03-04T22:32:18Z">
        <w:r>
          <w:rPr>
            <w:rFonts w:hint="eastAsia" w:eastAsia="宋体"/>
            <w:lang w:eastAsia="zh-CN"/>
          </w:rPr>
          <w:t>A.X.6</w:t>
        </w:r>
      </w:ins>
      <w:ins w:id="21286" w:author="CMCC-shiyuan-0304" w:date="2024-03-04T22:32:14Z">
        <w:r>
          <w:rPr>
            <w:rFonts w:eastAsia="宋体"/>
            <w:lang w:eastAsia="en-GB"/>
          </w:rPr>
          <w:t>.</w:t>
        </w:r>
      </w:ins>
      <w:ins w:id="21287" w:author="CMCC-shiyuan-0304" w:date="2024-03-04T22:32:14Z">
        <w:r>
          <w:rPr>
            <w:rFonts w:hint="eastAsia" w:eastAsia="宋体"/>
            <w:lang w:val="en-US" w:eastAsia="zh-CN"/>
          </w:rPr>
          <w:t>8</w:t>
        </w:r>
      </w:ins>
      <w:ins w:id="21288" w:author="CMCC-shiyuan-0304" w:date="2024-03-04T22:32:14Z">
        <w:r>
          <w:rPr>
            <w:rFonts w:eastAsia="宋体"/>
            <w:lang w:eastAsia="en-GB"/>
          </w:rPr>
          <w:t>.1.2</w:t>
        </w:r>
      </w:ins>
      <w:ins w:id="21289" w:author="CMCC-shiyuan-0304" w:date="2024-03-04T22:32:14Z">
        <w:r>
          <w:rPr>
            <w:rFonts w:eastAsia="Times New Roman"/>
            <w:lang w:eastAsia="en-GB"/>
          </w:rPr>
          <w:t>-</w:t>
        </w:r>
      </w:ins>
      <w:ins w:id="21290" w:author="CMCC-shiyuan-0304" w:date="2024-03-04T22:32:14Z">
        <w:r>
          <w:rPr>
            <w:rFonts w:hint="eastAsia"/>
            <w:lang w:eastAsia="zh-CN"/>
          </w:rPr>
          <w:t>2</w:t>
        </w:r>
      </w:ins>
      <w:ins w:id="21291" w:author="CMCC-shiyuan-0304" w:date="2024-03-04T22:32:14Z">
        <w:r>
          <w:rPr>
            <w:lang w:eastAsia="zh-CN"/>
          </w:rPr>
          <w:t>.</w:t>
        </w:r>
      </w:ins>
      <w:ins w:id="21292" w:author="CMCC-shiyuan-0304" w:date="2024-03-04T22:32:14Z">
        <w:r>
          <w:rPr>
            <w:rFonts w:hint="eastAsia"/>
            <w:lang w:eastAsia="zh-CN"/>
          </w:rPr>
          <w:t xml:space="preserve"> </w:t>
        </w:r>
      </w:ins>
      <w:ins w:id="21293" w:author="CMCC-shiyuan-0304" w:date="2024-03-04T22:32:14Z">
        <w:r>
          <w:rPr>
            <w:rFonts w:eastAsia="Times New Roman"/>
            <w:lang w:eastAsia="en-GB"/>
          </w:rPr>
          <w:t>In all test cases, Cell 1 is the PCell and Cell 2 is the target cell.</w:t>
        </w:r>
      </w:ins>
    </w:p>
    <w:p>
      <w:pPr>
        <w:rPr>
          <w:ins w:id="21294" w:author="CMCC-shiyuan-0304" w:date="2024-03-04T22:32:14Z"/>
          <w:lang w:val="en-US" w:eastAsia="zh-CN"/>
        </w:rPr>
      </w:pPr>
      <w:ins w:id="21295" w:author="CMCC-shiyuan-0304" w:date="2024-03-04T22:32:14Z">
        <w:r>
          <w:rPr>
            <w:rFonts w:hint="eastAsia"/>
            <w:lang w:val="en-US" w:eastAsia="zh-CN"/>
          </w:rPr>
          <w:t>UE positioning and UE speed are set by AT command. UE speed is 0km/h, UE specific positioning is emulated by test system.</w:t>
        </w:r>
      </w:ins>
    </w:p>
    <w:p>
      <w:pPr>
        <w:rPr>
          <w:ins w:id="21296" w:author="CMCC-shiyuan-0304" w:date="2024-03-04T22:32:14Z"/>
          <w:lang w:val="en-US" w:eastAsia="zh-CN"/>
        </w:rPr>
      </w:pPr>
      <w:ins w:id="21297" w:author="CMCC-shiyuan-0304" w:date="2024-03-04T22:32:14Z">
        <w:r>
          <w:rPr>
            <w:rFonts w:hint="eastAsia" w:eastAsia="等线"/>
            <w:lang w:val="en-US" w:eastAsia="zh-CN"/>
          </w:rPr>
          <w:t xml:space="preserve">The </w:t>
        </w:r>
      </w:ins>
      <w:ins w:id="21298" w:author="CMCC-shiyuan-0304" w:date="2024-03-04T22:32:14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21299" w:author="CMCC-shiyuan-0304" w:date="2024-03-04T22:32:14Z"/>
          <w:rFonts w:ascii="Arial" w:hAnsi="Arial" w:eastAsia="Times New Roman"/>
          <w:b/>
          <w:lang w:eastAsia="en-GB"/>
        </w:rPr>
      </w:pPr>
      <w:ins w:id="21300" w:author="CMCC-shiyuan-0304" w:date="2024-03-04T22:32:14Z">
        <w:r>
          <w:rPr>
            <w:rFonts w:ascii="Arial" w:hAnsi="Arial" w:eastAsia="Times New Roman"/>
            <w:b/>
            <w:lang w:eastAsia="en-GB"/>
          </w:rPr>
          <w:t xml:space="preserve">Table </w:t>
        </w:r>
      </w:ins>
      <w:ins w:id="21301" w:author="CMCC-shiyuan-0304" w:date="2024-03-04T22:32:18Z">
        <w:r>
          <w:rPr>
            <w:rFonts w:hint="eastAsia" w:ascii="Arial" w:hAnsi="Arial" w:eastAsia="宋体"/>
            <w:b/>
            <w:lang w:eastAsia="zh-CN"/>
          </w:rPr>
          <w:t>A.X.6</w:t>
        </w:r>
      </w:ins>
      <w:ins w:id="21302" w:author="CMCC-shiyuan-0304" w:date="2024-03-04T22:32:14Z">
        <w:r>
          <w:rPr>
            <w:rFonts w:ascii="Arial" w:hAnsi="Arial" w:eastAsia="Times New Roman"/>
            <w:b/>
            <w:lang w:eastAsia="en-GB"/>
          </w:rPr>
          <w:t>.</w:t>
        </w:r>
      </w:ins>
      <w:ins w:id="21303" w:author="CMCC-shiyuan-0304" w:date="2024-03-04T22:32:14Z">
        <w:r>
          <w:rPr>
            <w:rFonts w:hint="eastAsia" w:ascii="Arial" w:hAnsi="Arial" w:eastAsia="宋体"/>
            <w:b/>
            <w:lang w:val="en-US" w:eastAsia="zh-CN"/>
          </w:rPr>
          <w:t>8</w:t>
        </w:r>
      </w:ins>
      <w:ins w:id="21304" w:author="CMCC-shiyuan-0304" w:date="2024-03-04T22:32:14Z">
        <w:r>
          <w:rPr>
            <w:rFonts w:ascii="Arial" w:hAnsi="Arial" w:eastAsia="Times New Roman"/>
            <w:b/>
            <w:lang w:eastAsia="en-GB"/>
          </w:rPr>
          <w:t>.1.2-1: CSI-SINR Intra frequency CSI-SINR supported test configurations</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05" w:author="CMCC-shiyuan-0304" w:date="2024-03-04T22:32:14Z"/>
        </w:trPr>
        <w:tc>
          <w:tcPr>
            <w:tcW w:w="2376" w:type="dxa"/>
            <w:shd w:val="clear" w:color="auto" w:fill="auto"/>
          </w:tcPr>
          <w:p>
            <w:pPr>
              <w:keepNext/>
              <w:keepLines/>
              <w:overflowPunct w:val="0"/>
              <w:autoSpaceDE w:val="0"/>
              <w:autoSpaceDN w:val="0"/>
              <w:adjustRightInd w:val="0"/>
              <w:spacing w:after="0"/>
              <w:jc w:val="center"/>
              <w:textAlignment w:val="baseline"/>
              <w:rPr>
                <w:ins w:id="21306" w:author="CMCC-shiyuan-0304" w:date="2024-03-04T22:32:14Z"/>
                <w:rFonts w:ascii="Arial" w:hAnsi="Arial" w:eastAsia="Times New Roman"/>
                <w:b/>
                <w:sz w:val="18"/>
                <w:lang w:eastAsia="en-GB"/>
              </w:rPr>
            </w:pPr>
            <w:ins w:id="21307" w:author="CMCC-shiyuan-0304" w:date="2024-03-04T22:32:14Z">
              <w:r>
                <w:rPr>
                  <w:rFonts w:ascii="Arial" w:hAnsi="Arial" w:eastAsia="Times New Roman"/>
                  <w:b/>
                  <w:sz w:val="18"/>
                  <w:lang w:eastAsia="en-GB"/>
                </w:rPr>
                <w:t>Config</w:t>
              </w:r>
            </w:ins>
          </w:p>
        </w:tc>
        <w:tc>
          <w:tcPr>
            <w:tcW w:w="7481" w:type="dxa"/>
            <w:shd w:val="clear" w:color="auto" w:fill="auto"/>
          </w:tcPr>
          <w:p>
            <w:pPr>
              <w:keepNext/>
              <w:keepLines/>
              <w:overflowPunct w:val="0"/>
              <w:autoSpaceDE w:val="0"/>
              <w:autoSpaceDN w:val="0"/>
              <w:adjustRightInd w:val="0"/>
              <w:spacing w:after="0"/>
              <w:jc w:val="center"/>
              <w:textAlignment w:val="baseline"/>
              <w:rPr>
                <w:ins w:id="21308" w:author="CMCC-shiyuan-0304" w:date="2024-03-04T22:32:14Z"/>
                <w:rFonts w:ascii="Arial" w:hAnsi="Arial" w:eastAsia="Times New Roman"/>
                <w:b/>
                <w:sz w:val="18"/>
                <w:lang w:eastAsia="en-GB"/>
              </w:rPr>
            </w:pPr>
            <w:ins w:id="21309" w:author="CMCC-shiyuan-0304" w:date="2024-03-04T22:32:1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10" w:author="CMCC-shiyuan-0304" w:date="2024-03-04T22:32:14Z"/>
        </w:trPr>
        <w:tc>
          <w:tcPr>
            <w:tcW w:w="2376" w:type="dxa"/>
            <w:shd w:val="clear" w:color="auto" w:fill="auto"/>
          </w:tcPr>
          <w:p>
            <w:pPr>
              <w:keepNext/>
              <w:keepLines/>
              <w:overflowPunct w:val="0"/>
              <w:autoSpaceDE w:val="0"/>
              <w:autoSpaceDN w:val="0"/>
              <w:adjustRightInd w:val="0"/>
              <w:spacing w:after="0"/>
              <w:textAlignment w:val="baseline"/>
              <w:rPr>
                <w:ins w:id="21311" w:author="CMCC-shiyuan-0304" w:date="2024-03-04T22:32:14Z"/>
                <w:rFonts w:ascii="Arial" w:hAnsi="Arial" w:eastAsia="Times New Roman"/>
                <w:sz w:val="18"/>
                <w:lang w:eastAsia="en-GB"/>
              </w:rPr>
            </w:pPr>
            <w:ins w:id="21312" w:author="CMCC-shiyuan-0304" w:date="2024-03-04T22:32:14Z">
              <w:r>
                <w:rPr>
                  <w:rFonts w:ascii="Arial" w:hAnsi="Arial" w:eastAsia="Times New Roman"/>
                  <w:sz w:val="18"/>
                  <w:lang w:eastAsia="en-GB"/>
                </w:rPr>
                <w:t>1</w:t>
              </w:r>
            </w:ins>
          </w:p>
        </w:tc>
        <w:tc>
          <w:tcPr>
            <w:tcW w:w="7481" w:type="dxa"/>
            <w:shd w:val="clear" w:color="auto" w:fill="auto"/>
          </w:tcPr>
          <w:p>
            <w:pPr>
              <w:keepNext/>
              <w:keepLines/>
              <w:overflowPunct w:val="0"/>
              <w:autoSpaceDE w:val="0"/>
              <w:autoSpaceDN w:val="0"/>
              <w:adjustRightInd w:val="0"/>
              <w:spacing w:after="0"/>
              <w:textAlignment w:val="baseline"/>
              <w:rPr>
                <w:ins w:id="21313" w:author="CMCC-shiyuan-0304" w:date="2024-03-04T22:32:14Z"/>
                <w:rFonts w:ascii="Arial" w:hAnsi="Arial" w:eastAsia="Times New Roman"/>
                <w:sz w:val="18"/>
                <w:lang w:eastAsia="en-GB"/>
              </w:rPr>
            </w:pPr>
            <w:ins w:id="21314" w:author="CMCC-shiyuan-0304" w:date="2024-03-04T22:32:14Z">
              <w:r>
                <w:rPr>
                  <w:rFonts w:ascii="Arial" w:hAnsi="Arial" w:eastAsia="Times New Roman"/>
                  <w:sz w:val="18"/>
                  <w:lang w:eastAsia="en-GB"/>
                </w:rPr>
                <w:t xml:space="preserve">NR 15 kHz SSB </w:t>
              </w:r>
            </w:ins>
            <w:ins w:id="21315" w:author="CMCC-shiyuan-0304" w:date="2024-03-04T22:32:14Z">
              <w:r>
                <w:rPr>
                  <w:rFonts w:hint="eastAsia" w:ascii="Arial" w:hAnsi="Arial" w:eastAsia="Times New Roman"/>
                  <w:sz w:val="18"/>
                  <w:lang w:eastAsia="zh-CN"/>
                </w:rPr>
                <w:t xml:space="preserve">and CSI-RS </w:t>
              </w:r>
            </w:ins>
            <w:ins w:id="21316" w:author="CMCC-shiyuan-0304" w:date="2024-03-04T22:32:14Z">
              <w:r>
                <w:rPr>
                  <w:rFonts w:ascii="Arial" w:hAnsi="Arial" w:eastAsia="Times New Roman"/>
                  <w:sz w:val="18"/>
                  <w:lang w:eastAsia="en-GB"/>
                </w:rPr>
                <w:t>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17" w:author="CMCC-shiyuan-0304" w:date="2024-03-04T22:32:14Z"/>
        </w:trPr>
        <w:tc>
          <w:tcPr>
            <w:tcW w:w="2376" w:type="dxa"/>
            <w:shd w:val="clear" w:color="auto" w:fill="auto"/>
          </w:tcPr>
          <w:p>
            <w:pPr>
              <w:keepNext/>
              <w:keepLines/>
              <w:overflowPunct w:val="0"/>
              <w:autoSpaceDE w:val="0"/>
              <w:autoSpaceDN w:val="0"/>
              <w:adjustRightInd w:val="0"/>
              <w:spacing w:after="0"/>
              <w:textAlignment w:val="baseline"/>
              <w:rPr>
                <w:ins w:id="21318" w:author="CMCC-shiyuan-0304" w:date="2024-03-04T22:32:14Z"/>
                <w:rFonts w:ascii="Arial" w:hAnsi="Arial" w:eastAsia="Times New Roman"/>
                <w:sz w:val="18"/>
                <w:lang w:eastAsia="en-GB"/>
              </w:rPr>
            </w:pPr>
            <w:ins w:id="21319" w:author="CMCC-shiyuan-0304" w:date="2024-03-04T22:32:14Z">
              <w:r>
                <w:rPr>
                  <w:rFonts w:ascii="Arial" w:hAnsi="Arial" w:eastAsia="Times New Roman"/>
                  <w:sz w:val="18"/>
                  <w:lang w:eastAsia="en-GB"/>
                </w:rPr>
                <w:t>2</w:t>
              </w:r>
            </w:ins>
          </w:p>
        </w:tc>
        <w:tc>
          <w:tcPr>
            <w:tcW w:w="7481" w:type="dxa"/>
            <w:shd w:val="clear" w:color="auto" w:fill="auto"/>
          </w:tcPr>
          <w:p>
            <w:pPr>
              <w:keepNext/>
              <w:keepLines/>
              <w:overflowPunct w:val="0"/>
              <w:autoSpaceDE w:val="0"/>
              <w:autoSpaceDN w:val="0"/>
              <w:adjustRightInd w:val="0"/>
              <w:spacing w:after="0"/>
              <w:textAlignment w:val="baseline"/>
              <w:rPr>
                <w:ins w:id="21320" w:author="CMCC-shiyuan-0304" w:date="2024-03-04T22:32:14Z"/>
                <w:rFonts w:ascii="Arial" w:hAnsi="Arial" w:eastAsia="Times New Roman"/>
                <w:sz w:val="18"/>
                <w:lang w:eastAsia="en-GB"/>
              </w:rPr>
            </w:pPr>
            <w:ins w:id="21321" w:author="CMCC-shiyuan-0304" w:date="2024-03-04T22:32:14Z">
              <w:r>
                <w:rPr>
                  <w:rFonts w:ascii="Arial" w:hAnsi="Arial" w:eastAsia="Times New Roman"/>
                  <w:sz w:val="18"/>
                  <w:lang w:eastAsia="en-GB"/>
                </w:rPr>
                <w:t xml:space="preserve">NR 15 kHz SSB </w:t>
              </w:r>
            </w:ins>
            <w:ins w:id="21322" w:author="CMCC-shiyuan-0304" w:date="2024-03-04T22:32:14Z">
              <w:r>
                <w:rPr>
                  <w:rFonts w:hint="eastAsia" w:ascii="Arial" w:hAnsi="Arial" w:eastAsia="Times New Roman"/>
                  <w:sz w:val="18"/>
                  <w:lang w:eastAsia="zh-CN"/>
                </w:rPr>
                <w:t>and CSI-RS</w:t>
              </w:r>
            </w:ins>
            <w:ins w:id="21323" w:author="CMCC-shiyuan-0304" w:date="2024-03-04T22:32:14Z">
              <w:r>
                <w:rPr>
                  <w:rFonts w:ascii="Arial" w:hAnsi="Arial" w:eastAsia="Times New Roman"/>
                  <w:sz w:val="18"/>
                  <w:lang w:eastAsia="en-GB"/>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24" w:author="CMCC-shiyuan-0304" w:date="2024-03-04T22:32:14Z"/>
        </w:trPr>
        <w:tc>
          <w:tcPr>
            <w:tcW w:w="2376" w:type="dxa"/>
            <w:shd w:val="clear" w:color="auto" w:fill="auto"/>
          </w:tcPr>
          <w:p>
            <w:pPr>
              <w:keepNext/>
              <w:keepLines/>
              <w:overflowPunct w:val="0"/>
              <w:autoSpaceDE w:val="0"/>
              <w:autoSpaceDN w:val="0"/>
              <w:adjustRightInd w:val="0"/>
              <w:spacing w:after="0"/>
              <w:textAlignment w:val="baseline"/>
              <w:rPr>
                <w:ins w:id="21325" w:author="CMCC-shiyuan-0304" w:date="2024-03-04T22:32:14Z"/>
                <w:rFonts w:ascii="Arial" w:hAnsi="Arial" w:eastAsia="Times New Roman"/>
                <w:sz w:val="18"/>
                <w:lang w:eastAsia="en-GB"/>
              </w:rPr>
            </w:pPr>
            <w:ins w:id="21326" w:author="CMCC-shiyuan-0304" w:date="2024-03-04T22:32:14Z">
              <w:r>
                <w:rPr>
                  <w:rFonts w:ascii="Arial" w:hAnsi="Arial" w:eastAsia="Times New Roman"/>
                  <w:sz w:val="18"/>
                  <w:lang w:eastAsia="en-GB"/>
                </w:rPr>
                <w:t>3</w:t>
              </w:r>
            </w:ins>
          </w:p>
        </w:tc>
        <w:tc>
          <w:tcPr>
            <w:tcW w:w="7481" w:type="dxa"/>
            <w:shd w:val="clear" w:color="auto" w:fill="auto"/>
          </w:tcPr>
          <w:p>
            <w:pPr>
              <w:keepNext/>
              <w:keepLines/>
              <w:overflowPunct w:val="0"/>
              <w:autoSpaceDE w:val="0"/>
              <w:autoSpaceDN w:val="0"/>
              <w:adjustRightInd w:val="0"/>
              <w:spacing w:after="0"/>
              <w:textAlignment w:val="baseline"/>
              <w:rPr>
                <w:ins w:id="21327" w:author="CMCC-shiyuan-0304" w:date="2024-03-04T22:32:14Z"/>
                <w:rFonts w:ascii="Arial" w:hAnsi="Arial" w:eastAsia="Times New Roman"/>
                <w:sz w:val="18"/>
                <w:lang w:eastAsia="en-GB"/>
              </w:rPr>
            </w:pPr>
            <w:ins w:id="21328" w:author="CMCC-shiyuan-0304" w:date="2024-03-04T22:32:14Z">
              <w:r>
                <w:rPr>
                  <w:rFonts w:ascii="Arial" w:hAnsi="Arial" w:eastAsia="Times New Roman"/>
                  <w:sz w:val="18"/>
                  <w:lang w:eastAsia="en-GB"/>
                </w:rPr>
                <w:t xml:space="preserve">NR 30 kHz SSB </w:t>
              </w:r>
            </w:ins>
            <w:ins w:id="21329" w:author="CMCC-shiyuan-0304" w:date="2024-03-04T22:32:14Z">
              <w:r>
                <w:rPr>
                  <w:rFonts w:hint="eastAsia" w:ascii="Arial" w:hAnsi="Arial" w:eastAsia="Times New Roman"/>
                  <w:sz w:val="18"/>
                  <w:lang w:eastAsia="zh-CN"/>
                </w:rPr>
                <w:t>and CSI-RS</w:t>
              </w:r>
            </w:ins>
            <w:ins w:id="21330" w:author="CMCC-shiyuan-0304" w:date="2024-03-04T22:32:14Z">
              <w:r>
                <w:rPr>
                  <w:rFonts w:ascii="Arial" w:hAnsi="Arial" w:eastAsia="Times New Roman"/>
                  <w:sz w:val="18"/>
                  <w:lang w:eastAsia="en-GB"/>
                </w:rPr>
                <w:t xml:space="preserve">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31" w:author="CMCC-shiyuan-0304" w:date="2024-03-04T22:32:14Z"/>
        </w:trPr>
        <w:tc>
          <w:tcPr>
            <w:tcW w:w="9857" w:type="dxa"/>
            <w:gridSpan w:val="2"/>
            <w:shd w:val="clear" w:color="auto" w:fill="auto"/>
          </w:tcPr>
          <w:p>
            <w:pPr>
              <w:keepNext/>
              <w:keepLines/>
              <w:overflowPunct w:val="0"/>
              <w:autoSpaceDE w:val="0"/>
              <w:autoSpaceDN w:val="0"/>
              <w:adjustRightInd w:val="0"/>
              <w:spacing w:after="0"/>
              <w:ind w:left="851" w:hanging="851"/>
              <w:textAlignment w:val="baseline"/>
              <w:rPr>
                <w:ins w:id="21332" w:author="CMCC-shiyuan-0304" w:date="2024-03-04T22:32:14Z"/>
                <w:rFonts w:ascii="Arial" w:hAnsi="Arial" w:eastAsia="Times New Roman"/>
                <w:sz w:val="18"/>
                <w:lang w:eastAsia="en-GB"/>
              </w:rPr>
            </w:pPr>
            <w:ins w:id="21333" w:author="CMCC-shiyuan-0304" w:date="2024-03-04T22:32:14Z">
              <w:r>
                <w:rPr>
                  <w:rFonts w:ascii="Arial" w:hAnsi="Arial" w:eastAsia="Times New Roman"/>
                  <w:sz w:val="18"/>
                  <w:lang w:eastAsia="en-GB"/>
                </w:rPr>
                <w:t>Note:</w:t>
              </w:r>
            </w:ins>
            <w:ins w:id="21334" w:author="CMCC-shiyuan-0304" w:date="2024-03-04T22:32:14Z">
              <w:r>
                <w:rPr>
                  <w:rFonts w:ascii="Arial" w:hAnsi="Arial" w:eastAsia="Times New Roman"/>
                  <w:sz w:val="18"/>
                  <w:lang w:eastAsia="en-GB"/>
                </w:rPr>
                <w:tab/>
              </w:r>
            </w:ins>
            <w:ins w:id="21335" w:author="CMCC-shiyuan-0304" w:date="2024-03-04T22:32:14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21336" w:author="CMCC-shiyuan-0304" w:date="2024-03-04T22:32:14Z"/>
          <w:rFonts w:eastAsia="Times New Roman"/>
          <w:lang w:eastAsia="en-GB"/>
        </w:rPr>
      </w:pPr>
    </w:p>
    <w:p>
      <w:pPr>
        <w:keepNext/>
        <w:keepLines/>
        <w:overflowPunct w:val="0"/>
        <w:autoSpaceDE w:val="0"/>
        <w:autoSpaceDN w:val="0"/>
        <w:adjustRightInd w:val="0"/>
        <w:spacing w:before="60"/>
        <w:jc w:val="center"/>
        <w:textAlignment w:val="baseline"/>
        <w:rPr>
          <w:ins w:id="21337" w:author="CMCC-shiyuan-0304" w:date="2024-03-04T22:32:14Z"/>
          <w:rFonts w:ascii="Arial" w:hAnsi="Arial"/>
          <w:b/>
          <w:lang w:eastAsia="zh-CN"/>
        </w:rPr>
      </w:pPr>
      <w:ins w:id="21338" w:author="CMCC-shiyuan-0304" w:date="2024-03-04T22:32:14Z">
        <w:r>
          <w:rPr>
            <w:rFonts w:ascii="Arial" w:hAnsi="Arial" w:eastAsia="Times New Roman"/>
            <w:b/>
            <w:lang w:eastAsia="en-GB"/>
          </w:rPr>
          <w:t xml:space="preserve">Table </w:t>
        </w:r>
      </w:ins>
      <w:ins w:id="21339" w:author="CMCC-shiyuan-0304" w:date="2024-03-04T22:32:18Z">
        <w:r>
          <w:rPr>
            <w:rFonts w:hint="eastAsia" w:ascii="Arial" w:hAnsi="Arial" w:eastAsia="宋体"/>
            <w:b/>
            <w:lang w:eastAsia="zh-CN"/>
          </w:rPr>
          <w:t>A.X.6</w:t>
        </w:r>
      </w:ins>
      <w:ins w:id="21340" w:author="CMCC-shiyuan-0304" w:date="2024-03-04T22:32:14Z">
        <w:r>
          <w:rPr>
            <w:rFonts w:ascii="Arial" w:hAnsi="Arial" w:eastAsia="Times New Roman"/>
            <w:b/>
            <w:lang w:eastAsia="en-GB"/>
          </w:rPr>
          <w:t>.</w:t>
        </w:r>
      </w:ins>
      <w:ins w:id="21341" w:author="CMCC-shiyuan-0304" w:date="2024-03-04T22:32:14Z">
        <w:r>
          <w:rPr>
            <w:rFonts w:hint="eastAsia" w:ascii="Arial" w:hAnsi="Arial" w:eastAsia="宋体"/>
            <w:b/>
            <w:lang w:val="en-US" w:eastAsia="zh-CN"/>
          </w:rPr>
          <w:t>8</w:t>
        </w:r>
      </w:ins>
      <w:ins w:id="21342" w:author="CMCC-shiyuan-0304" w:date="2024-03-04T22:32:14Z">
        <w:r>
          <w:rPr>
            <w:rFonts w:ascii="Arial" w:hAnsi="Arial" w:eastAsia="Times New Roman"/>
            <w:b/>
            <w:lang w:eastAsia="en-GB"/>
          </w:rPr>
          <w:t>.1.2-2: CSI-SINR Intra frequency test parameters</w:t>
        </w:r>
      </w:ins>
    </w:p>
    <w:tbl>
      <w:tblPr>
        <w:tblStyle w:val="1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01"/>
        <w:gridCol w:w="1134"/>
        <w:gridCol w:w="850"/>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43" w:author="CMCC-shiyuan-0304" w:date="2024-03-04T22:32:14Z"/>
        </w:trPr>
        <w:tc>
          <w:tcPr>
            <w:tcW w:w="2236"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44" w:author="CMCC-shiyuan-0304" w:date="2024-03-04T22:32:14Z"/>
                <w:rFonts w:ascii="Arial" w:hAnsi="Arial" w:eastAsia="Times New Roman"/>
                <w:b/>
                <w:sz w:val="18"/>
                <w:lang w:eastAsia="en-GB"/>
              </w:rPr>
            </w:pPr>
            <w:ins w:id="21345" w:author="CMCC-shiyuan-0304" w:date="2024-03-04T22:32:1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1346" w:author="CMCC-shiyuan-0304" w:date="2024-03-04T22:32:14Z"/>
                <w:rFonts w:ascii="Arial" w:hAnsi="Arial" w:eastAsia="Times New Roman"/>
                <w:b/>
                <w:sz w:val="18"/>
                <w:lang w:eastAsia="en-GB"/>
              </w:rPr>
            </w:pPr>
            <w:ins w:id="21347" w:author="CMCC-shiyuan-0304" w:date="2024-03-04T22:32:1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48" w:author="CMCC-shiyuan-0304" w:date="2024-03-04T22:32:14Z"/>
                <w:rFonts w:ascii="Arial" w:hAnsi="Arial" w:eastAsia="Times New Roman"/>
                <w:b/>
                <w:sz w:val="18"/>
                <w:lang w:eastAsia="en-GB"/>
              </w:rPr>
            </w:pPr>
            <w:ins w:id="21349" w:author="CMCC-shiyuan-0304" w:date="2024-03-04T22:32:1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50" w:author="CMCC-shiyuan-0304" w:date="2024-03-04T22:32:14Z"/>
                <w:rFonts w:ascii="Arial" w:hAnsi="Arial" w:eastAsia="Times New Roman"/>
                <w:b/>
                <w:sz w:val="18"/>
                <w:lang w:eastAsia="en-GB"/>
              </w:rPr>
            </w:pPr>
            <w:ins w:id="21351" w:author="CMCC-shiyuan-0304" w:date="2024-03-04T22:32:1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52" w:author="CMCC-shiyuan-0304" w:date="2024-03-04T22:32:14Z"/>
                <w:rFonts w:ascii="Arial" w:hAnsi="Arial" w:eastAsia="Times New Roman"/>
                <w:b/>
                <w:sz w:val="18"/>
                <w:lang w:eastAsia="en-GB"/>
              </w:rPr>
            </w:pPr>
            <w:ins w:id="21353" w:author="CMCC-shiyuan-0304" w:date="2024-03-04T22:32:14Z">
              <w:r>
                <w:rPr>
                  <w:rFonts w:ascii="Arial" w:hAnsi="Arial" w:eastAsia="Times New Roman"/>
                  <w:b/>
                  <w:sz w:val="18"/>
                  <w:lang w:eastAsia="en-GB"/>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54" w:author="CMCC-shiyuan-0304" w:date="2024-03-04T22:32:14Z"/>
        </w:trPr>
        <w:tc>
          <w:tcPr>
            <w:tcW w:w="2236"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55" w:author="CMCC-shiyuan-0304" w:date="2024-03-04T22:32:1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56" w:author="CMCC-shiyuan-0304" w:date="2024-03-04T22:32:1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57" w:author="CMCC-shiyuan-0304" w:date="2024-03-04T22:32:1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58" w:author="CMCC-shiyuan-0304" w:date="2024-03-04T22:32:14Z"/>
                <w:rFonts w:ascii="Arial" w:hAnsi="Arial" w:eastAsia="Times New Roman"/>
                <w:b/>
                <w:sz w:val="18"/>
                <w:lang w:eastAsia="en-GB"/>
              </w:rPr>
            </w:pPr>
            <w:ins w:id="21359" w:author="CMCC-shiyuan-0304" w:date="2024-03-04T22:32:1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60" w:author="CMCC-shiyuan-0304" w:date="2024-03-04T22:32:14Z"/>
                <w:rFonts w:ascii="Arial" w:hAnsi="Arial" w:eastAsia="Times New Roman"/>
                <w:b/>
                <w:sz w:val="18"/>
                <w:lang w:eastAsia="en-GB"/>
              </w:rPr>
            </w:pPr>
            <w:ins w:id="21361" w:author="CMCC-shiyuan-0304" w:date="2024-03-04T22:32:1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62" w:author="CMCC-shiyuan-0304" w:date="2024-03-04T22:32:14Z"/>
                <w:rFonts w:ascii="Arial" w:hAnsi="Arial" w:eastAsia="Times New Roman"/>
                <w:b/>
                <w:sz w:val="18"/>
                <w:lang w:eastAsia="en-GB"/>
              </w:rPr>
            </w:pPr>
            <w:ins w:id="21363" w:author="CMCC-shiyuan-0304" w:date="2024-03-04T22:32:1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64" w:author="CMCC-shiyuan-0304" w:date="2024-03-04T22:32:14Z"/>
                <w:rFonts w:ascii="Arial" w:hAnsi="Arial" w:eastAsia="Times New Roman"/>
                <w:b/>
                <w:sz w:val="18"/>
                <w:lang w:eastAsia="en-GB"/>
              </w:rPr>
            </w:pPr>
            <w:ins w:id="21365" w:author="CMCC-shiyuan-0304" w:date="2024-03-04T22:32:1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66" w:author="CMCC-shiyuan-0304" w:date="2024-03-04T22:32:14Z"/>
        </w:trPr>
        <w:tc>
          <w:tcPr>
            <w:tcW w:w="2236"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67" w:author="CMCC-shiyuan-0304" w:date="2024-03-04T22:32:14Z"/>
                <w:rFonts w:ascii="Arial" w:hAnsi="Arial" w:eastAsia="Times New Roman"/>
                <w:b/>
                <w:sz w:val="18"/>
                <w:lang w:eastAsia="en-GB"/>
              </w:rPr>
            </w:pPr>
            <w:ins w:id="21368" w:author="CMCC-shiyuan-0304" w:date="2024-03-04T22:32:1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69" w:author="CMCC-shiyuan-0304" w:date="2024-03-04T22:32:14Z"/>
                <w:rFonts w:ascii="Arial" w:hAnsi="Arial" w:cs="v4.2.0"/>
                <w:sz w:val="18"/>
                <w:lang w:val="en-US" w:eastAsia="zh-CN"/>
              </w:rPr>
            </w:pPr>
            <w:ins w:id="21370" w:author="CMCC-shiyuan-0304" w:date="2024-03-04T22:32:1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71" w:author="CMCC-shiyuan-0304" w:date="2024-03-04T22:32:14Z"/>
                <w:rFonts w:ascii="Arial" w:hAnsi="Arial" w:eastAsia="Times New Roman"/>
                <w:b/>
                <w:sz w:val="18"/>
                <w:lang w:eastAsia="en-GB"/>
              </w:rPr>
            </w:pPr>
            <w:ins w:id="21372" w:author="CMCC-shiyuan-0304" w:date="2024-03-04T22:32:1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73" w:author="CMCC-shiyuan-0304" w:date="2024-03-04T22:32:14Z"/>
                <w:rFonts w:ascii="Arial" w:hAnsi="Arial" w:cs="v4.2.0"/>
                <w:sz w:val="18"/>
                <w:lang w:val="en-US" w:eastAsia="zh-CN"/>
              </w:rPr>
            </w:pPr>
            <w:ins w:id="21374" w:author="CMCC-shiyuan-0304" w:date="2024-03-04T22:32:14Z">
              <w:r>
                <w:rPr>
                  <w:rFonts w:ascii="Arial" w:hAnsi="Arial" w:cs="v4.2.0"/>
                  <w:sz w:val="18"/>
                  <w:lang w:val="en-US" w:eastAsia="zh-CN"/>
                </w:rPr>
                <w:t>AWGN</w:t>
              </w:r>
            </w:ins>
            <w:ins w:id="21375" w:author="CMCC-shiyuan-0304" w:date="2024-03-04T22:32:1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76" w:author="CMCC-shiyuan-0304" w:date="2024-03-04T22:32:14Z"/>
                <w:rFonts w:ascii="Arial" w:hAnsi="Arial" w:eastAsia="Times New Roman"/>
                <w:b/>
                <w:sz w:val="18"/>
                <w:lang w:eastAsia="en-GB"/>
              </w:rPr>
            </w:pPr>
            <w:ins w:id="21377" w:author="CMCC-shiyuan-0304" w:date="2024-03-04T22:32:14Z">
              <w:r>
                <w:rPr>
                  <w:rFonts w:ascii="Arial" w:hAnsi="Arial" w:cs="v4.2.0"/>
                  <w:sz w:val="18"/>
                  <w:lang w:val="en-US" w:eastAsia="zh-CN"/>
                </w:rPr>
                <w:t>AWGN</w:t>
              </w:r>
            </w:ins>
            <w:ins w:id="21378" w:author="CMCC-shiyuan-0304" w:date="2024-03-04T22:32:1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79" w:author="CMCC-shiyuan-0304" w:date="2024-03-04T22:32:14Z"/>
        </w:trPr>
        <w:tc>
          <w:tcPr>
            <w:tcW w:w="2236"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80" w:author="CMCC-shiyuan-0304" w:date="2024-03-04T22:32:1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81" w:author="CMCC-shiyuan-0304" w:date="2024-03-04T22:32:14Z"/>
                <w:rFonts w:ascii="Arial" w:hAnsi="Arial" w:cs="v4.2.0"/>
                <w:sz w:val="18"/>
                <w:lang w:val="en-US" w:eastAsia="zh-CN"/>
              </w:rPr>
            </w:pPr>
            <w:ins w:id="21382" w:author="CMCC-shiyuan-0304" w:date="2024-03-04T22:32:1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383" w:author="CMCC-shiyuan-0304" w:date="2024-03-04T22:32:14Z"/>
                <w:rFonts w:ascii="Arial" w:hAnsi="Arial" w:eastAsia="Times New Roman"/>
                <w:b/>
                <w:sz w:val="18"/>
                <w:lang w:eastAsia="en-GB"/>
              </w:rPr>
            </w:pPr>
            <w:ins w:id="21384" w:author="CMCC-shiyuan-0304" w:date="2024-03-04T22:32:1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85" w:author="CMCC-shiyuan-0304" w:date="2024-03-04T22:32:14Z"/>
                <w:rFonts w:ascii="Arial" w:hAnsi="Arial" w:cs="v4.2.0"/>
                <w:sz w:val="18"/>
                <w:lang w:val="en-US" w:eastAsia="zh-CN"/>
              </w:rPr>
            </w:pPr>
            <w:ins w:id="21386" w:author="CMCC-shiyuan-0304" w:date="2024-03-04T22:32:1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87" w:author="CMCC-shiyuan-0304" w:date="2024-03-04T22:32:14Z"/>
                <w:rFonts w:ascii="Arial" w:hAnsi="Arial" w:eastAsia="Times New Roman"/>
                <w:b/>
                <w:sz w:val="18"/>
                <w:lang w:eastAsia="en-GB"/>
              </w:rPr>
            </w:pPr>
            <w:ins w:id="21388" w:author="CMCC-shiyuan-0304" w:date="2024-03-04T22:32:14Z">
              <w:r>
                <w:rPr>
                  <w:rFonts w:hint="eastAsia" w:ascii="Arial" w:hAnsi="Arial" w:cs="v4.2.0"/>
                  <w:sz w:val="18"/>
                  <w:lang w:val="en-US" w:eastAsia="zh-CN"/>
                </w:rPr>
                <w:t>AWGN+500Hz</w:t>
              </w:r>
            </w:ins>
          </w:p>
        </w:tc>
      </w:tr>
    </w:tbl>
    <w:p>
      <w:pPr>
        <w:keepNext/>
        <w:keepLines/>
        <w:overflowPunct w:val="0"/>
        <w:autoSpaceDE w:val="0"/>
        <w:autoSpaceDN w:val="0"/>
        <w:adjustRightInd w:val="0"/>
        <w:spacing w:before="60"/>
        <w:textAlignment w:val="baseline"/>
        <w:rPr>
          <w:ins w:id="21389" w:author="CMCC-shiyuan-0304" w:date="2024-03-04T22:32:14Z"/>
          <w:rFonts w:ascii="Arial" w:hAnsi="Arial"/>
          <w:b/>
          <w:lang w:eastAsia="zh-CN"/>
        </w:rPr>
      </w:pPr>
    </w:p>
    <w:p>
      <w:pPr>
        <w:overflowPunct w:val="0"/>
        <w:autoSpaceDE w:val="0"/>
        <w:autoSpaceDN w:val="0"/>
        <w:adjustRightInd w:val="0"/>
        <w:textAlignment w:val="baseline"/>
        <w:rPr>
          <w:ins w:id="21390" w:author="CMCC-shiyuan-0304" w:date="2024-03-04T22:32:14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21391" w:author="CMCC-shiyuan-0304" w:date="2024-03-04T22:32:14Z"/>
          <w:rFonts w:ascii="Arial" w:hAnsi="Arial" w:eastAsia="Times New Roman"/>
          <w:sz w:val="22"/>
          <w:lang w:eastAsia="en-GB"/>
        </w:rPr>
      </w:pPr>
      <w:ins w:id="21392" w:author="CMCC-shiyuan-0304" w:date="2024-03-04T22:32:18Z">
        <w:r>
          <w:rPr>
            <w:rFonts w:hint="eastAsia" w:ascii="Arial" w:hAnsi="Arial" w:eastAsia="宋体"/>
            <w:sz w:val="22"/>
            <w:lang w:eastAsia="zh-CN"/>
          </w:rPr>
          <w:t>A.X.6</w:t>
        </w:r>
      </w:ins>
      <w:ins w:id="21393" w:author="CMCC-shiyuan-0304" w:date="2024-03-04T22:32:14Z">
        <w:r>
          <w:rPr>
            <w:rFonts w:ascii="Arial" w:hAnsi="Arial" w:eastAsia="Times New Roman"/>
            <w:sz w:val="22"/>
            <w:lang w:eastAsia="en-GB"/>
          </w:rPr>
          <w:t>.</w:t>
        </w:r>
      </w:ins>
      <w:ins w:id="21394" w:author="CMCC-shiyuan-0304" w:date="2024-03-04T22:32:14Z">
        <w:r>
          <w:rPr>
            <w:rFonts w:hint="eastAsia" w:ascii="Arial" w:hAnsi="Arial" w:eastAsia="宋体"/>
            <w:sz w:val="22"/>
            <w:lang w:val="en-US" w:eastAsia="zh-CN"/>
          </w:rPr>
          <w:t>8</w:t>
        </w:r>
      </w:ins>
      <w:ins w:id="21395" w:author="CMCC-shiyuan-0304" w:date="2024-03-04T22:32:14Z">
        <w:r>
          <w:rPr>
            <w:rFonts w:ascii="Arial" w:hAnsi="Arial" w:eastAsia="Times New Roman"/>
            <w:sz w:val="22"/>
            <w:lang w:eastAsia="en-GB"/>
          </w:rPr>
          <w:t>.1.3</w:t>
        </w:r>
      </w:ins>
      <w:ins w:id="21396" w:author="CMCC-shiyuan-0304" w:date="2024-03-04T22:32:14Z">
        <w:r>
          <w:rPr>
            <w:rFonts w:ascii="Arial" w:hAnsi="Arial" w:eastAsia="Times New Roman"/>
            <w:sz w:val="22"/>
            <w:lang w:eastAsia="en-GB"/>
          </w:rPr>
          <w:tab/>
        </w:r>
      </w:ins>
      <w:ins w:id="21397" w:author="CMCC-shiyuan-0304" w:date="2024-03-04T22:32:14Z">
        <w:r>
          <w:rPr>
            <w:rFonts w:ascii="Arial" w:hAnsi="Arial" w:eastAsia="Times New Roman"/>
            <w:sz w:val="22"/>
            <w:lang w:eastAsia="en-GB"/>
          </w:rPr>
          <w:t>Test Requirements</w:t>
        </w:r>
      </w:ins>
    </w:p>
    <w:p>
      <w:pPr>
        <w:overflowPunct w:val="0"/>
        <w:autoSpaceDE w:val="0"/>
        <w:autoSpaceDN w:val="0"/>
        <w:adjustRightInd w:val="0"/>
        <w:textAlignment w:val="baseline"/>
        <w:rPr>
          <w:ins w:id="21398" w:author="CMCC-shiyuan-0304" w:date="2024-03-04T22:32:14Z"/>
          <w:rFonts w:eastAsia="等线"/>
          <w:lang w:eastAsia="zh-CN"/>
        </w:rPr>
      </w:pPr>
      <w:ins w:id="21399" w:author="CMCC-shiyuan-0304" w:date="2024-03-04T22:32:14Z">
        <w:r>
          <w:rPr>
            <w:rFonts w:eastAsia="Times New Roman"/>
            <w:lang w:eastAsia="en-GB"/>
          </w:rPr>
          <w:t>The CSI-SINR measurement accuracy shall fulfil the requirements in clause 10.1.12.2.1.</w:t>
        </w:r>
      </w:ins>
    </w:p>
    <w:p>
      <w:pPr>
        <w:overflowPunct w:val="0"/>
        <w:autoSpaceDE w:val="0"/>
        <w:autoSpaceDN w:val="0"/>
        <w:adjustRightInd w:val="0"/>
        <w:textAlignment w:val="baseline"/>
        <w:rPr>
          <w:ins w:id="21400" w:author="CMCC-shiyuan-0304" w:date="2024-03-04T22:32:14Z"/>
          <w:rFonts w:eastAsia="Times New Roman"/>
          <w:lang w:eastAsia="zh-CN"/>
        </w:rPr>
      </w:pPr>
    </w:p>
    <w:p>
      <w:pPr>
        <w:keepNext/>
        <w:keepLines/>
        <w:overflowPunct w:val="0"/>
        <w:autoSpaceDE w:val="0"/>
        <w:autoSpaceDN w:val="0"/>
        <w:adjustRightInd w:val="0"/>
        <w:spacing w:before="120"/>
        <w:ind w:left="1418" w:hanging="1418"/>
        <w:textAlignment w:val="baseline"/>
        <w:outlineLvl w:val="3"/>
        <w:rPr>
          <w:ins w:id="21401" w:author="CMCC-shiyuan-0304" w:date="2024-03-04T22:32:14Z"/>
          <w:rFonts w:ascii="Arial" w:hAnsi="Arial" w:eastAsia="Times New Roman"/>
          <w:sz w:val="24"/>
          <w:lang w:eastAsia="zh-CN"/>
        </w:rPr>
      </w:pPr>
      <w:ins w:id="21402" w:author="CMCC-shiyuan-0304" w:date="2024-03-04T22:32:18Z">
        <w:r>
          <w:rPr>
            <w:rFonts w:hint="eastAsia" w:ascii="Arial" w:hAnsi="Arial" w:eastAsia="宋体"/>
            <w:sz w:val="24"/>
            <w:lang w:eastAsia="zh-CN"/>
          </w:rPr>
          <w:t>A.X.6</w:t>
        </w:r>
      </w:ins>
      <w:ins w:id="21403" w:author="CMCC-shiyuan-0304" w:date="2024-03-04T22:32:14Z">
        <w:r>
          <w:rPr>
            <w:rFonts w:ascii="Arial" w:hAnsi="Arial" w:eastAsia="Times New Roman"/>
            <w:sz w:val="24"/>
            <w:lang w:eastAsia="en-GB"/>
          </w:rPr>
          <w:t>.</w:t>
        </w:r>
      </w:ins>
      <w:ins w:id="21404" w:author="CMCC-shiyuan-0304" w:date="2024-03-04T22:32:14Z">
        <w:r>
          <w:rPr>
            <w:rFonts w:hint="eastAsia" w:ascii="Arial" w:hAnsi="Arial" w:eastAsia="宋体"/>
            <w:sz w:val="24"/>
            <w:lang w:val="en-US" w:eastAsia="zh-CN"/>
          </w:rPr>
          <w:t>8</w:t>
        </w:r>
      </w:ins>
      <w:ins w:id="21405" w:author="CMCC-shiyuan-0304" w:date="2024-03-04T22:32:14Z">
        <w:r>
          <w:rPr>
            <w:rFonts w:ascii="Arial" w:hAnsi="Arial" w:eastAsia="Times New Roman"/>
            <w:sz w:val="24"/>
            <w:lang w:eastAsia="en-GB"/>
          </w:rPr>
          <w:t>.2</w:t>
        </w:r>
      </w:ins>
      <w:ins w:id="21406" w:author="CMCC-shiyuan-0304" w:date="2024-03-04T22:32:14Z">
        <w:r>
          <w:rPr>
            <w:rFonts w:ascii="Arial" w:hAnsi="Arial" w:eastAsia="Times New Roman"/>
            <w:sz w:val="24"/>
            <w:lang w:eastAsia="en-GB"/>
          </w:rPr>
          <w:tab/>
        </w:r>
      </w:ins>
      <w:ins w:id="21407" w:author="CMCC-shiyuan-0304" w:date="2024-03-04T22:32:14Z">
        <w:r>
          <w:rPr>
            <w:rFonts w:ascii="Arial" w:hAnsi="Arial" w:eastAsia="Times New Roman"/>
            <w:sz w:val="24"/>
            <w:lang w:eastAsia="en-GB"/>
          </w:rPr>
          <w:t xml:space="preserve">SA </w:t>
        </w:r>
      </w:ins>
      <w:ins w:id="21408" w:author="CMCC-shiyuan-0304" w:date="2024-03-04T22:32:14Z">
        <w:r>
          <w:rPr>
            <w:rFonts w:ascii="Arial" w:hAnsi="Arial" w:eastAsia="Times New Roman"/>
            <w:sz w:val="24"/>
            <w:lang w:eastAsia="zh-CN"/>
          </w:rPr>
          <w:t>Inter-frequency measurement accuracy with FR1 serving cell and FR1 target cell</w:t>
        </w:r>
      </w:ins>
    </w:p>
    <w:p>
      <w:pPr>
        <w:keepNext/>
        <w:keepLines/>
        <w:overflowPunct w:val="0"/>
        <w:autoSpaceDE w:val="0"/>
        <w:autoSpaceDN w:val="0"/>
        <w:adjustRightInd w:val="0"/>
        <w:spacing w:before="120"/>
        <w:ind w:left="1701" w:hanging="1701"/>
        <w:textAlignment w:val="baseline"/>
        <w:outlineLvl w:val="4"/>
        <w:rPr>
          <w:ins w:id="21409" w:author="CMCC-shiyuan-0304" w:date="2024-03-04T22:32:14Z"/>
          <w:rFonts w:ascii="Arial" w:hAnsi="Arial" w:eastAsia="Times New Roman"/>
          <w:snapToGrid w:val="0"/>
          <w:sz w:val="22"/>
          <w:lang w:eastAsia="en-GB"/>
        </w:rPr>
      </w:pPr>
      <w:ins w:id="21410" w:author="CMCC-shiyuan-0304" w:date="2024-03-04T22:32:18Z">
        <w:r>
          <w:rPr>
            <w:rFonts w:hint="eastAsia" w:ascii="Arial" w:hAnsi="Arial" w:eastAsia="宋体"/>
            <w:snapToGrid w:val="0"/>
            <w:sz w:val="22"/>
            <w:lang w:eastAsia="zh-CN"/>
          </w:rPr>
          <w:t>A.X.6</w:t>
        </w:r>
      </w:ins>
      <w:ins w:id="21411" w:author="CMCC-shiyuan-0304" w:date="2024-03-04T22:32:14Z">
        <w:r>
          <w:rPr>
            <w:rFonts w:ascii="Arial" w:hAnsi="Arial" w:eastAsia="Times New Roman"/>
            <w:snapToGrid w:val="0"/>
            <w:sz w:val="22"/>
            <w:lang w:eastAsia="en-GB"/>
          </w:rPr>
          <w:t>.</w:t>
        </w:r>
      </w:ins>
      <w:ins w:id="21412" w:author="CMCC-shiyuan-0304" w:date="2024-03-04T22:32:14Z">
        <w:r>
          <w:rPr>
            <w:rFonts w:hint="eastAsia" w:ascii="Arial" w:hAnsi="Arial" w:eastAsia="宋体"/>
            <w:snapToGrid w:val="0"/>
            <w:sz w:val="22"/>
            <w:lang w:val="en-US" w:eastAsia="zh-CN"/>
          </w:rPr>
          <w:t>8</w:t>
        </w:r>
      </w:ins>
      <w:ins w:id="21413" w:author="CMCC-shiyuan-0304" w:date="2024-03-04T22:32:14Z">
        <w:r>
          <w:rPr>
            <w:rFonts w:ascii="Arial" w:hAnsi="Arial" w:eastAsia="Times New Roman"/>
            <w:snapToGrid w:val="0"/>
            <w:sz w:val="22"/>
            <w:lang w:eastAsia="en-GB"/>
          </w:rPr>
          <w:t>.2.1</w:t>
        </w:r>
      </w:ins>
      <w:ins w:id="21414" w:author="CMCC-shiyuan-0304" w:date="2024-03-04T22:32:14Z">
        <w:r>
          <w:rPr>
            <w:rFonts w:ascii="Arial" w:hAnsi="Arial" w:eastAsia="Times New Roman"/>
            <w:snapToGrid w:val="0"/>
            <w:sz w:val="22"/>
            <w:lang w:eastAsia="en-GB"/>
          </w:rPr>
          <w:tab/>
        </w:r>
      </w:ins>
      <w:ins w:id="21415" w:author="CMCC-shiyuan-0304" w:date="2024-03-04T22:32:14Z">
        <w:r>
          <w:rPr>
            <w:rFonts w:ascii="Arial" w:hAnsi="Arial" w:eastAsia="Times New Roman"/>
            <w:snapToGrid w:val="0"/>
            <w:sz w:val="22"/>
            <w:lang w:eastAsia="en-GB"/>
          </w:rPr>
          <w:t>Test Purpose and Environment</w:t>
        </w:r>
      </w:ins>
    </w:p>
    <w:p>
      <w:pPr>
        <w:overflowPunct w:val="0"/>
        <w:autoSpaceDE w:val="0"/>
        <w:autoSpaceDN w:val="0"/>
        <w:adjustRightInd w:val="0"/>
        <w:textAlignment w:val="baseline"/>
        <w:rPr>
          <w:ins w:id="21416" w:author="CMCC-shiyuan-0304" w:date="2024-03-04T22:32:14Z"/>
          <w:rFonts w:eastAsia="Times New Roman"/>
          <w:lang w:eastAsia="en-GB"/>
        </w:rPr>
      </w:pPr>
      <w:ins w:id="21417" w:author="CMCC-shiyuan-0304" w:date="2024-03-04T22:32:14Z">
        <w:r>
          <w:rPr>
            <w:rFonts w:eastAsia="Times New Roman"/>
            <w:lang w:eastAsia="en-GB"/>
          </w:rPr>
          <w:t>The purpose of this test is to verify that the CSI-SINR measurement accuracy is within the specified limits. This test will verify the requirements in clauses 10.1.14.2.1</w:t>
        </w:r>
      </w:ins>
      <w:ins w:id="21418" w:author="CMCC-shiyuan-0304" w:date="2024-03-04T22:32:14Z">
        <w:r>
          <w:rPr>
            <w:rFonts w:eastAsia="Times New Roman"/>
            <w:lang w:eastAsia="zh-CN"/>
          </w:rPr>
          <w:t xml:space="preserve"> and </w:t>
        </w:r>
      </w:ins>
      <w:ins w:id="21419" w:author="CMCC-shiyuan-0304" w:date="2024-03-04T22:32:14Z">
        <w:r>
          <w:rPr>
            <w:rFonts w:eastAsia="Times New Roman"/>
            <w:lang w:eastAsia="en-GB"/>
          </w:rPr>
          <w:t>10.1.14.2.</w:t>
        </w:r>
      </w:ins>
      <w:ins w:id="21420" w:author="CMCC-shiyuan-0304" w:date="2024-03-04T22:32:14Z">
        <w:r>
          <w:rPr>
            <w:rFonts w:eastAsia="Times New Roman"/>
            <w:lang w:eastAsia="zh-CN"/>
          </w:rPr>
          <w:t>2</w:t>
        </w:r>
      </w:ins>
      <w:ins w:id="21421" w:author="CMCC-shiyuan-0304" w:date="2024-03-04T22:32:14Z">
        <w:r>
          <w:rPr>
            <w:rFonts w:eastAsia="Times New Roman"/>
            <w:lang w:eastAsia="en-GB"/>
          </w:rPr>
          <w:t>.</w:t>
        </w:r>
      </w:ins>
    </w:p>
    <w:p>
      <w:pPr>
        <w:keepNext/>
        <w:keepLines/>
        <w:overflowPunct w:val="0"/>
        <w:autoSpaceDE w:val="0"/>
        <w:autoSpaceDN w:val="0"/>
        <w:adjustRightInd w:val="0"/>
        <w:spacing w:before="120"/>
        <w:ind w:left="1701" w:hanging="1701"/>
        <w:textAlignment w:val="baseline"/>
        <w:outlineLvl w:val="4"/>
        <w:rPr>
          <w:ins w:id="21422" w:author="CMCC-shiyuan-0304" w:date="2024-03-04T22:32:14Z"/>
          <w:rFonts w:ascii="Arial" w:hAnsi="Arial" w:eastAsia="Times New Roman"/>
          <w:sz w:val="22"/>
          <w:lang w:eastAsia="en-GB"/>
        </w:rPr>
      </w:pPr>
      <w:ins w:id="21423" w:author="CMCC-shiyuan-0304" w:date="2024-03-04T22:32:18Z">
        <w:r>
          <w:rPr>
            <w:rFonts w:hint="eastAsia" w:ascii="Arial" w:hAnsi="Arial" w:eastAsia="宋体"/>
            <w:sz w:val="22"/>
            <w:lang w:eastAsia="zh-CN"/>
          </w:rPr>
          <w:t>A.X.6</w:t>
        </w:r>
      </w:ins>
      <w:ins w:id="21424" w:author="CMCC-shiyuan-0304" w:date="2024-03-04T22:32:14Z">
        <w:r>
          <w:rPr>
            <w:rFonts w:ascii="Arial" w:hAnsi="Arial" w:eastAsia="Times New Roman"/>
            <w:sz w:val="22"/>
            <w:lang w:eastAsia="en-GB"/>
          </w:rPr>
          <w:t>.</w:t>
        </w:r>
      </w:ins>
      <w:ins w:id="21425" w:author="CMCC-shiyuan-0304" w:date="2024-03-04T22:32:14Z">
        <w:r>
          <w:rPr>
            <w:rFonts w:hint="eastAsia" w:ascii="Arial" w:hAnsi="Arial" w:eastAsia="宋体"/>
            <w:sz w:val="22"/>
            <w:lang w:val="en-US" w:eastAsia="zh-CN"/>
          </w:rPr>
          <w:t>8</w:t>
        </w:r>
      </w:ins>
      <w:ins w:id="21426" w:author="CMCC-shiyuan-0304" w:date="2024-03-04T22:32:14Z">
        <w:r>
          <w:rPr>
            <w:rFonts w:ascii="Arial" w:hAnsi="Arial" w:eastAsia="Times New Roman"/>
            <w:sz w:val="22"/>
            <w:lang w:eastAsia="en-GB"/>
          </w:rPr>
          <w:t>.2.2</w:t>
        </w:r>
      </w:ins>
      <w:ins w:id="21427" w:author="CMCC-shiyuan-0304" w:date="2024-03-04T22:32:14Z">
        <w:r>
          <w:rPr>
            <w:rFonts w:ascii="Arial" w:hAnsi="Arial" w:eastAsia="Times New Roman"/>
            <w:sz w:val="22"/>
            <w:lang w:eastAsia="en-GB"/>
          </w:rPr>
          <w:tab/>
        </w:r>
      </w:ins>
      <w:ins w:id="21428" w:author="CMCC-shiyuan-0304" w:date="2024-03-04T22:32:14Z">
        <w:r>
          <w:rPr>
            <w:rFonts w:ascii="Arial" w:hAnsi="Arial" w:eastAsia="Times New Roman"/>
            <w:sz w:val="22"/>
            <w:lang w:eastAsia="en-GB"/>
          </w:rPr>
          <w:t>Test Parameters</w:t>
        </w:r>
      </w:ins>
    </w:p>
    <w:p>
      <w:pPr>
        <w:overflowPunct w:val="0"/>
        <w:autoSpaceDE w:val="0"/>
        <w:autoSpaceDN w:val="0"/>
        <w:adjustRightInd w:val="0"/>
        <w:textAlignment w:val="baseline"/>
        <w:rPr>
          <w:ins w:id="21429" w:author="CMCC-shiyuan-0304" w:date="2024-03-04T22:32:14Z"/>
          <w:rFonts w:eastAsia="宋体"/>
          <w:lang w:val="en-US" w:eastAsia="zh-CN"/>
        </w:rPr>
      </w:pPr>
      <w:ins w:id="21430" w:author="CMCC-shiyuan-0304" w:date="2024-03-04T22:32:14Z">
        <w:r>
          <w:rPr>
            <w:rFonts w:eastAsia="Times New Roman"/>
            <w:lang w:eastAsia="en-GB"/>
          </w:rPr>
          <w:t xml:space="preserve">In this test case </w:t>
        </w:r>
      </w:ins>
      <w:ins w:id="21431" w:author="CMCC-shiyuan-0304" w:date="2024-03-04T22:32:14Z">
        <w:r>
          <w:rPr>
            <w:rFonts w:eastAsia="Times New Roman"/>
            <w:lang w:eastAsia="zh-CN"/>
          </w:rPr>
          <w:t>the two</w:t>
        </w:r>
      </w:ins>
      <w:ins w:id="21432" w:author="CMCC-shiyuan-0304" w:date="2024-03-04T22:32:14Z">
        <w:r>
          <w:rPr>
            <w:rFonts w:eastAsia="Times New Roman"/>
            <w:lang w:eastAsia="en-GB"/>
          </w:rPr>
          <w:t xml:space="preserve"> cells</w:t>
        </w:r>
      </w:ins>
      <w:ins w:id="21433" w:author="CMCC-shiyuan-0304" w:date="2024-03-04T22:32:14Z">
        <w:r>
          <w:rPr>
            <w:rFonts w:eastAsia="Times New Roman"/>
            <w:lang w:eastAsia="zh-CN"/>
          </w:rPr>
          <w:t xml:space="preserve"> (i.e., Cell 1 and Cell 2)</w:t>
        </w:r>
      </w:ins>
      <w:ins w:id="21434" w:author="CMCC-shiyuan-0304" w:date="2024-03-04T22:32:14Z">
        <w:r>
          <w:rPr>
            <w:rFonts w:eastAsia="Times New Roman"/>
            <w:lang w:eastAsia="en-GB"/>
          </w:rPr>
          <w:t xml:space="preserve"> are on </w:t>
        </w:r>
      </w:ins>
      <w:ins w:id="21435" w:author="CMCC-shiyuan-0304" w:date="2024-03-04T22:32:14Z">
        <w:r>
          <w:rPr>
            <w:rFonts w:eastAsia="Times New Roman"/>
            <w:lang w:eastAsia="zh-CN"/>
          </w:rPr>
          <w:t>different</w:t>
        </w:r>
      </w:ins>
      <w:ins w:id="21436" w:author="CMCC-shiyuan-0304" w:date="2024-03-04T22:32:14Z">
        <w:r>
          <w:rPr>
            <w:rFonts w:eastAsia="Times New Roman"/>
            <w:lang w:eastAsia="en-GB"/>
          </w:rPr>
          <w:t xml:space="preserve"> carrier frequenc</w:t>
        </w:r>
      </w:ins>
      <w:ins w:id="21437" w:author="CMCC-shiyuan-0304" w:date="2024-03-04T22:32:14Z">
        <w:r>
          <w:rPr>
            <w:rFonts w:eastAsia="Times New Roman"/>
            <w:lang w:eastAsia="zh-CN"/>
          </w:rPr>
          <w:t>ies and measurement gaps are provided</w:t>
        </w:r>
      </w:ins>
      <w:ins w:id="21438" w:author="CMCC-shiyuan-0304" w:date="2024-03-04T22:32:14Z">
        <w:r>
          <w:rPr>
            <w:rFonts w:eastAsia="Times New Roman"/>
            <w:lang w:eastAsia="en-GB"/>
          </w:rPr>
          <w:t>. Supported test configuration</w:t>
        </w:r>
      </w:ins>
      <w:ins w:id="21439" w:author="CMCC-shiyuan-0304" w:date="2024-03-04T22:32:14Z">
        <w:r>
          <w:rPr>
            <w:rFonts w:eastAsia="Times New Roman"/>
            <w:lang w:eastAsia="zh-CN"/>
          </w:rPr>
          <w:t>s</w:t>
        </w:r>
      </w:ins>
      <w:ins w:id="21440" w:author="CMCC-shiyuan-0304" w:date="2024-03-04T22:32:14Z">
        <w:r>
          <w:rPr>
            <w:rFonts w:eastAsia="Times New Roman"/>
            <w:lang w:eastAsia="en-GB"/>
          </w:rPr>
          <w:t xml:space="preserve"> are shown in Table </w:t>
        </w:r>
      </w:ins>
      <w:ins w:id="21441" w:author="CMCC-shiyuan-0304" w:date="2024-03-04T22:32:18Z">
        <w:r>
          <w:rPr>
            <w:rFonts w:hint="eastAsia" w:eastAsia="宋体"/>
            <w:lang w:eastAsia="zh-CN"/>
          </w:rPr>
          <w:t>A.X.6</w:t>
        </w:r>
      </w:ins>
      <w:ins w:id="21442" w:author="CMCC-shiyuan-0304" w:date="2024-03-04T22:32:14Z">
        <w:r>
          <w:rPr>
            <w:rFonts w:eastAsia="Times New Roman"/>
            <w:lang w:eastAsia="en-GB"/>
          </w:rPr>
          <w:t>.</w:t>
        </w:r>
      </w:ins>
      <w:ins w:id="21443" w:author="CMCC-shiyuan-0304" w:date="2024-03-04T22:32:14Z">
        <w:r>
          <w:rPr>
            <w:rFonts w:hint="eastAsia" w:eastAsia="宋体"/>
            <w:lang w:val="en-US" w:eastAsia="zh-CN"/>
          </w:rPr>
          <w:t>8</w:t>
        </w:r>
      </w:ins>
      <w:ins w:id="21444" w:author="CMCC-shiyuan-0304" w:date="2024-03-04T22:32:14Z">
        <w:r>
          <w:rPr>
            <w:rFonts w:eastAsia="Times New Roman"/>
            <w:lang w:eastAsia="en-GB"/>
          </w:rPr>
          <w:t xml:space="preserve">.2.2-1. </w:t>
        </w:r>
      </w:ins>
      <w:ins w:id="21445" w:author="CMCC-shiyuan-0304" w:date="2024-03-04T22:32:14Z">
        <w:r>
          <w:rPr>
            <w:rFonts w:eastAsia="Times New Roman"/>
            <w:lang w:eastAsia="zh-CN"/>
          </w:rPr>
          <w:t>Both</w:t>
        </w:r>
      </w:ins>
      <w:ins w:id="21446" w:author="CMCC-shiyuan-0304" w:date="2024-03-04T22:32:14Z">
        <w:r>
          <w:rPr>
            <w:rFonts w:eastAsia="Times New Roman"/>
            <w:lang w:eastAsia="en-GB"/>
          </w:rPr>
          <w:t xml:space="preserve"> absolute </w:t>
        </w:r>
      </w:ins>
      <w:ins w:id="21447" w:author="CMCC-shiyuan-0304" w:date="2024-03-04T22:32:14Z">
        <w:r>
          <w:rPr>
            <w:rFonts w:eastAsia="Times New Roman"/>
            <w:lang w:eastAsia="zh-CN"/>
          </w:rPr>
          <w:t xml:space="preserve">accuracy and relative </w:t>
        </w:r>
      </w:ins>
      <w:ins w:id="21448" w:author="CMCC-shiyuan-0304" w:date="2024-03-04T22:32:14Z">
        <w:r>
          <w:rPr>
            <w:rFonts w:eastAsia="Times New Roman"/>
            <w:lang w:eastAsia="en-GB"/>
          </w:rPr>
          <w:t>accurac</w:t>
        </w:r>
      </w:ins>
      <w:ins w:id="21449" w:author="CMCC-shiyuan-0304" w:date="2024-03-04T22:32:14Z">
        <w:r>
          <w:rPr>
            <w:rFonts w:eastAsia="Times New Roman"/>
            <w:lang w:eastAsia="zh-CN"/>
          </w:rPr>
          <w:t>y</w:t>
        </w:r>
      </w:ins>
      <w:ins w:id="21450" w:author="CMCC-shiyuan-0304" w:date="2024-03-04T22:32:14Z">
        <w:r>
          <w:rPr>
            <w:rFonts w:eastAsia="Times New Roman"/>
            <w:lang w:eastAsia="en-GB"/>
          </w:rPr>
          <w:t xml:space="preserve"> </w:t>
        </w:r>
      </w:ins>
      <w:ins w:id="21451" w:author="CMCC-shiyuan-0304" w:date="2024-03-04T22:32:14Z">
        <w:r>
          <w:rPr>
            <w:rFonts w:eastAsia="Times New Roman"/>
            <w:lang w:eastAsia="zh-CN"/>
          </w:rPr>
          <w:t xml:space="preserve">requirements </w:t>
        </w:r>
      </w:ins>
      <w:ins w:id="21452" w:author="CMCC-shiyuan-0304" w:date="2024-03-04T22:32:14Z">
        <w:r>
          <w:rPr>
            <w:rFonts w:eastAsia="Times New Roman"/>
            <w:lang w:eastAsia="en-GB"/>
          </w:rPr>
          <w:t>of CSI-SINR int</w:t>
        </w:r>
      </w:ins>
      <w:ins w:id="21453" w:author="CMCC-shiyuan-0304" w:date="2024-03-04T22:32:14Z">
        <w:r>
          <w:rPr>
            <w:rFonts w:eastAsia="Times New Roman"/>
            <w:lang w:eastAsia="zh-CN"/>
          </w:rPr>
          <w:t>er</w:t>
        </w:r>
      </w:ins>
      <w:ins w:id="21454" w:author="CMCC-shiyuan-0304" w:date="2024-03-04T22:32:14Z">
        <w:r>
          <w:rPr>
            <w:rFonts w:eastAsia="Times New Roman"/>
            <w:lang w:eastAsia="en-GB"/>
          </w:rPr>
          <w:t xml:space="preserve">-frequency measurement </w:t>
        </w:r>
      </w:ins>
      <w:ins w:id="21455" w:author="CMCC-shiyuan-0304" w:date="2024-03-04T22:32:14Z">
        <w:r>
          <w:rPr>
            <w:rFonts w:eastAsia="Times New Roman"/>
            <w:lang w:eastAsia="zh-CN"/>
          </w:rPr>
          <w:t>are</w:t>
        </w:r>
      </w:ins>
      <w:ins w:id="21456" w:author="CMCC-shiyuan-0304" w:date="2024-03-04T22:32:14Z">
        <w:r>
          <w:rPr>
            <w:rFonts w:eastAsia="Times New Roman"/>
            <w:lang w:eastAsia="en-GB"/>
          </w:rPr>
          <w:t xml:space="preserve"> test</w:t>
        </w:r>
      </w:ins>
      <w:ins w:id="21457" w:author="CMCC-shiyuan-0304" w:date="2024-03-04T22:32:14Z">
        <w:r>
          <w:rPr>
            <w:rFonts w:eastAsia="Times New Roman"/>
            <w:lang w:eastAsia="zh-CN"/>
          </w:rPr>
          <w:t>ed</w:t>
        </w:r>
      </w:ins>
      <w:ins w:id="21458" w:author="CMCC-shiyuan-0304" w:date="2024-03-04T22:32:14Z">
        <w:r>
          <w:rPr>
            <w:rFonts w:eastAsia="Times New Roman"/>
            <w:lang w:eastAsia="en-GB"/>
          </w:rPr>
          <w:t xml:space="preserve"> by using </w:t>
        </w:r>
      </w:ins>
      <w:ins w:id="21459" w:author="CMCC-shiyuan-0304" w:date="2024-03-04T22:32:14Z">
        <w:r>
          <w:rPr>
            <w:rFonts w:eastAsia="Times New Roman"/>
            <w:lang w:eastAsia="zh-CN"/>
          </w:rPr>
          <w:t>test</w:t>
        </w:r>
      </w:ins>
      <w:ins w:id="21460" w:author="CMCC-shiyuan-0304" w:date="2024-03-04T22:32:14Z">
        <w:r>
          <w:rPr>
            <w:rFonts w:eastAsia="Times New Roman"/>
            <w:lang w:eastAsia="en-GB"/>
          </w:rPr>
          <w:t xml:space="preserve"> parameters in Table </w:t>
        </w:r>
      </w:ins>
      <w:ins w:id="21461" w:author="CMCC-shiyuan-0304" w:date="2024-03-04T22:32:14Z">
        <w:r>
          <w:rPr/>
          <w:t>A.</w:t>
        </w:r>
      </w:ins>
      <w:ins w:id="21462" w:author="CMCC-shiyuan-0304" w:date="2024-03-04T22:32:14Z">
        <w:r>
          <w:rPr>
            <w:rFonts w:hint="eastAsia"/>
            <w:lang w:eastAsia="zh-CN"/>
          </w:rPr>
          <w:t>6.</w:t>
        </w:r>
      </w:ins>
      <w:ins w:id="21463" w:author="CMCC-shiyuan-0304" w:date="2024-03-04T22:32:14Z">
        <w:r>
          <w:rPr>
            <w:rFonts w:eastAsia="宋体"/>
            <w:lang w:eastAsia="en-GB"/>
          </w:rPr>
          <w:t>7.</w:t>
        </w:r>
      </w:ins>
      <w:ins w:id="21464" w:author="CMCC-shiyuan-0304" w:date="2024-03-04T22:32:14Z">
        <w:r>
          <w:rPr>
            <w:rFonts w:hint="eastAsia" w:eastAsia="宋体"/>
            <w:lang w:eastAsia="zh-CN"/>
          </w:rPr>
          <w:t>1</w:t>
        </w:r>
      </w:ins>
      <w:ins w:id="21465" w:author="CMCC-shiyuan-0304" w:date="2024-03-04T22:32:14Z">
        <w:r>
          <w:rPr>
            <w:rFonts w:eastAsia="宋体"/>
            <w:lang w:eastAsia="en-GB"/>
          </w:rPr>
          <w:t>2.</w:t>
        </w:r>
      </w:ins>
      <w:ins w:id="21466" w:author="CMCC-shiyuan-0304" w:date="2024-03-04T22:32:14Z">
        <w:r>
          <w:rPr>
            <w:rFonts w:hint="eastAsia" w:eastAsia="宋体"/>
            <w:lang w:eastAsia="zh-CN"/>
          </w:rPr>
          <w:t>2</w:t>
        </w:r>
      </w:ins>
      <w:ins w:id="21467" w:author="CMCC-shiyuan-0304" w:date="2024-03-04T22:32:14Z">
        <w:r>
          <w:rPr>
            <w:rFonts w:eastAsia="宋体"/>
            <w:lang w:eastAsia="en-GB"/>
          </w:rPr>
          <w:t>.2</w:t>
        </w:r>
      </w:ins>
      <w:ins w:id="21468" w:author="CMCC-shiyuan-0304" w:date="2024-03-04T22:32:14Z">
        <w:r>
          <w:rPr/>
          <w:t>-</w:t>
        </w:r>
      </w:ins>
      <w:ins w:id="21469" w:author="CMCC-shiyuan-0304" w:date="2024-03-04T22:32:14Z">
        <w:r>
          <w:rPr>
            <w:rFonts w:hint="eastAsia"/>
            <w:lang w:eastAsia="zh-CN"/>
          </w:rPr>
          <w:t>2,</w:t>
        </w:r>
      </w:ins>
      <w:ins w:id="21470" w:author="CMCC-shiyuan-0304" w:date="2024-03-04T22:32:14Z">
        <w:r>
          <w:rPr>
            <w:lang w:eastAsia="zh-CN"/>
          </w:rPr>
          <w:t xml:space="preserve"> except those described in the Table </w:t>
        </w:r>
      </w:ins>
      <w:ins w:id="21471" w:author="CMCC-shiyuan-0304" w:date="2024-03-04T22:32:18Z">
        <w:r>
          <w:rPr>
            <w:rFonts w:hint="eastAsia" w:eastAsia="宋体"/>
            <w:lang w:eastAsia="zh-CN"/>
          </w:rPr>
          <w:t>A.X.6</w:t>
        </w:r>
      </w:ins>
      <w:ins w:id="21472" w:author="CMCC-shiyuan-0304" w:date="2024-03-04T22:32:14Z">
        <w:r>
          <w:rPr>
            <w:rFonts w:eastAsia="宋体"/>
            <w:lang w:eastAsia="en-GB"/>
          </w:rPr>
          <w:t>.</w:t>
        </w:r>
      </w:ins>
      <w:ins w:id="21473" w:author="CMCC-shiyuan-0304" w:date="2024-03-04T22:32:14Z">
        <w:r>
          <w:rPr>
            <w:rFonts w:hint="eastAsia" w:eastAsia="宋体"/>
            <w:lang w:val="en-US" w:eastAsia="zh-CN"/>
          </w:rPr>
          <w:t>8</w:t>
        </w:r>
      </w:ins>
      <w:ins w:id="21474" w:author="CMCC-shiyuan-0304" w:date="2024-03-04T22:32:14Z">
        <w:r>
          <w:rPr>
            <w:rFonts w:eastAsia="宋体"/>
            <w:lang w:eastAsia="en-GB"/>
          </w:rPr>
          <w:t>.</w:t>
        </w:r>
      </w:ins>
      <w:ins w:id="21475" w:author="CMCC-shiyuan-0304" w:date="2024-03-04T22:32:14Z">
        <w:r>
          <w:rPr>
            <w:rFonts w:hint="eastAsia" w:eastAsia="宋体"/>
            <w:lang w:eastAsia="zh-CN"/>
          </w:rPr>
          <w:t>2</w:t>
        </w:r>
      </w:ins>
      <w:ins w:id="21476" w:author="CMCC-shiyuan-0304" w:date="2024-03-04T22:32:14Z">
        <w:r>
          <w:rPr>
            <w:rFonts w:eastAsia="宋体"/>
            <w:lang w:eastAsia="en-GB"/>
          </w:rPr>
          <w:t>.2</w:t>
        </w:r>
      </w:ins>
      <w:ins w:id="21477" w:author="CMCC-shiyuan-0304" w:date="2024-03-04T22:32:14Z">
        <w:r>
          <w:rPr>
            <w:rFonts w:eastAsia="Times New Roman"/>
            <w:lang w:eastAsia="en-GB"/>
          </w:rPr>
          <w:t>-</w:t>
        </w:r>
      </w:ins>
      <w:ins w:id="21478" w:author="CMCC-shiyuan-0304" w:date="2024-03-04T22:32:14Z">
        <w:r>
          <w:rPr>
            <w:rFonts w:hint="eastAsia"/>
            <w:lang w:eastAsia="zh-CN"/>
          </w:rPr>
          <w:t>2</w:t>
        </w:r>
      </w:ins>
      <w:ins w:id="21479" w:author="CMCC-shiyuan-0304" w:date="2024-03-04T22:32:14Z">
        <w:r>
          <w:rPr>
            <w:lang w:eastAsia="zh-CN"/>
          </w:rPr>
          <w:t>.</w:t>
        </w:r>
      </w:ins>
      <w:ins w:id="21480" w:author="CMCC-shiyuan-0304" w:date="2024-03-04T22:32:14Z">
        <w:r>
          <w:rPr>
            <w:rFonts w:hint="eastAsia"/>
            <w:lang w:eastAsia="zh-CN"/>
          </w:rPr>
          <w:t xml:space="preserve"> </w:t>
        </w:r>
      </w:ins>
      <w:ins w:id="21481" w:author="CMCC-shiyuan-0304" w:date="2024-03-04T22:32:14Z">
        <w:r>
          <w:rPr>
            <w:rFonts w:eastAsia="Times New Roman"/>
            <w:lang w:eastAsia="en-GB"/>
          </w:rPr>
          <w:t xml:space="preserve">In all test cases, Cell </w:t>
        </w:r>
      </w:ins>
      <w:ins w:id="21482" w:author="CMCC-shiyuan-0304" w:date="2024-03-04T22:32:14Z">
        <w:r>
          <w:rPr>
            <w:rFonts w:eastAsia="Times New Roman"/>
            <w:lang w:eastAsia="zh-CN"/>
          </w:rPr>
          <w:t>1</w:t>
        </w:r>
      </w:ins>
      <w:ins w:id="21483" w:author="CMCC-shiyuan-0304" w:date="2024-03-04T22:32:14Z">
        <w:r>
          <w:rPr>
            <w:rFonts w:eastAsia="Times New Roman"/>
            <w:lang w:eastAsia="en-GB"/>
          </w:rPr>
          <w:t xml:space="preserve"> is the PCell</w:t>
        </w:r>
      </w:ins>
      <w:ins w:id="21484" w:author="CMCC-shiyuan-0304" w:date="2024-03-04T22:32:14Z">
        <w:r>
          <w:rPr>
            <w:rFonts w:eastAsia="Times New Roman"/>
            <w:lang w:eastAsia="zh-CN"/>
          </w:rPr>
          <w:t xml:space="preserve"> and </w:t>
        </w:r>
      </w:ins>
      <w:ins w:id="21485" w:author="CMCC-shiyuan-0304" w:date="2024-03-04T22:32:14Z">
        <w:r>
          <w:rPr>
            <w:rFonts w:eastAsia="Times New Roman"/>
            <w:lang w:eastAsia="en-GB"/>
          </w:rPr>
          <w:t xml:space="preserve">Cell </w:t>
        </w:r>
      </w:ins>
      <w:ins w:id="21486" w:author="CMCC-shiyuan-0304" w:date="2024-03-04T22:32:14Z">
        <w:r>
          <w:rPr>
            <w:rFonts w:eastAsia="Times New Roman"/>
            <w:lang w:eastAsia="zh-CN"/>
          </w:rPr>
          <w:t>2</w:t>
        </w:r>
      </w:ins>
      <w:ins w:id="21487" w:author="CMCC-shiyuan-0304" w:date="2024-03-04T22:32:14Z">
        <w:r>
          <w:rPr>
            <w:rFonts w:eastAsia="Times New Roman"/>
            <w:lang w:eastAsia="en-GB"/>
          </w:rPr>
          <w:t xml:space="preserve"> is target cell.</w:t>
        </w:r>
      </w:ins>
    </w:p>
    <w:p>
      <w:pPr>
        <w:rPr>
          <w:ins w:id="21488" w:author="CMCC-shiyuan-0304" w:date="2024-03-04T22:32:14Z"/>
          <w:lang w:val="en-US" w:eastAsia="zh-CN"/>
        </w:rPr>
      </w:pPr>
      <w:ins w:id="21489" w:author="CMCC-shiyuan-0304" w:date="2024-03-04T22:32:14Z">
        <w:r>
          <w:rPr>
            <w:rFonts w:hint="eastAsia"/>
            <w:lang w:val="en-US" w:eastAsia="zh-CN"/>
          </w:rPr>
          <w:t>UE positioning and UE speed are set by AT command. UE speed is 0km/h, UE specific positioning is emulated by test system.</w:t>
        </w:r>
      </w:ins>
    </w:p>
    <w:p>
      <w:pPr>
        <w:rPr>
          <w:ins w:id="21490" w:author="CMCC-shiyuan-0304" w:date="2024-03-04T22:32:14Z"/>
          <w:lang w:val="en-US" w:eastAsia="zh-CN"/>
        </w:rPr>
      </w:pPr>
      <w:ins w:id="21491" w:author="CMCC-shiyuan-0304" w:date="2024-03-04T22:32:14Z">
        <w:r>
          <w:rPr>
            <w:rFonts w:hint="eastAsia" w:eastAsia="等线"/>
            <w:lang w:val="en-US" w:eastAsia="zh-CN"/>
          </w:rPr>
          <w:t xml:space="preserve">The </w:t>
        </w:r>
      </w:ins>
      <w:ins w:id="21492" w:author="CMCC-shiyuan-0304" w:date="2024-03-04T22:32:14Z">
        <w:r>
          <w:rPr>
            <w:rFonts w:hint="eastAsia" w:eastAsia="宋体"/>
            <w:lang w:val="en-US" w:eastAsia="zh-CN"/>
          </w:rPr>
          <w:t>specific gNB reference location is emulated by test system.</w:t>
        </w:r>
      </w:ins>
    </w:p>
    <w:p>
      <w:pPr>
        <w:keepNext/>
        <w:keepLines/>
        <w:overflowPunct w:val="0"/>
        <w:autoSpaceDE w:val="0"/>
        <w:autoSpaceDN w:val="0"/>
        <w:adjustRightInd w:val="0"/>
        <w:spacing w:before="60"/>
        <w:jc w:val="center"/>
        <w:textAlignment w:val="baseline"/>
        <w:rPr>
          <w:ins w:id="21493" w:author="CMCC-shiyuan-0304" w:date="2024-03-04T22:32:14Z"/>
          <w:rFonts w:ascii="Arial" w:hAnsi="Arial" w:eastAsia="Times New Roman"/>
          <w:b/>
          <w:lang w:eastAsia="en-GB"/>
        </w:rPr>
      </w:pPr>
      <w:ins w:id="21494" w:author="CMCC-shiyuan-0304" w:date="2024-03-04T22:32:14Z">
        <w:r>
          <w:rPr>
            <w:rFonts w:ascii="Arial" w:hAnsi="Arial" w:eastAsia="Times New Roman"/>
            <w:b/>
            <w:lang w:eastAsia="en-GB"/>
          </w:rPr>
          <w:t xml:space="preserve">Table </w:t>
        </w:r>
      </w:ins>
      <w:ins w:id="21495" w:author="CMCC-shiyuan-0304" w:date="2024-03-04T22:32:18Z">
        <w:r>
          <w:rPr>
            <w:rFonts w:hint="eastAsia" w:ascii="Arial" w:hAnsi="Arial" w:eastAsia="宋体"/>
            <w:b/>
            <w:lang w:eastAsia="zh-CN"/>
          </w:rPr>
          <w:t>A.X.6</w:t>
        </w:r>
      </w:ins>
      <w:ins w:id="21496" w:author="CMCC-shiyuan-0304" w:date="2024-03-04T22:32:14Z">
        <w:r>
          <w:rPr>
            <w:rFonts w:ascii="Arial" w:hAnsi="Arial" w:eastAsia="Times New Roman"/>
            <w:b/>
            <w:lang w:eastAsia="en-GB"/>
          </w:rPr>
          <w:t>.</w:t>
        </w:r>
      </w:ins>
      <w:ins w:id="21497" w:author="CMCC-shiyuan-0304" w:date="2024-03-04T22:32:14Z">
        <w:r>
          <w:rPr>
            <w:rFonts w:hint="eastAsia" w:ascii="Arial" w:hAnsi="Arial" w:eastAsia="宋体"/>
            <w:b/>
            <w:lang w:val="en-US" w:eastAsia="zh-CN"/>
          </w:rPr>
          <w:t>8</w:t>
        </w:r>
      </w:ins>
      <w:ins w:id="21498" w:author="CMCC-shiyuan-0304" w:date="2024-03-04T22:32:14Z">
        <w:r>
          <w:rPr>
            <w:rFonts w:ascii="Arial" w:hAnsi="Arial" w:eastAsia="Times New Roman"/>
            <w:b/>
            <w:lang w:eastAsia="en-GB"/>
          </w:rPr>
          <w:t xml:space="preserve">.2.2-1: CSI-SINR </w:t>
        </w:r>
      </w:ins>
      <w:ins w:id="21499" w:author="CMCC-shiyuan-0304" w:date="2024-03-04T22:32:14Z">
        <w:r>
          <w:rPr>
            <w:rFonts w:ascii="Arial" w:hAnsi="Arial" w:eastAsia="Times New Roman"/>
            <w:b/>
            <w:lang w:eastAsia="zh-CN"/>
          </w:rPr>
          <w:t xml:space="preserve">Inter </w:t>
        </w:r>
      </w:ins>
      <w:ins w:id="21500" w:author="CMCC-shiyuan-0304" w:date="2024-03-04T22:32:14Z">
        <w:r>
          <w:rPr>
            <w:rFonts w:ascii="Arial" w:hAnsi="Arial" w:eastAsia="Times New Roman"/>
            <w:b/>
            <w:lang w:eastAsia="en-GB"/>
          </w:rPr>
          <w:t>frequency CSI-SINR supported test configurations</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01" w:author="CMCC-shiyuan-0304" w:date="2024-03-04T22:32:14Z"/>
        </w:trPr>
        <w:tc>
          <w:tcPr>
            <w:tcW w:w="2207" w:type="dxa"/>
            <w:shd w:val="clear" w:color="auto" w:fill="auto"/>
          </w:tcPr>
          <w:p>
            <w:pPr>
              <w:keepNext/>
              <w:keepLines/>
              <w:overflowPunct w:val="0"/>
              <w:autoSpaceDE w:val="0"/>
              <w:autoSpaceDN w:val="0"/>
              <w:adjustRightInd w:val="0"/>
              <w:spacing w:after="0"/>
              <w:jc w:val="center"/>
              <w:textAlignment w:val="baseline"/>
              <w:rPr>
                <w:ins w:id="21502" w:author="CMCC-shiyuan-0304" w:date="2024-03-04T22:32:14Z"/>
                <w:rFonts w:ascii="Arial" w:hAnsi="Arial" w:eastAsia="Times New Roman"/>
                <w:b/>
                <w:sz w:val="18"/>
                <w:lang w:eastAsia="en-GB"/>
              </w:rPr>
            </w:pPr>
            <w:ins w:id="21503" w:author="CMCC-shiyuan-0304" w:date="2024-03-04T22:32:14Z">
              <w:r>
                <w:rPr>
                  <w:rFonts w:ascii="Arial" w:hAnsi="Arial" w:eastAsia="Times New Roman"/>
                  <w:b/>
                  <w:sz w:val="18"/>
                  <w:lang w:eastAsia="en-GB"/>
                </w:rPr>
                <w:t>Config</w:t>
              </w:r>
            </w:ins>
          </w:p>
        </w:tc>
        <w:tc>
          <w:tcPr>
            <w:tcW w:w="6809" w:type="dxa"/>
            <w:shd w:val="clear" w:color="auto" w:fill="auto"/>
          </w:tcPr>
          <w:p>
            <w:pPr>
              <w:keepNext/>
              <w:keepLines/>
              <w:overflowPunct w:val="0"/>
              <w:autoSpaceDE w:val="0"/>
              <w:autoSpaceDN w:val="0"/>
              <w:adjustRightInd w:val="0"/>
              <w:spacing w:after="0"/>
              <w:jc w:val="center"/>
              <w:textAlignment w:val="baseline"/>
              <w:rPr>
                <w:ins w:id="21504" w:author="CMCC-shiyuan-0304" w:date="2024-03-04T22:32:14Z"/>
                <w:rFonts w:ascii="Arial" w:hAnsi="Arial" w:eastAsia="Times New Roman"/>
                <w:b/>
                <w:sz w:val="18"/>
                <w:lang w:eastAsia="en-GB"/>
              </w:rPr>
            </w:pPr>
            <w:ins w:id="21505" w:author="CMCC-shiyuan-0304" w:date="2024-03-04T22:32:14Z">
              <w:r>
                <w:rPr>
                  <w:rFonts w:ascii="Arial" w:hAnsi="Arial" w:eastAsia="Times New Roman"/>
                  <w:b/>
                  <w:sz w:val="18"/>
                  <w:lang w:eastAsia="en-GB"/>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06" w:author="CMCC-shiyuan-0304" w:date="2024-03-04T22:32:14Z"/>
        </w:trPr>
        <w:tc>
          <w:tcPr>
            <w:tcW w:w="2207" w:type="dxa"/>
            <w:shd w:val="clear" w:color="auto" w:fill="auto"/>
          </w:tcPr>
          <w:p>
            <w:pPr>
              <w:keepNext/>
              <w:keepLines/>
              <w:overflowPunct w:val="0"/>
              <w:autoSpaceDE w:val="0"/>
              <w:autoSpaceDN w:val="0"/>
              <w:adjustRightInd w:val="0"/>
              <w:spacing w:after="0"/>
              <w:textAlignment w:val="baseline"/>
              <w:rPr>
                <w:ins w:id="21507" w:author="CMCC-shiyuan-0304" w:date="2024-03-04T22:32:14Z"/>
                <w:rFonts w:ascii="Arial" w:hAnsi="Arial" w:eastAsia="Times New Roman"/>
                <w:sz w:val="18"/>
                <w:lang w:eastAsia="en-GB"/>
              </w:rPr>
            </w:pPr>
            <w:ins w:id="21508" w:author="CMCC-shiyuan-0304" w:date="2024-03-04T22:32:14Z">
              <w:r>
                <w:rPr>
                  <w:rFonts w:ascii="Arial" w:hAnsi="Arial" w:eastAsia="Times New Roman"/>
                  <w:sz w:val="18"/>
                  <w:lang w:eastAsia="en-GB"/>
                </w:rPr>
                <w:t>1</w:t>
              </w:r>
            </w:ins>
          </w:p>
        </w:tc>
        <w:tc>
          <w:tcPr>
            <w:tcW w:w="6809" w:type="dxa"/>
            <w:shd w:val="clear" w:color="auto" w:fill="auto"/>
          </w:tcPr>
          <w:p>
            <w:pPr>
              <w:keepNext/>
              <w:keepLines/>
              <w:overflowPunct w:val="0"/>
              <w:autoSpaceDE w:val="0"/>
              <w:autoSpaceDN w:val="0"/>
              <w:adjustRightInd w:val="0"/>
              <w:spacing w:after="0"/>
              <w:textAlignment w:val="baseline"/>
              <w:rPr>
                <w:ins w:id="21509" w:author="CMCC-shiyuan-0304" w:date="2024-03-04T22:32:14Z"/>
                <w:rFonts w:ascii="Arial" w:hAnsi="Arial" w:eastAsia="Times New Roman"/>
                <w:sz w:val="18"/>
                <w:lang w:eastAsia="en-GB"/>
              </w:rPr>
            </w:pPr>
            <w:ins w:id="21510" w:author="CMCC-shiyuan-0304" w:date="2024-03-04T22:32:14Z">
              <w:r>
                <w:rPr>
                  <w:rFonts w:ascii="Arial" w:hAnsi="Arial" w:eastAsia="Times New Roman"/>
                  <w:sz w:val="18"/>
                  <w:lang w:eastAsia="en-GB"/>
                </w:rPr>
                <w:t xml:space="preserve">NR 15 kHz SSB </w:t>
              </w:r>
            </w:ins>
            <w:ins w:id="21511" w:author="CMCC-shiyuan-0304" w:date="2024-03-04T22:32:14Z">
              <w:r>
                <w:rPr>
                  <w:rFonts w:hint="eastAsia" w:ascii="Arial" w:hAnsi="Arial" w:eastAsia="Times New Roman"/>
                  <w:sz w:val="18"/>
                  <w:lang w:eastAsia="zh-CN"/>
                </w:rPr>
                <w:t xml:space="preserve">and CSI-RS </w:t>
              </w:r>
            </w:ins>
            <w:ins w:id="21512" w:author="CMCC-shiyuan-0304" w:date="2024-03-04T22:32:14Z">
              <w:r>
                <w:rPr>
                  <w:rFonts w:ascii="Arial" w:hAnsi="Arial" w:eastAsia="Times New Roman"/>
                  <w:sz w:val="18"/>
                  <w:lang w:eastAsia="en-GB"/>
                </w:rPr>
                <w:t>SCS, 10 MHz bandwidth, FDD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13" w:author="CMCC-shiyuan-0304" w:date="2024-03-04T22:32:14Z"/>
        </w:trPr>
        <w:tc>
          <w:tcPr>
            <w:tcW w:w="2207" w:type="dxa"/>
            <w:shd w:val="clear" w:color="auto" w:fill="auto"/>
          </w:tcPr>
          <w:p>
            <w:pPr>
              <w:keepNext/>
              <w:keepLines/>
              <w:overflowPunct w:val="0"/>
              <w:autoSpaceDE w:val="0"/>
              <w:autoSpaceDN w:val="0"/>
              <w:adjustRightInd w:val="0"/>
              <w:spacing w:after="0"/>
              <w:textAlignment w:val="baseline"/>
              <w:rPr>
                <w:ins w:id="21514" w:author="CMCC-shiyuan-0304" w:date="2024-03-04T22:32:14Z"/>
                <w:rFonts w:ascii="Arial" w:hAnsi="Arial" w:eastAsia="Times New Roman"/>
                <w:sz w:val="18"/>
                <w:lang w:eastAsia="en-GB"/>
              </w:rPr>
            </w:pPr>
            <w:ins w:id="21515" w:author="CMCC-shiyuan-0304" w:date="2024-03-04T22:32:14Z">
              <w:r>
                <w:rPr>
                  <w:rFonts w:ascii="Arial" w:hAnsi="Arial" w:eastAsia="Times New Roman"/>
                  <w:sz w:val="18"/>
                  <w:lang w:eastAsia="en-GB"/>
                </w:rPr>
                <w:t>2</w:t>
              </w:r>
            </w:ins>
          </w:p>
        </w:tc>
        <w:tc>
          <w:tcPr>
            <w:tcW w:w="6809" w:type="dxa"/>
            <w:shd w:val="clear" w:color="auto" w:fill="auto"/>
          </w:tcPr>
          <w:p>
            <w:pPr>
              <w:keepNext/>
              <w:keepLines/>
              <w:overflowPunct w:val="0"/>
              <w:autoSpaceDE w:val="0"/>
              <w:autoSpaceDN w:val="0"/>
              <w:adjustRightInd w:val="0"/>
              <w:spacing w:after="0"/>
              <w:textAlignment w:val="baseline"/>
              <w:rPr>
                <w:ins w:id="21516" w:author="CMCC-shiyuan-0304" w:date="2024-03-04T22:32:14Z"/>
                <w:rFonts w:ascii="Arial" w:hAnsi="Arial" w:eastAsia="Times New Roman"/>
                <w:sz w:val="18"/>
                <w:lang w:eastAsia="en-GB"/>
              </w:rPr>
            </w:pPr>
            <w:ins w:id="21517" w:author="CMCC-shiyuan-0304" w:date="2024-03-04T22:32:14Z">
              <w:r>
                <w:rPr>
                  <w:rFonts w:ascii="Arial" w:hAnsi="Arial" w:eastAsia="Times New Roman"/>
                  <w:sz w:val="18"/>
                  <w:lang w:eastAsia="en-GB"/>
                </w:rPr>
                <w:t xml:space="preserve">NR 15 kHz SSB </w:t>
              </w:r>
            </w:ins>
            <w:ins w:id="21518" w:author="CMCC-shiyuan-0304" w:date="2024-03-04T22:32:14Z">
              <w:r>
                <w:rPr>
                  <w:rFonts w:hint="eastAsia" w:ascii="Arial" w:hAnsi="Arial" w:eastAsia="Times New Roman"/>
                  <w:sz w:val="18"/>
                  <w:lang w:eastAsia="zh-CN"/>
                </w:rPr>
                <w:t>and CSI-RS</w:t>
              </w:r>
            </w:ins>
            <w:ins w:id="21519" w:author="CMCC-shiyuan-0304" w:date="2024-03-04T22:32:14Z">
              <w:r>
                <w:rPr>
                  <w:rFonts w:ascii="Arial" w:hAnsi="Arial" w:eastAsia="Times New Roman"/>
                  <w:sz w:val="18"/>
                  <w:lang w:eastAsia="en-GB"/>
                </w:rPr>
                <w:t xml:space="preserve"> SCS, 10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20" w:author="CMCC-shiyuan-0304" w:date="2024-03-04T22:32:14Z"/>
        </w:trPr>
        <w:tc>
          <w:tcPr>
            <w:tcW w:w="2207" w:type="dxa"/>
            <w:shd w:val="clear" w:color="auto" w:fill="auto"/>
          </w:tcPr>
          <w:p>
            <w:pPr>
              <w:keepNext/>
              <w:keepLines/>
              <w:overflowPunct w:val="0"/>
              <w:autoSpaceDE w:val="0"/>
              <w:autoSpaceDN w:val="0"/>
              <w:adjustRightInd w:val="0"/>
              <w:spacing w:after="0"/>
              <w:textAlignment w:val="baseline"/>
              <w:rPr>
                <w:ins w:id="21521" w:author="CMCC-shiyuan-0304" w:date="2024-03-04T22:32:14Z"/>
                <w:rFonts w:ascii="Arial" w:hAnsi="Arial" w:eastAsia="Times New Roman"/>
                <w:sz w:val="18"/>
                <w:lang w:eastAsia="en-GB"/>
              </w:rPr>
            </w:pPr>
            <w:ins w:id="21522" w:author="CMCC-shiyuan-0304" w:date="2024-03-04T22:32:14Z">
              <w:r>
                <w:rPr>
                  <w:rFonts w:ascii="Arial" w:hAnsi="Arial" w:eastAsia="Times New Roman"/>
                  <w:sz w:val="18"/>
                  <w:lang w:eastAsia="en-GB"/>
                </w:rPr>
                <w:t>3</w:t>
              </w:r>
            </w:ins>
          </w:p>
        </w:tc>
        <w:tc>
          <w:tcPr>
            <w:tcW w:w="6809" w:type="dxa"/>
            <w:shd w:val="clear" w:color="auto" w:fill="auto"/>
          </w:tcPr>
          <w:p>
            <w:pPr>
              <w:keepNext/>
              <w:keepLines/>
              <w:overflowPunct w:val="0"/>
              <w:autoSpaceDE w:val="0"/>
              <w:autoSpaceDN w:val="0"/>
              <w:adjustRightInd w:val="0"/>
              <w:spacing w:after="0"/>
              <w:textAlignment w:val="baseline"/>
              <w:rPr>
                <w:ins w:id="21523" w:author="CMCC-shiyuan-0304" w:date="2024-03-04T22:32:14Z"/>
                <w:rFonts w:ascii="Arial" w:hAnsi="Arial" w:eastAsia="Times New Roman"/>
                <w:sz w:val="18"/>
                <w:lang w:eastAsia="en-GB"/>
              </w:rPr>
            </w:pPr>
            <w:ins w:id="21524" w:author="CMCC-shiyuan-0304" w:date="2024-03-04T22:32:14Z">
              <w:r>
                <w:rPr>
                  <w:rFonts w:ascii="Arial" w:hAnsi="Arial" w:eastAsia="Times New Roman"/>
                  <w:sz w:val="18"/>
                  <w:lang w:eastAsia="en-GB"/>
                </w:rPr>
                <w:t xml:space="preserve">NR 30 kHz SSB </w:t>
              </w:r>
            </w:ins>
            <w:ins w:id="21525" w:author="CMCC-shiyuan-0304" w:date="2024-03-04T22:32:14Z">
              <w:r>
                <w:rPr>
                  <w:rFonts w:hint="eastAsia" w:ascii="Arial" w:hAnsi="Arial" w:eastAsia="Times New Roman"/>
                  <w:sz w:val="18"/>
                  <w:lang w:eastAsia="zh-CN"/>
                </w:rPr>
                <w:t>and CSI-RS</w:t>
              </w:r>
            </w:ins>
            <w:ins w:id="21526" w:author="CMCC-shiyuan-0304" w:date="2024-03-04T22:32:14Z">
              <w:r>
                <w:rPr>
                  <w:rFonts w:ascii="Arial" w:hAnsi="Arial" w:eastAsia="Times New Roman"/>
                  <w:sz w:val="18"/>
                  <w:lang w:eastAsia="en-GB"/>
                </w:rPr>
                <w:t xml:space="preserve"> SCS, 40 MHz bandwidth, TDD 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27" w:author="CMCC-shiyuan-0304" w:date="2024-03-04T22:32:14Z"/>
        </w:trPr>
        <w:tc>
          <w:tcPr>
            <w:tcW w:w="9016" w:type="dxa"/>
            <w:gridSpan w:val="2"/>
            <w:shd w:val="clear" w:color="auto" w:fill="auto"/>
          </w:tcPr>
          <w:p>
            <w:pPr>
              <w:keepNext/>
              <w:keepLines/>
              <w:overflowPunct w:val="0"/>
              <w:autoSpaceDE w:val="0"/>
              <w:autoSpaceDN w:val="0"/>
              <w:adjustRightInd w:val="0"/>
              <w:spacing w:after="0"/>
              <w:ind w:left="851" w:hanging="851"/>
              <w:textAlignment w:val="baseline"/>
              <w:rPr>
                <w:ins w:id="21528" w:author="CMCC-shiyuan-0304" w:date="2024-03-04T22:32:14Z"/>
                <w:rFonts w:ascii="Arial" w:hAnsi="Arial" w:eastAsia="Times New Roman"/>
                <w:sz w:val="18"/>
                <w:lang w:eastAsia="en-GB"/>
              </w:rPr>
            </w:pPr>
            <w:ins w:id="21529" w:author="CMCC-shiyuan-0304" w:date="2024-03-04T22:32:14Z">
              <w:r>
                <w:rPr>
                  <w:rFonts w:ascii="Arial" w:hAnsi="Arial" w:eastAsia="Times New Roman"/>
                  <w:sz w:val="18"/>
                  <w:lang w:eastAsia="en-GB"/>
                </w:rPr>
                <w:t>Note:</w:t>
              </w:r>
            </w:ins>
            <w:ins w:id="21530" w:author="CMCC-shiyuan-0304" w:date="2024-03-04T22:32:14Z">
              <w:r>
                <w:rPr>
                  <w:rFonts w:ascii="Arial" w:hAnsi="Arial" w:eastAsia="Times New Roman"/>
                  <w:sz w:val="18"/>
                  <w:lang w:eastAsia="en-GB"/>
                </w:rPr>
                <w:tab/>
              </w:r>
            </w:ins>
            <w:ins w:id="21531" w:author="CMCC-shiyuan-0304" w:date="2024-03-04T22:32:14Z">
              <w:r>
                <w:rPr>
                  <w:rFonts w:ascii="Arial" w:hAnsi="Arial" w:eastAsia="Times New Roman"/>
                  <w:sz w:val="18"/>
                  <w:lang w:eastAsia="en-GB"/>
                </w:rPr>
                <w:t>The UE is only required to be tested in one of the supported test configurations</w:t>
              </w:r>
            </w:ins>
          </w:p>
        </w:tc>
      </w:tr>
    </w:tbl>
    <w:p>
      <w:pPr>
        <w:overflowPunct w:val="0"/>
        <w:autoSpaceDE w:val="0"/>
        <w:autoSpaceDN w:val="0"/>
        <w:adjustRightInd w:val="0"/>
        <w:textAlignment w:val="baseline"/>
        <w:rPr>
          <w:ins w:id="21532" w:author="CMCC-shiyuan-0304" w:date="2024-03-04T22:32:14Z"/>
          <w:rFonts w:eastAsia="Times New Roman"/>
          <w:lang w:eastAsia="zh-CN"/>
        </w:rPr>
      </w:pPr>
    </w:p>
    <w:p>
      <w:pPr>
        <w:keepNext/>
        <w:keepLines/>
        <w:overflowPunct w:val="0"/>
        <w:autoSpaceDE w:val="0"/>
        <w:autoSpaceDN w:val="0"/>
        <w:adjustRightInd w:val="0"/>
        <w:spacing w:before="60"/>
        <w:jc w:val="center"/>
        <w:textAlignment w:val="baseline"/>
        <w:rPr>
          <w:ins w:id="21533" w:author="CMCC-shiyuan-0304" w:date="2024-03-04T22:32:14Z"/>
          <w:rFonts w:ascii="Arial" w:hAnsi="Arial"/>
          <w:b/>
          <w:lang w:eastAsia="zh-CN"/>
        </w:rPr>
      </w:pPr>
      <w:ins w:id="21534" w:author="CMCC-shiyuan-0304" w:date="2024-03-04T22:32:14Z">
        <w:r>
          <w:rPr>
            <w:rFonts w:ascii="Arial" w:hAnsi="Arial" w:eastAsia="Times New Roman"/>
            <w:b/>
            <w:lang w:eastAsia="en-GB"/>
          </w:rPr>
          <w:t xml:space="preserve">Table </w:t>
        </w:r>
      </w:ins>
      <w:ins w:id="21535" w:author="CMCC-shiyuan-0304" w:date="2024-03-04T22:32:18Z">
        <w:r>
          <w:rPr>
            <w:rFonts w:hint="eastAsia" w:ascii="Arial" w:hAnsi="Arial" w:eastAsia="宋体"/>
            <w:b/>
            <w:lang w:eastAsia="zh-CN"/>
          </w:rPr>
          <w:t>A.X.6</w:t>
        </w:r>
      </w:ins>
      <w:ins w:id="21536" w:author="CMCC-shiyuan-0304" w:date="2024-03-04T22:32:14Z">
        <w:r>
          <w:rPr>
            <w:rFonts w:ascii="Arial" w:hAnsi="Arial" w:eastAsia="Times New Roman"/>
            <w:b/>
            <w:lang w:eastAsia="en-GB"/>
          </w:rPr>
          <w:t>.</w:t>
        </w:r>
      </w:ins>
      <w:ins w:id="21537" w:author="CMCC-shiyuan-0304" w:date="2024-03-04T22:32:14Z">
        <w:r>
          <w:rPr>
            <w:rFonts w:hint="eastAsia" w:ascii="Arial" w:hAnsi="Arial" w:eastAsia="宋体"/>
            <w:b/>
            <w:lang w:val="en-US" w:eastAsia="zh-CN"/>
          </w:rPr>
          <w:t>8</w:t>
        </w:r>
      </w:ins>
      <w:ins w:id="21538" w:author="CMCC-shiyuan-0304" w:date="2024-03-04T22:32:14Z">
        <w:r>
          <w:rPr>
            <w:rFonts w:ascii="Arial" w:hAnsi="Arial" w:eastAsia="Times New Roman"/>
            <w:b/>
            <w:lang w:eastAsia="en-GB"/>
          </w:rPr>
          <w:t>.</w:t>
        </w:r>
      </w:ins>
      <w:ins w:id="21539" w:author="CMCC-shiyuan-0304" w:date="2024-03-04T22:32:14Z">
        <w:r>
          <w:rPr>
            <w:rFonts w:ascii="Arial" w:hAnsi="Arial" w:eastAsia="Times New Roman"/>
            <w:b/>
            <w:lang w:eastAsia="zh-CN"/>
          </w:rPr>
          <w:t>2</w:t>
        </w:r>
      </w:ins>
      <w:ins w:id="21540" w:author="CMCC-shiyuan-0304" w:date="2024-03-04T22:32:14Z">
        <w:r>
          <w:rPr>
            <w:rFonts w:ascii="Arial" w:hAnsi="Arial" w:eastAsia="Times New Roman"/>
            <w:b/>
            <w:lang w:eastAsia="en-GB"/>
          </w:rPr>
          <w:t>.2-</w:t>
        </w:r>
      </w:ins>
      <w:ins w:id="21541" w:author="CMCC-shiyuan-0304" w:date="2024-03-04T22:32:14Z">
        <w:r>
          <w:rPr>
            <w:rFonts w:ascii="Arial" w:hAnsi="Arial" w:eastAsia="Times New Roman"/>
            <w:b/>
            <w:lang w:eastAsia="zh-CN"/>
          </w:rPr>
          <w:t>2</w:t>
        </w:r>
      </w:ins>
      <w:ins w:id="21542" w:author="CMCC-shiyuan-0304" w:date="2024-03-04T22:32:14Z">
        <w:r>
          <w:rPr>
            <w:rFonts w:ascii="Arial" w:hAnsi="Arial" w:eastAsia="Times New Roman"/>
            <w:b/>
            <w:lang w:eastAsia="en-GB"/>
          </w:rPr>
          <w:t>: CSI-SINR Int</w:t>
        </w:r>
      </w:ins>
      <w:ins w:id="21543" w:author="CMCC-shiyuan-0304" w:date="2024-03-04T22:32:14Z">
        <w:r>
          <w:rPr>
            <w:rFonts w:ascii="Arial" w:hAnsi="Arial" w:eastAsia="Times New Roman"/>
            <w:b/>
            <w:lang w:eastAsia="zh-CN"/>
          </w:rPr>
          <w:t>er</w:t>
        </w:r>
      </w:ins>
      <w:ins w:id="21544" w:author="CMCC-shiyuan-0304" w:date="2024-03-04T22:32:14Z">
        <w:r>
          <w:rPr>
            <w:rFonts w:ascii="Arial" w:hAnsi="Arial" w:eastAsia="Times New Roman"/>
            <w:b/>
            <w:lang w:eastAsia="en-GB"/>
          </w:rPr>
          <w:t xml:space="preserve"> frequency test parameters</w:t>
        </w:r>
      </w:ins>
    </w:p>
    <w:tbl>
      <w:tblPr>
        <w:tblStyle w:val="1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01"/>
        <w:gridCol w:w="1134"/>
        <w:gridCol w:w="850"/>
        <w:gridCol w:w="851"/>
        <w:gridCol w:w="709"/>
        <w:gridCol w:w="85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45" w:author="CMCC-shiyuan-0304" w:date="2024-03-04T22:32:14Z"/>
        </w:trPr>
        <w:tc>
          <w:tcPr>
            <w:tcW w:w="206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46" w:author="CMCC-shiyuan-0304" w:date="2024-03-04T22:32:14Z"/>
                <w:rFonts w:ascii="Arial" w:hAnsi="Arial" w:eastAsia="Times New Roman"/>
                <w:b/>
                <w:sz w:val="18"/>
                <w:lang w:eastAsia="en-GB"/>
              </w:rPr>
            </w:pPr>
            <w:ins w:id="21547" w:author="CMCC-shiyuan-0304" w:date="2024-03-04T22:32:14Z">
              <w:r>
                <w:rPr>
                  <w:rFonts w:ascii="Arial" w:hAnsi="Arial" w:eastAsia="Times New Roman"/>
                  <w:b/>
                  <w:sz w:val="18"/>
                  <w:lang w:eastAsia="en-GB"/>
                </w:rPr>
                <w:t>Parameter</w:t>
              </w:r>
            </w:ins>
          </w:p>
        </w:tc>
        <w:tc>
          <w:tcPr>
            <w:tcW w:w="170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ins w:id="21548" w:author="CMCC-shiyuan-0304" w:date="2024-03-04T22:32:14Z"/>
                <w:rFonts w:ascii="Arial" w:hAnsi="Arial" w:eastAsia="Times New Roman"/>
                <w:b/>
                <w:sz w:val="18"/>
                <w:lang w:eastAsia="en-GB"/>
              </w:rPr>
            </w:pPr>
            <w:ins w:id="21549" w:author="CMCC-shiyuan-0304" w:date="2024-03-04T22:32:14Z">
              <w:r>
                <w:rPr>
                  <w:rFonts w:ascii="Arial" w:hAnsi="Arial" w:eastAsia="Times New Roman"/>
                  <w:b/>
                  <w:sz w:val="18"/>
                  <w:lang w:eastAsia="en-GB"/>
                </w:rPr>
                <w:t>Test configuration</w:t>
              </w:r>
            </w:ins>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50" w:author="CMCC-shiyuan-0304" w:date="2024-03-04T22:32:14Z"/>
                <w:rFonts w:ascii="Arial" w:hAnsi="Arial" w:eastAsia="Times New Roman"/>
                <w:b/>
                <w:sz w:val="18"/>
                <w:lang w:eastAsia="en-GB"/>
              </w:rPr>
            </w:pPr>
            <w:ins w:id="21551" w:author="CMCC-shiyuan-0304" w:date="2024-03-04T22:32:14Z">
              <w:r>
                <w:rPr>
                  <w:rFonts w:ascii="Arial" w:hAnsi="Arial" w:eastAsia="Times New Roman"/>
                  <w:b/>
                  <w:sz w:val="18"/>
                  <w:lang w:eastAsia="en-GB"/>
                </w:rPr>
                <w:t>Unit</w:t>
              </w:r>
            </w:ins>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52" w:author="CMCC-shiyuan-0304" w:date="2024-03-04T22:32:14Z"/>
                <w:rFonts w:ascii="Arial" w:hAnsi="Arial" w:eastAsia="Times New Roman"/>
                <w:b/>
                <w:sz w:val="18"/>
                <w:lang w:eastAsia="en-GB"/>
              </w:rPr>
            </w:pPr>
            <w:ins w:id="21553" w:author="CMCC-shiyuan-0304" w:date="2024-03-04T22:32:14Z">
              <w:r>
                <w:rPr>
                  <w:rFonts w:ascii="Arial" w:hAnsi="Arial" w:eastAsia="Times New Roman"/>
                  <w:b/>
                  <w:sz w:val="18"/>
                  <w:lang w:eastAsia="en-GB"/>
                </w:rPr>
                <w:t>Test 1</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54" w:author="CMCC-shiyuan-0304" w:date="2024-03-04T22:32:14Z"/>
                <w:rFonts w:ascii="Arial" w:hAnsi="Arial" w:eastAsia="Times New Roman"/>
                <w:b/>
                <w:sz w:val="18"/>
                <w:lang w:eastAsia="en-GB"/>
              </w:rPr>
            </w:pPr>
            <w:ins w:id="21555" w:author="CMCC-shiyuan-0304" w:date="2024-03-04T22:32:14Z">
              <w:r>
                <w:rPr>
                  <w:rFonts w:ascii="Arial" w:hAnsi="Arial" w:eastAsia="Times New Roman"/>
                  <w:b/>
                  <w:sz w:val="18"/>
                  <w:lang w:eastAsia="en-GB"/>
                </w:rPr>
                <w:t>Test 2</w:t>
              </w:r>
            </w:ins>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56" w:author="CMCC-shiyuan-0304" w:date="2024-03-04T22:32:14Z"/>
                <w:rFonts w:ascii="Arial" w:hAnsi="Arial" w:eastAsia="Times New Roman"/>
                <w:b/>
                <w:sz w:val="18"/>
                <w:lang w:eastAsia="en-GB"/>
              </w:rPr>
            </w:pPr>
            <w:ins w:id="21557" w:author="CMCC-shiyuan-0304" w:date="2024-03-04T22:32:14Z">
              <w:r>
                <w:rPr>
                  <w:rFonts w:ascii="Arial" w:hAnsi="Arial" w:eastAsia="Times New Roman"/>
                  <w:b/>
                  <w:sz w:val="18"/>
                  <w:lang w:eastAsia="en-GB"/>
                </w:rPr>
                <w:t>Test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58" w:author="CMCC-shiyuan-0304" w:date="2024-03-04T22:32:14Z"/>
        </w:trPr>
        <w:tc>
          <w:tcPr>
            <w:tcW w:w="206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59" w:author="CMCC-shiyuan-0304" w:date="2024-03-04T22:32:1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60" w:author="CMCC-shiyuan-0304" w:date="2024-03-04T22:32:14Z"/>
                <w:rFonts w:ascii="Arial" w:hAnsi="Arial" w:eastAsia="Times New Roman"/>
                <w:b/>
                <w:sz w:val="18"/>
                <w:lang w:eastAsia="en-GB"/>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61" w:author="CMCC-shiyuan-0304" w:date="2024-03-04T22:32:14Z"/>
                <w:rFonts w:ascii="Arial" w:hAnsi="Arial" w:eastAsia="Times New Roman"/>
                <w:b/>
                <w:sz w:val="18"/>
                <w:lang w:eastAsia="en-GB"/>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62" w:author="CMCC-shiyuan-0304" w:date="2024-03-04T22:32:14Z"/>
                <w:rFonts w:ascii="Arial" w:hAnsi="Arial" w:eastAsia="Times New Roman"/>
                <w:b/>
                <w:sz w:val="18"/>
                <w:lang w:eastAsia="en-GB"/>
              </w:rPr>
            </w:pPr>
            <w:ins w:id="21563" w:author="CMCC-shiyuan-0304" w:date="2024-03-04T22:32:14Z">
              <w:r>
                <w:rPr>
                  <w:rFonts w:ascii="Arial" w:hAnsi="Arial" w:eastAsia="Times New Roman"/>
                  <w:b/>
                  <w:sz w:val="18"/>
                  <w:lang w:eastAsia="en-GB"/>
                </w:rPr>
                <w:t>Cell 1</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64" w:author="CMCC-shiyuan-0304" w:date="2024-03-04T22:32:14Z"/>
                <w:rFonts w:ascii="Arial" w:hAnsi="Arial" w:eastAsia="Times New Roman"/>
                <w:b/>
                <w:sz w:val="18"/>
                <w:lang w:eastAsia="en-GB"/>
              </w:rPr>
            </w:pPr>
            <w:ins w:id="21565" w:author="CMCC-shiyuan-0304" w:date="2024-03-04T22:32:14Z">
              <w:r>
                <w:rPr>
                  <w:rFonts w:ascii="Arial" w:hAnsi="Arial" w:eastAsia="Times New Roman"/>
                  <w:b/>
                  <w:sz w:val="18"/>
                  <w:lang w:eastAsia="en-GB"/>
                </w:rPr>
                <w:t>Cell 2</w:t>
              </w:r>
            </w:ins>
          </w:p>
        </w:tc>
        <w:tc>
          <w:tcPr>
            <w:tcW w:w="709"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66" w:author="CMCC-shiyuan-0304" w:date="2024-03-04T22:32:14Z"/>
                <w:rFonts w:ascii="Arial" w:hAnsi="Arial" w:eastAsia="Times New Roman"/>
                <w:b/>
                <w:sz w:val="18"/>
                <w:lang w:eastAsia="en-GB"/>
              </w:rPr>
            </w:pPr>
            <w:ins w:id="21567" w:author="CMCC-shiyuan-0304" w:date="2024-03-04T22:32:14Z">
              <w:r>
                <w:rPr>
                  <w:rFonts w:ascii="Arial" w:hAnsi="Arial" w:eastAsia="Times New Roman"/>
                  <w:b/>
                  <w:sz w:val="18"/>
                  <w:lang w:eastAsia="en-GB"/>
                </w:rPr>
                <w:t>Cell 1</w:t>
              </w:r>
            </w:ins>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68" w:author="CMCC-shiyuan-0304" w:date="2024-03-04T22:32:14Z"/>
                <w:rFonts w:ascii="Arial" w:hAnsi="Arial" w:eastAsia="Times New Roman"/>
                <w:b/>
                <w:sz w:val="18"/>
                <w:lang w:eastAsia="en-GB"/>
              </w:rPr>
            </w:pPr>
            <w:ins w:id="21569" w:author="CMCC-shiyuan-0304" w:date="2024-03-04T22:32:14Z">
              <w:r>
                <w:rPr>
                  <w:rFonts w:ascii="Arial" w:hAnsi="Arial" w:eastAsia="Times New Roman"/>
                  <w:b/>
                  <w:sz w:val="18"/>
                  <w:lang w:eastAsia="en-GB"/>
                </w:rPr>
                <w:t>Cell 2</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70" w:author="CMCC-shiyuan-0304" w:date="2024-03-04T22:32:14Z"/>
                <w:rFonts w:ascii="Arial" w:hAnsi="Arial" w:eastAsia="Times New Roman"/>
                <w:b/>
                <w:sz w:val="18"/>
                <w:lang w:eastAsia="en-GB"/>
              </w:rPr>
            </w:pPr>
            <w:ins w:id="21571" w:author="CMCC-shiyuan-0304" w:date="2024-03-04T22:32:14Z">
              <w:r>
                <w:rPr>
                  <w:rFonts w:ascii="Arial" w:hAnsi="Arial" w:eastAsia="Times New Roman"/>
                  <w:b/>
                  <w:sz w:val="18"/>
                  <w:lang w:eastAsia="en-GB"/>
                </w:rPr>
                <w:t>Cell 1</w:t>
              </w:r>
            </w:ins>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72" w:author="CMCC-shiyuan-0304" w:date="2024-03-04T22:32:14Z"/>
                <w:rFonts w:ascii="Arial" w:hAnsi="Arial" w:eastAsia="Times New Roman"/>
                <w:b/>
                <w:sz w:val="18"/>
                <w:lang w:eastAsia="en-GB"/>
              </w:rPr>
            </w:pPr>
            <w:ins w:id="21573" w:author="CMCC-shiyuan-0304" w:date="2024-03-04T22:32:14Z">
              <w:r>
                <w:rPr>
                  <w:rFonts w:ascii="Arial" w:hAnsi="Arial" w:eastAsia="Times New Roman"/>
                  <w:b/>
                  <w:sz w:val="18"/>
                  <w:lang w:eastAsia="en-GB"/>
                </w:rPr>
                <w:t>Cell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74" w:author="CMCC-shiyuan-0304" w:date="2024-03-04T22:32:14Z"/>
        </w:trPr>
        <w:tc>
          <w:tcPr>
            <w:tcW w:w="2063" w:type="dxa"/>
            <w:vMerge w:val="restart"/>
            <w:tcBorders>
              <w:top w:val="nil"/>
              <w:left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75" w:author="CMCC-shiyuan-0304" w:date="2024-03-04T22:32:14Z"/>
                <w:rFonts w:ascii="Arial" w:hAnsi="Arial" w:eastAsia="Times New Roman"/>
                <w:b/>
                <w:sz w:val="18"/>
                <w:lang w:eastAsia="en-GB"/>
              </w:rPr>
            </w:pPr>
            <w:ins w:id="21576" w:author="CMCC-shiyuan-0304" w:date="2024-03-04T22:32:14Z">
              <w:r>
                <w:rPr>
                  <w:rFonts w:ascii="Arial" w:hAnsi="Arial" w:eastAsia="Times New Roman"/>
                  <w:b/>
                  <w:sz w:val="18"/>
                  <w:lang w:eastAsia="en-GB"/>
                </w:rPr>
                <w:t>Propagation Condition</w:t>
              </w:r>
            </w:ins>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77" w:author="CMCC-shiyuan-0304" w:date="2024-03-04T22:32:14Z"/>
                <w:rFonts w:ascii="Arial" w:hAnsi="Arial" w:cs="v4.2.0"/>
                <w:sz w:val="18"/>
                <w:lang w:val="en-US" w:eastAsia="zh-CN"/>
              </w:rPr>
            </w:pPr>
            <w:ins w:id="21578" w:author="CMCC-shiyuan-0304" w:date="2024-03-04T22:32:14Z">
              <w:r>
                <w:rPr>
                  <w:rFonts w:ascii="Arial" w:hAnsi="Arial" w:cs="v4.2.0"/>
                  <w:sz w:val="18"/>
                  <w:lang w:val="en-US" w:eastAsia="zh-CN"/>
                </w:rPr>
                <w:t>Config 1,2</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79" w:author="CMCC-shiyuan-0304" w:date="2024-03-04T22:32:14Z"/>
                <w:rFonts w:ascii="Arial" w:hAnsi="Arial" w:eastAsia="Times New Roman"/>
                <w:b/>
                <w:sz w:val="18"/>
                <w:lang w:eastAsia="en-GB"/>
              </w:rPr>
            </w:pPr>
            <w:ins w:id="21580" w:author="CMCC-shiyuan-0304" w:date="2024-03-04T22:32:1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81" w:author="CMCC-shiyuan-0304" w:date="2024-03-04T22:32:14Z"/>
                <w:rFonts w:ascii="Arial" w:hAnsi="Arial" w:cs="v4.2.0"/>
                <w:sz w:val="18"/>
                <w:lang w:val="en-US" w:eastAsia="zh-CN"/>
              </w:rPr>
            </w:pPr>
            <w:ins w:id="21582" w:author="CMCC-shiyuan-0304" w:date="2024-03-04T22:32:14Z">
              <w:r>
                <w:rPr>
                  <w:rFonts w:ascii="Arial" w:hAnsi="Arial" w:cs="v4.2.0"/>
                  <w:sz w:val="18"/>
                  <w:lang w:val="en-US" w:eastAsia="zh-CN"/>
                </w:rPr>
                <w:t>AWGN</w:t>
              </w:r>
            </w:ins>
            <w:ins w:id="21583" w:author="CMCC-shiyuan-0304" w:date="2024-03-04T22:32:1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84" w:author="CMCC-shiyuan-0304" w:date="2024-03-04T22:32:14Z"/>
                <w:rFonts w:ascii="Arial" w:hAnsi="Arial" w:eastAsia="Times New Roman"/>
                <w:b/>
                <w:sz w:val="18"/>
                <w:lang w:eastAsia="en-GB"/>
              </w:rPr>
            </w:pPr>
            <w:ins w:id="21585" w:author="CMCC-shiyuan-0304" w:date="2024-03-04T22:32:14Z">
              <w:r>
                <w:rPr>
                  <w:rFonts w:ascii="Arial" w:hAnsi="Arial" w:cs="v4.2.0"/>
                  <w:sz w:val="18"/>
                  <w:lang w:val="en-US" w:eastAsia="zh-CN"/>
                </w:rPr>
                <w:t>AWGN</w:t>
              </w:r>
            </w:ins>
            <w:ins w:id="21586" w:author="CMCC-shiyuan-0304" w:date="2024-03-04T22:32:14Z">
              <w:r>
                <w:rPr>
                  <w:rFonts w:hint="eastAsia" w:ascii="Arial" w:hAnsi="Arial" w:cs="v4.2.0"/>
                  <w:sz w:val="18"/>
                  <w:lang w:val="en-US" w:eastAsia="zh-CN"/>
                </w:rPr>
                <w:t>+220Hz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87" w:author="CMCC-shiyuan-0304" w:date="2024-03-04T22:32:14Z"/>
                <w:rFonts w:ascii="Arial" w:hAnsi="Arial" w:eastAsia="Times New Roman"/>
                <w:b/>
                <w:sz w:val="18"/>
                <w:lang w:eastAsia="en-GB"/>
              </w:rPr>
            </w:pPr>
            <w:ins w:id="21588" w:author="CMCC-shiyuan-0304" w:date="2024-03-04T22:32:14Z">
              <w:r>
                <w:rPr>
                  <w:rFonts w:ascii="Arial" w:hAnsi="Arial" w:cs="v4.2.0"/>
                  <w:sz w:val="18"/>
                  <w:lang w:val="en-US" w:eastAsia="zh-CN"/>
                </w:rPr>
                <w:t>AWGN</w:t>
              </w:r>
            </w:ins>
            <w:ins w:id="21589" w:author="CMCC-shiyuan-0304" w:date="2024-03-04T22:32:14Z">
              <w:r>
                <w:rPr>
                  <w:rFonts w:hint="eastAsia" w:ascii="Arial" w:hAnsi="Arial" w:cs="v4.2.0"/>
                  <w:sz w:val="18"/>
                  <w:lang w:val="en-US" w:eastAsia="zh-CN"/>
                </w:rPr>
                <w:t>+220Hz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90" w:author="CMCC-shiyuan-0304" w:date="2024-03-04T22:32:14Z"/>
        </w:trPr>
        <w:tc>
          <w:tcPr>
            <w:tcW w:w="2063" w:type="dxa"/>
            <w:vMerge w:val="continue"/>
            <w:tcBorders>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91" w:author="CMCC-shiyuan-0304" w:date="2024-03-04T22:32:14Z"/>
                <w:rFonts w:ascii="Arial" w:hAnsi="Arial" w:eastAsia="Times New Roman"/>
                <w:b/>
                <w:sz w:val="18"/>
                <w:lang w:eastAsia="en-GB"/>
              </w:rPr>
            </w:pPr>
          </w:p>
        </w:tc>
        <w:tc>
          <w:tcPr>
            <w:tcW w:w="170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92" w:author="CMCC-shiyuan-0304" w:date="2024-03-04T22:32:14Z"/>
                <w:rFonts w:ascii="Arial" w:hAnsi="Arial" w:cs="v4.2.0"/>
                <w:sz w:val="18"/>
                <w:lang w:val="en-US" w:eastAsia="zh-CN"/>
              </w:rPr>
            </w:pPr>
            <w:ins w:id="21593" w:author="CMCC-shiyuan-0304" w:date="2024-03-04T22:32:14Z">
              <w:r>
                <w:rPr>
                  <w:rFonts w:ascii="Arial" w:hAnsi="Arial" w:cs="v4.2.0"/>
                  <w:sz w:val="18"/>
                  <w:lang w:val="en-US" w:eastAsia="zh-CN"/>
                </w:rPr>
                <w:t>Config 3</w:t>
              </w:r>
            </w:ins>
          </w:p>
        </w:tc>
        <w:tc>
          <w:tcPr>
            <w:tcW w:w="1134"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ins w:id="21594" w:author="CMCC-shiyuan-0304" w:date="2024-03-04T22:32:14Z"/>
                <w:rFonts w:ascii="Arial" w:hAnsi="Arial" w:eastAsia="Times New Roman"/>
                <w:b/>
                <w:sz w:val="18"/>
                <w:lang w:eastAsia="en-GB"/>
              </w:rPr>
            </w:pPr>
            <w:ins w:id="21595" w:author="CMCC-shiyuan-0304" w:date="2024-03-04T22:32:14Z">
              <w:r>
                <w:rPr>
                  <w:rFonts w:hint="eastAsia" w:cs="v4.2.0"/>
                  <w:lang w:eastAsia="zh-CN"/>
                </w:rPr>
                <w:t>-</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96" w:author="CMCC-shiyuan-0304" w:date="2024-03-04T22:32:14Z"/>
                <w:rFonts w:ascii="Arial" w:hAnsi="Arial" w:cs="v4.2.0"/>
                <w:sz w:val="18"/>
                <w:lang w:val="en-US" w:eastAsia="zh-CN"/>
              </w:rPr>
            </w:pPr>
            <w:ins w:id="21597" w:author="CMCC-shiyuan-0304" w:date="2024-03-04T22:32:1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598" w:author="CMCC-shiyuan-0304" w:date="2024-03-04T22:32:14Z"/>
                <w:rFonts w:ascii="Arial" w:hAnsi="Arial" w:eastAsia="Times New Roman"/>
                <w:b/>
                <w:sz w:val="18"/>
                <w:lang w:eastAsia="en-GB"/>
              </w:rPr>
            </w:pPr>
            <w:ins w:id="21599" w:author="CMCC-shiyuan-0304" w:date="2024-03-04T22:32:14Z">
              <w:r>
                <w:rPr>
                  <w:rFonts w:hint="eastAsia" w:ascii="Arial" w:hAnsi="Arial" w:cs="v4.2.0"/>
                  <w:sz w:val="18"/>
                  <w:lang w:val="en-US" w:eastAsia="zh-CN"/>
                </w:rPr>
                <w:t>AWGN+500Hz</w:t>
              </w:r>
            </w:ins>
          </w:p>
        </w:tc>
        <w:tc>
          <w:tcPr>
            <w:tcW w:w="155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600" w:author="CMCC-shiyuan-0304" w:date="2024-03-04T22:32:14Z"/>
                <w:rFonts w:ascii="Arial" w:hAnsi="Arial" w:eastAsia="Times New Roman"/>
                <w:b/>
                <w:sz w:val="18"/>
                <w:lang w:eastAsia="en-GB"/>
              </w:rPr>
            </w:pPr>
            <w:ins w:id="21601" w:author="CMCC-shiyuan-0304" w:date="2024-03-04T22:32:14Z">
              <w:r>
                <w:rPr>
                  <w:rFonts w:hint="eastAsia" w:ascii="Arial" w:hAnsi="Arial" w:cs="v4.2.0"/>
                  <w:sz w:val="18"/>
                  <w:lang w:val="en-US" w:eastAsia="zh-CN"/>
                </w:rPr>
                <w:t>AWGN+500Hz</w:t>
              </w:r>
            </w:ins>
          </w:p>
        </w:tc>
      </w:tr>
    </w:tbl>
    <w:p>
      <w:pPr>
        <w:overflowPunct w:val="0"/>
        <w:autoSpaceDE w:val="0"/>
        <w:autoSpaceDN w:val="0"/>
        <w:adjustRightInd w:val="0"/>
        <w:textAlignment w:val="baseline"/>
        <w:rPr>
          <w:ins w:id="21602" w:author="CMCC-shiyuan-0304" w:date="2024-03-04T22:32:14Z"/>
          <w:rFonts w:eastAsia="Times New Roman"/>
          <w:lang w:eastAsia="en-GB"/>
        </w:rPr>
      </w:pPr>
    </w:p>
    <w:p>
      <w:pPr>
        <w:keepNext/>
        <w:keepLines/>
        <w:overflowPunct w:val="0"/>
        <w:autoSpaceDE w:val="0"/>
        <w:autoSpaceDN w:val="0"/>
        <w:adjustRightInd w:val="0"/>
        <w:spacing w:before="120"/>
        <w:ind w:left="1701" w:hanging="1701"/>
        <w:textAlignment w:val="baseline"/>
        <w:outlineLvl w:val="4"/>
        <w:rPr>
          <w:ins w:id="21603" w:author="CMCC-shiyuan-0304" w:date="2024-03-04T22:32:14Z"/>
          <w:rFonts w:ascii="Arial" w:hAnsi="Arial" w:eastAsia="Times New Roman"/>
          <w:sz w:val="22"/>
          <w:lang w:eastAsia="en-GB"/>
        </w:rPr>
      </w:pPr>
      <w:ins w:id="21604" w:author="CMCC-shiyuan-0304" w:date="2024-03-04T22:32:18Z">
        <w:r>
          <w:rPr>
            <w:rFonts w:hint="eastAsia" w:ascii="Arial" w:hAnsi="Arial" w:eastAsia="宋体"/>
            <w:sz w:val="22"/>
            <w:lang w:eastAsia="zh-CN"/>
          </w:rPr>
          <w:t>A.X.6</w:t>
        </w:r>
      </w:ins>
      <w:ins w:id="21605" w:author="CMCC-shiyuan-0304" w:date="2024-03-04T22:32:14Z">
        <w:r>
          <w:rPr>
            <w:rFonts w:ascii="Arial" w:hAnsi="Arial" w:eastAsia="Times New Roman"/>
            <w:sz w:val="22"/>
            <w:lang w:eastAsia="en-GB"/>
          </w:rPr>
          <w:t>.</w:t>
        </w:r>
      </w:ins>
      <w:ins w:id="21606" w:author="CMCC-shiyuan-0304" w:date="2024-03-04T22:32:14Z">
        <w:r>
          <w:rPr>
            <w:rFonts w:hint="eastAsia" w:ascii="Arial" w:hAnsi="Arial" w:eastAsia="宋体"/>
            <w:sz w:val="22"/>
            <w:lang w:val="en-US" w:eastAsia="zh-CN"/>
          </w:rPr>
          <w:t>8</w:t>
        </w:r>
      </w:ins>
      <w:ins w:id="21607" w:author="CMCC-shiyuan-0304" w:date="2024-03-04T22:32:14Z">
        <w:r>
          <w:rPr>
            <w:rFonts w:ascii="Arial" w:hAnsi="Arial" w:eastAsia="Times New Roman"/>
            <w:sz w:val="22"/>
            <w:lang w:eastAsia="en-GB"/>
          </w:rPr>
          <w:t>.2.3</w:t>
        </w:r>
      </w:ins>
      <w:ins w:id="21608" w:author="CMCC-shiyuan-0304" w:date="2024-03-04T22:32:14Z">
        <w:r>
          <w:rPr>
            <w:rFonts w:ascii="Arial" w:hAnsi="Arial" w:eastAsia="Times New Roman"/>
            <w:sz w:val="22"/>
            <w:lang w:eastAsia="en-GB"/>
          </w:rPr>
          <w:tab/>
        </w:r>
      </w:ins>
      <w:ins w:id="21609" w:author="CMCC-shiyuan-0304" w:date="2024-03-04T22:32:14Z">
        <w:r>
          <w:rPr>
            <w:rFonts w:ascii="Arial" w:hAnsi="Arial" w:eastAsia="Times New Roman"/>
            <w:sz w:val="22"/>
            <w:lang w:eastAsia="en-GB"/>
          </w:rPr>
          <w:t>Test Requirements</w:t>
        </w:r>
      </w:ins>
    </w:p>
    <w:p>
      <w:pPr>
        <w:overflowPunct w:val="0"/>
        <w:autoSpaceDE w:val="0"/>
        <w:autoSpaceDN w:val="0"/>
        <w:adjustRightInd w:val="0"/>
        <w:textAlignment w:val="baseline"/>
        <w:rPr>
          <w:ins w:id="21610" w:author="CMCC-shiyuan-0304" w:date="2024-03-04T22:32:14Z"/>
          <w:lang w:eastAsia="zh-CN"/>
        </w:rPr>
      </w:pPr>
      <w:ins w:id="21611" w:author="CMCC-shiyuan-0304" w:date="2024-03-04T22:32:14Z">
        <w:r>
          <w:rPr>
            <w:rFonts w:eastAsia="Times New Roman"/>
            <w:lang w:eastAsia="en-GB"/>
          </w:rPr>
          <w:t>The CSI-SINR measurement accuracy shall fulfil the requirements in clause 10.1.14.2.1</w:t>
        </w:r>
      </w:ins>
      <w:ins w:id="21612" w:author="CMCC-shiyuan-0304" w:date="2024-03-04T22:32:14Z">
        <w:r>
          <w:rPr>
            <w:rFonts w:eastAsia="Times New Roman"/>
            <w:lang w:eastAsia="zh-CN"/>
          </w:rPr>
          <w:t xml:space="preserve"> and 10.1.14.2.2</w:t>
        </w:r>
      </w:ins>
      <w:ins w:id="21613" w:author="CMCC-shiyuan-0304" w:date="2024-03-04T22:32:14Z">
        <w:r>
          <w:rPr>
            <w:rFonts w:eastAsia="Times New Roman"/>
            <w:lang w:eastAsia="en-GB"/>
          </w:rPr>
          <w:t>.</w:t>
        </w:r>
      </w:ins>
    </w:p>
    <w:p>
      <w:pPr>
        <w:rPr>
          <w:highlight w:val="none"/>
        </w:rPr>
      </w:pPr>
    </w:p>
    <w:p>
      <w:pPr>
        <w:jc w:val="center"/>
        <w:outlineLvl w:val="1"/>
        <w:rPr>
          <w:rFonts w:hint="eastAsia" w:ascii="Times New Roman" w:hAnsi="Times New Roman" w:cs="Times New Roman"/>
          <w:b/>
          <w:bCs/>
          <w:highlight w:val="none"/>
          <w:lang w:eastAsia="zh-CN"/>
        </w:rPr>
      </w:pPr>
      <w:r>
        <w:rPr>
          <w:rFonts w:hint="eastAsia" w:ascii="Times New Roman" w:hAnsi="Times New Roman" w:cs="Times New Roman"/>
          <w:b/>
          <w:bCs/>
          <w:highlight w:val="none"/>
          <w:lang w:eastAsia="zh-CN"/>
        </w:rPr>
        <w:t>&lt;</w:t>
      </w:r>
      <w:r>
        <w:rPr>
          <w:rFonts w:hint="eastAsia" w:cs="Times New Roman"/>
          <w:b/>
          <w:bCs/>
          <w:highlight w:val="none"/>
          <w:lang w:val="en-US" w:eastAsia="zh-CN"/>
        </w:rPr>
        <w:t>End of</w:t>
      </w:r>
      <w:r>
        <w:rPr>
          <w:rFonts w:hint="eastAsia" w:ascii="Times New Roman" w:hAnsi="Times New Roman" w:cs="Times New Roman"/>
          <w:b/>
          <w:bCs/>
          <w:highlight w:val="none"/>
          <w:lang w:eastAsia="zh-CN"/>
        </w:rPr>
        <w:t xml:space="preserve"> change&gt;</w:t>
      </w:r>
    </w:p>
    <w:p>
      <w:pPr>
        <w:rPr>
          <w:highlight w:val="none"/>
        </w:rPr>
      </w:pP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v5.0.0">
    <w:altName w:val="Times New Roman"/>
    <w:panose1 w:val="00000000000000000000"/>
    <w:charset w:val="00"/>
    <w:family w:val="roman"/>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 ??">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44103"/>
    <w:multiLevelType w:val="multilevel"/>
    <w:tmpl w:val="51544103"/>
    <w:lvl w:ilvl="0" w:tentative="0">
      <w:start w:val="2"/>
      <w:numFmt w:val="bullet"/>
      <w:lvlText w:val="-"/>
      <w:lvlJc w:val="left"/>
      <w:pPr>
        <w:ind w:left="360" w:hanging="360"/>
      </w:pPr>
      <w:rPr>
        <w:rFonts w:hint="default" w:ascii="Calibri" w:hAnsi="Calibri"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shiyuan-0304">
    <w15:presenceInfo w15:providerId="None" w15:userId="CMCC-shiyuan-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50BE"/>
    <w:rsid w:val="099608C3"/>
    <w:rsid w:val="0E8C6282"/>
    <w:rsid w:val="169E6DA8"/>
    <w:rsid w:val="1DC21915"/>
    <w:rsid w:val="22690B02"/>
    <w:rsid w:val="2E111F03"/>
    <w:rsid w:val="369358C8"/>
    <w:rsid w:val="3C360581"/>
    <w:rsid w:val="45D424FD"/>
    <w:rsid w:val="49815186"/>
    <w:rsid w:val="4D2C4681"/>
    <w:rsid w:val="4E366A6C"/>
    <w:rsid w:val="50311B02"/>
    <w:rsid w:val="53B25EE1"/>
    <w:rsid w:val="5AC45ADA"/>
    <w:rsid w:val="610D6E60"/>
    <w:rsid w:val="64610435"/>
    <w:rsid w:val="70E65401"/>
    <w:rsid w:val="7DE020F3"/>
    <w:rsid w:val="7E4134B4"/>
    <w:rsid w:val="7FC9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8">
    <w:name w:val="List 3"/>
    <w:basedOn w:val="9"/>
    <w:qFormat/>
    <w:uiPriority w:val="0"/>
    <w:pPr>
      <w:ind w:left="1135"/>
    </w:pPr>
  </w:style>
  <w:style w:type="paragraph" w:styleId="9">
    <w:name w:val="List 2"/>
    <w:basedOn w:val="10"/>
    <w:qFormat/>
    <w:uiPriority w:val="0"/>
    <w:pPr>
      <w:ind w:left="851"/>
    </w:pPr>
  </w:style>
  <w:style w:type="paragraph" w:styleId="10">
    <w:name w:val="List"/>
    <w:basedOn w:val="1"/>
    <w:qFormat/>
    <w:uiPriority w:val="0"/>
    <w:pPr>
      <w:ind w:left="568" w:hanging="284"/>
    </w:pPr>
  </w:style>
  <w:style w:type="paragraph" w:styleId="11">
    <w:name w:val="annotation text"/>
    <w:basedOn w:val="1"/>
    <w:qFormat/>
    <w:uiPriority w:val="99"/>
  </w:style>
  <w:style w:type="paragraph" w:styleId="12">
    <w:name w:val="Body Text"/>
    <w:basedOn w:val="1"/>
    <w:qFormat/>
    <w:uiPriority w:val="0"/>
    <w:pPr>
      <w:widowControl w:val="0"/>
      <w:spacing w:after="120"/>
    </w:pPr>
    <w:rPr>
      <w:rFonts w:eastAsia="MS Mincho"/>
      <w:sz w:val="24"/>
    </w:rPr>
  </w:style>
  <w:style w:type="paragraph" w:styleId="13">
    <w:name w:val="Subtitle"/>
    <w:basedOn w:val="1"/>
    <w:next w:val="1"/>
    <w:qFormat/>
    <w:uiPriority w:val="11"/>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14">
    <w:name w:val="List 4"/>
    <w:basedOn w:val="8"/>
    <w:qFormat/>
    <w:uiPriority w:val="0"/>
    <w:pPr>
      <w:ind w:left="1418"/>
    </w:pPr>
  </w:style>
  <w:style w:type="table" w:styleId="16">
    <w:name w:val="Table Grid"/>
    <w:basedOn w:val="15"/>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paragraph" w:customStyle="1" w:styleId="19">
    <w:name w:val="CR Cover Page"/>
    <w:qFormat/>
    <w:uiPriority w:val="0"/>
    <w:pPr>
      <w:spacing w:after="120"/>
    </w:pPr>
    <w:rPr>
      <w:rFonts w:ascii="Arial" w:hAnsi="Arial" w:cs="Times New Roman" w:eastAsiaTheme="minorEastAsia"/>
      <w:lang w:val="en-GB" w:eastAsia="en-US" w:bidi="ar-SA"/>
    </w:rPr>
  </w:style>
  <w:style w:type="paragraph" w:customStyle="1" w:styleId="20">
    <w:name w:val="B1"/>
    <w:basedOn w:val="10"/>
    <w:qFormat/>
    <w:uiPriority w:val="0"/>
  </w:style>
  <w:style w:type="paragraph" w:customStyle="1" w:styleId="21">
    <w:name w:val="TH"/>
    <w:basedOn w:val="1"/>
    <w:qFormat/>
    <w:uiPriority w:val="0"/>
    <w:pPr>
      <w:keepNext/>
      <w:keepLines/>
      <w:spacing w:before="60"/>
      <w:jc w:val="center"/>
    </w:pPr>
    <w:rPr>
      <w:rFonts w:ascii="Arial" w:hAnsi="Arial"/>
      <w:b/>
    </w:rPr>
  </w:style>
  <w:style w:type="paragraph" w:customStyle="1" w:styleId="22">
    <w:name w:val="TAH"/>
    <w:basedOn w:val="23"/>
    <w:qFormat/>
    <w:uiPriority w:val="0"/>
    <w:rPr>
      <w:b/>
    </w:rPr>
  </w:style>
  <w:style w:type="paragraph" w:customStyle="1" w:styleId="23">
    <w:name w:val="TAC"/>
    <w:basedOn w:val="24"/>
    <w:qFormat/>
    <w:uiPriority w:val="0"/>
    <w:pPr>
      <w:jc w:val="center"/>
    </w:pPr>
  </w:style>
  <w:style w:type="paragraph" w:customStyle="1" w:styleId="24">
    <w:name w:val="TAL"/>
    <w:basedOn w:val="1"/>
    <w:qFormat/>
    <w:uiPriority w:val="0"/>
    <w:pPr>
      <w:keepNext/>
      <w:keepLines/>
      <w:spacing w:after="0"/>
    </w:pPr>
    <w:rPr>
      <w:rFonts w:ascii="Arial" w:hAnsi="Arial"/>
      <w:sz w:val="18"/>
    </w:rPr>
  </w:style>
  <w:style w:type="paragraph" w:customStyle="1" w:styleId="25">
    <w:name w:val="TAN"/>
    <w:basedOn w:val="24"/>
    <w:qFormat/>
    <w:uiPriority w:val="0"/>
    <w:pPr>
      <w:ind w:left="851" w:hanging="851"/>
    </w:pPr>
  </w:style>
  <w:style w:type="paragraph" w:customStyle="1" w:styleId="26">
    <w:name w:val="B2"/>
    <w:basedOn w:val="9"/>
    <w:qFormat/>
    <w:uiPriority w:val="0"/>
  </w:style>
  <w:style w:type="paragraph" w:customStyle="1" w:styleId="27">
    <w:name w:val="B3"/>
    <w:basedOn w:val="8"/>
    <w:qFormat/>
    <w:uiPriority w:val="0"/>
  </w:style>
  <w:style w:type="paragraph" w:customStyle="1" w:styleId="28">
    <w:name w:val="B4"/>
    <w:basedOn w:val="14"/>
    <w:qFormat/>
    <w:uiPriority w:val="0"/>
  </w:style>
  <w:style w:type="paragraph" w:customStyle="1" w:styleId="29">
    <w:name w:val="NO"/>
    <w:basedOn w:val="1"/>
    <w:qFormat/>
    <w:uiPriority w:val="0"/>
    <w:pPr>
      <w:keepLines/>
      <w:ind w:left="1135" w:hanging="851"/>
    </w:pPr>
  </w:style>
  <w:style w:type="paragraph" w:customStyle="1" w:styleId="30">
    <w:name w:val="EQ"/>
    <w:basedOn w:val="1"/>
    <w:next w:val="1"/>
    <w:qFormat/>
    <w:uiPriority w:val="0"/>
    <w:pPr>
      <w:keepLines/>
      <w:tabs>
        <w:tab w:val="center" w:pos="4536"/>
        <w:tab w:val="right" w:pos="9072"/>
      </w:tabs>
    </w:pPr>
  </w:style>
  <w:style w:type="paragraph" w:customStyle="1" w:styleId="31">
    <w:name w:val="H6"/>
    <w:basedOn w:val="6"/>
    <w:next w:val="1"/>
    <w:qFormat/>
    <w:uiPriority w:val="0"/>
    <w:pPr>
      <w:ind w:left="1985" w:hanging="1985"/>
      <w:outlineLvl w:val="9"/>
    </w:pPr>
    <w:rPr>
      <w:sz w:val="20"/>
    </w:rPr>
  </w:style>
  <w:style w:type="paragraph" w:customStyle="1" w:styleId="32">
    <w:name w:val="3GPP Normal Text"/>
    <w:basedOn w:val="12"/>
    <w:qFormat/>
    <w:uiPriority w:val="0"/>
    <w:pPr>
      <w:widowControl/>
      <w:ind w:hanging="22"/>
      <w:jc w:val="both"/>
    </w:pPr>
    <w:rPr>
      <w:rFonts w:ascii="Arial" w:hAnsi="Arial" w:cs="Arial"/>
      <w:szCs w:val="24"/>
      <w:lang w:val="en-US"/>
    </w:rPr>
  </w:style>
  <w:style w:type="table" w:customStyle="1" w:styleId="33">
    <w:name w:val="Table Grid15"/>
    <w:basedOn w:val="15"/>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Table Grid9"/>
    <w:basedOn w:val="15"/>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TF"/>
    <w:basedOn w:val="21"/>
    <w:qFormat/>
    <w:uiPriority w:val="0"/>
    <w:pPr>
      <w:keepNext w:val="0"/>
      <w:spacing w:before="0" w:after="240"/>
    </w:pPr>
  </w:style>
  <w:style w:type="paragraph" w:styleId="36">
    <w:name w:val="List Paragraph"/>
    <w:basedOn w:val="1"/>
    <w:qFormat/>
    <w:uiPriority w:val="34"/>
    <w:pPr>
      <w:spacing w:after="0"/>
      <w:ind w:left="720"/>
      <w:contextualSpacing/>
    </w:pPr>
    <w:rPr>
      <w:rFonts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oleObject" Target="embeddings/oleObject45.bin"/><Relationship Id="rId63" Type="http://schemas.openxmlformats.org/officeDocument/2006/relationships/oleObject" Target="embeddings/oleObject44.bin"/><Relationship Id="rId62" Type="http://schemas.openxmlformats.org/officeDocument/2006/relationships/oleObject" Target="embeddings/oleObject43.bin"/><Relationship Id="rId61" Type="http://schemas.openxmlformats.org/officeDocument/2006/relationships/image" Target="media/image14.wmf"/><Relationship Id="rId60" Type="http://schemas.openxmlformats.org/officeDocument/2006/relationships/oleObject" Target="embeddings/oleObject42.bin"/><Relationship Id="rId6" Type="http://schemas.openxmlformats.org/officeDocument/2006/relationships/oleObject" Target="embeddings/oleObject1.bin"/><Relationship Id="rId59" Type="http://schemas.openxmlformats.org/officeDocument/2006/relationships/oleObject" Target="embeddings/oleObject41.bin"/><Relationship Id="rId58" Type="http://schemas.openxmlformats.org/officeDocument/2006/relationships/image" Target="media/image13.wmf"/><Relationship Id="rId57" Type="http://schemas.openxmlformats.org/officeDocument/2006/relationships/oleObject" Target="embeddings/oleObject40.bin"/><Relationship Id="rId56" Type="http://schemas.openxmlformats.org/officeDocument/2006/relationships/image" Target="media/image12.png"/><Relationship Id="rId55" Type="http://schemas.openxmlformats.org/officeDocument/2006/relationships/image" Target="media/image11.png"/><Relationship Id="rId54" Type="http://schemas.openxmlformats.org/officeDocument/2006/relationships/oleObject" Target="embeddings/oleObject39.bin"/><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oleObject" Target="embeddings/oleObject38.bin"/><Relationship Id="rId50" Type="http://schemas.openxmlformats.org/officeDocument/2006/relationships/image" Target="media/image8.png"/><Relationship Id="rId5" Type="http://schemas.openxmlformats.org/officeDocument/2006/relationships/theme" Target="theme/theme1.xml"/><Relationship Id="rId49" Type="http://schemas.openxmlformats.org/officeDocument/2006/relationships/oleObject" Target="embeddings/oleObject37.bin"/><Relationship Id="rId48" Type="http://schemas.openxmlformats.org/officeDocument/2006/relationships/image" Target="media/image7.emf"/><Relationship Id="rId47" Type="http://schemas.openxmlformats.org/officeDocument/2006/relationships/oleObject" Target="embeddings/oleObject36.bin"/><Relationship Id="rId46" Type="http://schemas.openxmlformats.org/officeDocument/2006/relationships/oleObject" Target="embeddings/oleObject35.bin"/><Relationship Id="rId45" Type="http://schemas.openxmlformats.org/officeDocument/2006/relationships/image" Target="media/image6.png"/><Relationship Id="rId44" Type="http://schemas.openxmlformats.org/officeDocument/2006/relationships/oleObject" Target="embeddings/oleObject34.bin"/><Relationship Id="rId43" Type="http://schemas.openxmlformats.org/officeDocument/2006/relationships/oleObject" Target="embeddings/oleObject33.bin"/><Relationship Id="rId42" Type="http://schemas.openxmlformats.org/officeDocument/2006/relationships/image" Target="media/image5.png"/><Relationship Id="rId41" Type="http://schemas.openxmlformats.org/officeDocument/2006/relationships/oleObject" Target="embeddings/oleObject32.bin"/><Relationship Id="rId40" Type="http://schemas.openxmlformats.org/officeDocument/2006/relationships/image" Target="media/image4.wmf"/><Relationship Id="rId4" Type="http://schemas.openxmlformats.org/officeDocument/2006/relationships/header" Target="header1.xml"/><Relationship Id="rId39" Type="http://schemas.openxmlformats.org/officeDocument/2006/relationships/oleObject" Target="embeddings/oleObject31.bin"/><Relationship Id="rId38" Type="http://schemas.openxmlformats.org/officeDocument/2006/relationships/oleObject" Target="embeddings/oleObject30.bin"/><Relationship Id="rId37" Type="http://schemas.openxmlformats.org/officeDocument/2006/relationships/oleObject" Target="embeddings/oleObject29.bin"/><Relationship Id="rId36" Type="http://schemas.openxmlformats.org/officeDocument/2006/relationships/oleObject" Target="embeddings/oleObject28.bin"/><Relationship Id="rId35" Type="http://schemas.openxmlformats.org/officeDocument/2006/relationships/oleObject" Target="embeddings/oleObject27.bin"/><Relationship Id="rId34" Type="http://schemas.openxmlformats.org/officeDocument/2006/relationships/oleObject" Target="embeddings/oleObject26.bin"/><Relationship Id="rId33" Type="http://schemas.openxmlformats.org/officeDocument/2006/relationships/oleObject" Target="embeddings/oleObject25.bin"/><Relationship Id="rId32" Type="http://schemas.openxmlformats.org/officeDocument/2006/relationships/oleObject" Target="embeddings/oleObject24.bin"/><Relationship Id="rId31" Type="http://schemas.openxmlformats.org/officeDocument/2006/relationships/oleObject" Target="embeddings/oleObject23.bin"/><Relationship Id="rId30" Type="http://schemas.openxmlformats.org/officeDocument/2006/relationships/oleObject" Target="embeddings/oleObject22.bin"/><Relationship Id="rId3" Type="http://schemas.openxmlformats.org/officeDocument/2006/relationships/footnotes" Target="footnotes.xml"/><Relationship Id="rId29" Type="http://schemas.openxmlformats.org/officeDocument/2006/relationships/oleObject" Target="embeddings/oleObject21.bin"/><Relationship Id="rId28" Type="http://schemas.openxmlformats.org/officeDocument/2006/relationships/oleObject" Target="embeddings/oleObject20.bin"/><Relationship Id="rId27" Type="http://schemas.openxmlformats.org/officeDocument/2006/relationships/oleObject" Target="embeddings/oleObject19.bin"/><Relationship Id="rId26" Type="http://schemas.openxmlformats.org/officeDocument/2006/relationships/oleObject" Target="embeddings/oleObject18.bin"/><Relationship Id="rId25" Type="http://schemas.openxmlformats.org/officeDocument/2006/relationships/oleObject" Target="embeddings/oleObject17.bin"/><Relationship Id="rId24" Type="http://schemas.openxmlformats.org/officeDocument/2006/relationships/oleObject" Target="embeddings/oleObject16.bin"/><Relationship Id="rId23" Type="http://schemas.openxmlformats.org/officeDocument/2006/relationships/oleObject" Target="embeddings/oleObject15.bin"/><Relationship Id="rId22" Type="http://schemas.openxmlformats.org/officeDocument/2006/relationships/oleObject" Target="embeddings/oleObject14.bin"/><Relationship Id="rId21" Type="http://schemas.openxmlformats.org/officeDocument/2006/relationships/oleObject" Target="embeddings/oleObject13.bin"/><Relationship Id="rId20" Type="http://schemas.openxmlformats.org/officeDocument/2006/relationships/oleObject" Target="embeddings/oleObject12.bin"/><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3.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2024-03-04T08:43:00Z</dcterms:created>
  <dc:creator>cmcc</dc:creator>
  <cp:lastModifiedBy>CMCC-shiyuan-0304</cp:lastModifiedBy>
  <dcterms:modified xsi:type="dcterms:W3CDTF">2024-03-05T03:38:30Z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AA7C19DBC3AB4375A9EBC5CF262822AF</vt:lpwstr>
  </property>
</Properties>
</file>