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61" w:rsidRDefault="004C1C61" w:rsidP="004C1C61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>
        <w:rPr>
          <w:rFonts w:ascii="Arial" w:hAnsi="Arial"/>
          <w:b/>
          <w:bCs/>
          <w:sz w:val="24"/>
        </w:rPr>
        <w:t>3GPP T</w:t>
      </w:r>
      <w:bookmarkStart w:id="3" w:name="_Ref452454252"/>
      <w:bookmarkEnd w:id="3"/>
      <w:r>
        <w:rPr>
          <w:rFonts w:ascii="Arial" w:hAnsi="Arial"/>
          <w:b/>
          <w:bCs/>
          <w:sz w:val="24"/>
        </w:rPr>
        <w:t xml:space="preserve">SG-RAN </w:t>
      </w:r>
      <w:r>
        <w:rPr>
          <w:rFonts w:ascii="Arial" w:hAnsi="Arial"/>
          <w:b/>
          <w:sz w:val="24"/>
        </w:rPr>
        <w:t xml:space="preserve">WG4 Meeting#110      </w:t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  <w:lang w:eastAsia="ja-JP"/>
        </w:rPr>
        <w:t>R4-2402622</w:t>
      </w:r>
    </w:p>
    <w:p w:rsidR="004C1C61" w:rsidRDefault="004C1C61" w:rsidP="004C1C61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Athens, Greece, Feb 26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- Mar 1</w:t>
      </w:r>
      <w:r>
        <w:rPr>
          <w:rFonts w:ascii="Arial" w:hAnsi="Arial"/>
          <w:b/>
          <w:sz w:val="24"/>
          <w:vertAlign w:val="superscript"/>
        </w:rPr>
        <w:t>st</w:t>
      </w:r>
      <w:r>
        <w:rPr>
          <w:rFonts w:ascii="Arial" w:hAnsi="Arial"/>
          <w:b/>
          <w:sz w:val="24"/>
        </w:rPr>
        <w:t>, 2024</w:t>
      </w:r>
      <w:bookmarkEnd w:id="1"/>
      <w:bookmarkEnd w:id="2"/>
    </w:p>
    <w:p w:rsidR="00AE25BF" w:rsidRPr="006E5DD5" w:rsidRDefault="00AE25BF" w:rsidP="00B84AE4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right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8A1526" w:rsidRPr="00C26F93" w:rsidRDefault="008A1526" w:rsidP="00C26F93">
      <w:pPr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</w:pP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Source:</w:t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  <w:t>Huawei, HiSilicon</w:t>
      </w:r>
    </w:p>
    <w:p w:rsidR="008A1526" w:rsidRPr="008A1526" w:rsidRDefault="008A1526" w:rsidP="00914E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bookmarkStart w:id="4" w:name="OLE_LINK3"/>
      <w:r w:rsidR="00914ED6">
        <w:rPr>
          <w:rFonts w:ascii="Arial" w:eastAsia="Batang" w:hAnsi="Arial"/>
          <w:b/>
          <w:sz w:val="24"/>
          <w:lang w:val="en-US" w:eastAsia="zh-CN"/>
        </w:rPr>
        <w:t>Revised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WID Rel-18 LTE </w:t>
      </w:r>
      <w:r w:rsidR="002D55F5">
        <w:rPr>
          <w:rFonts w:ascii="Arial" w:eastAsia="Batang" w:hAnsi="Arial"/>
          <w:b/>
          <w:sz w:val="24"/>
          <w:lang w:val="en-US" w:eastAsia="zh-CN"/>
        </w:rPr>
        <w:t>A</w:t>
      </w:r>
      <w:r w:rsidR="00C53F90">
        <w:rPr>
          <w:rFonts w:ascii="Arial" w:eastAsia="Batang" w:hAnsi="Arial"/>
          <w:b/>
          <w:sz w:val="24"/>
          <w:lang w:val="en-US" w:eastAsia="zh-CN"/>
        </w:rPr>
        <w:t>dvanced</w:t>
      </w:r>
      <w:r w:rsidR="00914ED6">
        <w:rPr>
          <w:rFonts w:ascii="Arial" w:eastAsia="Batang" w:hAnsi="Arial"/>
          <w:b/>
          <w:sz w:val="24"/>
          <w:lang w:val="en-US" w:eastAsia="zh-CN"/>
        </w:rPr>
        <w:t xml:space="preserve"> 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CA for 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(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="001C61F8">
        <w:rPr>
          <w:rFonts w:ascii="Arial" w:eastAsia="Batang" w:hAnsi="Arial"/>
          <w:b/>
          <w:sz w:val="24"/>
          <w:lang w:val="en-US" w:eastAsia="zh-CN"/>
        </w:rPr>
        <w:t>&lt;</w:t>
      </w:r>
      <w:r w:rsidRPr="008A1526">
        <w:rPr>
          <w:rFonts w:ascii="Arial" w:eastAsia="Batang" w:hAnsi="Arial"/>
          <w:b/>
          <w:sz w:val="24"/>
          <w:lang w:val="en-US" w:eastAsia="zh-CN"/>
        </w:rPr>
        <w:t>=</w:t>
      </w:r>
      <w:r w:rsidR="001C61F8">
        <w:rPr>
          <w:rFonts w:ascii="Arial" w:eastAsia="Batang" w:hAnsi="Arial"/>
          <w:b/>
          <w:sz w:val="24"/>
          <w:lang w:val="en-US" w:eastAsia="zh-CN"/>
        </w:rPr>
        <w:t>6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) bands DL with </w:t>
      </w:r>
      <w:r w:rsidR="001C61F8">
        <w:rPr>
          <w:rFonts w:ascii="Arial" w:eastAsia="Batang" w:hAnsi="Arial"/>
          <w:b/>
          <w:sz w:val="24"/>
          <w:lang w:val="en-US" w:eastAsia="zh-CN"/>
        </w:rPr>
        <w:t>y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band</w:t>
      </w:r>
      <w:r w:rsidR="001C61F8">
        <w:rPr>
          <w:rFonts w:ascii="Arial" w:eastAsia="Batang" w:hAnsi="Arial"/>
          <w:b/>
          <w:sz w:val="24"/>
          <w:lang w:val="en-US" w:eastAsia="zh-CN"/>
        </w:rPr>
        <w:t>s (y=1, 2)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UL</w:t>
      </w:r>
      <w:bookmarkEnd w:id="4"/>
      <w:r w:rsidRPr="008A1526">
        <w:rPr>
          <w:rFonts w:ascii="Arial" w:eastAsia="Batang" w:hAnsi="Arial"/>
          <w:b/>
          <w:sz w:val="24"/>
          <w:lang w:val="en-US" w:eastAsia="zh-CN"/>
        </w:rPr>
        <w:t xml:space="preserve"> </w:t>
      </w:r>
    </w:p>
    <w:p w:rsidR="008A1526" w:rsidRPr="008A1526" w:rsidRDefault="008A1526" w:rsidP="00C26F93">
      <w:pPr>
        <w:pStyle w:val="Heading3"/>
        <w:rPr>
          <w:lang w:val="en-US" w:eastAsia="zh-CN"/>
        </w:rPr>
      </w:pPr>
      <w:r w:rsidRPr="008A1526">
        <w:rPr>
          <w:lang w:val="en-US" w:eastAsia="zh-CN"/>
        </w:rPr>
        <w:t>Document for:</w:t>
      </w:r>
      <w:r w:rsidRPr="008A1526">
        <w:rPr>
          <w:lang w:val="en-US" w:eastAsia="zh-CN"/>
        </w:rPr>
        <w:tab/>
        <w:t>Approval</w:t>
      </w:r>
    </w:p>
    <w:p w:rsidR="00AE25BF" w:rsidRPr="008A1526" w:rsidRDefault="008A1526" w:rsidP="00DA436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DA436F">
        <w:rPr>
          <w:rFonts w:ascii="Arial" w:eastAsia="Batang" w:hAnsi="Arial"/>
          <w:b/>
          <w:sz w:val="24"/>
          <w:lang w:val="en-US" w:eastAsia="zh-CN"/>
        </w:rPr>
        <w:t>9</w:t>
      </w:r>
      <w:r w:rsidR="00E115F0">
        <w:rPr>
          <w:rFonts w:ascii="Arial" w:eastAsia="Batang" w:hAnsi="Arial"/>
          <w:b/>
          <w:sz w:val="24"/>
          <w:lang w:val="en-US" w:eastAsia="zh-CN"/>
        </w:rPr>
        <w:t>.1.1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D903CF" w:rsidRPr="00F5429B" w:rsidRDefault="00D903CF" w:rsidP="00C26F93">
      <w:pPr>
        <w:pStyle w:val="Heading3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lang w:eastAsia="en-US"/>
        </w:rPr>
        <w:t>Rel-18 LTE</w:t>
      </w:r>
      <w:r w:rsidR="00914ED6">
        <w:rPr>
          <w:lang w:eastAsia="en-US"/>
        </w:rPr>
        <w:t xml:space="preserve"> </w:t>
      </w:r>
      <w:r w:rsidR="008A1526" w:rsidRPr="00477534">
        <w:rPr>
          <w:lang w:eastAsia="en-US"/>
        </w:rPr>
        <w:t>A</w:t>
      </w:r>
      <w:r w:rsidR="00C53F90">
        <w:rPr>
          <w:lang w:eastAsia="en-US"/>
        </w:rPr>
        <w:t>dvanced</w:t>
      </w:r>
      <w:r w:rsidR="008A1526" w:rsidRPr="00477534">
        <w:rPr>
          <w:lang w:eastAsia="en-US"/>
        </w:rPr>
        <w:t xml:space="preserve"> CA for x bands (x</w:t>
      </w:r>
      <w:r w:rsidR="008A1526">
        <w:rPr>
          <w:lang w:eastAsia="en-US"/>
        </w:rPr>
        <w:t>&lt;</w:t>
      </w:r>
      <w:r w:rsidR="008A1526" w:rsidRPr="00477534">
        <w:rPr>
          <w:lang w:eastAsia="en-US"/>
        </w:rPr>
        <w:t xml:space="preserve">= </w:t>
      </w:r>
      <w:r w:rsidR="008A1526">
        <w:rPr>
          <w:lang w:eastAsia="en-US"/>
        </w:rPr>
        <w:t>6</w:t>
      </w:r>
      <w:r w:rsidR="008A1526" w:rsidRPr="00477534">
        <w:rPr>
          <w:lang w:eastAsia="en-US"/>
        </w:rPr>
        <w:t xml:space="preserve">) DL with </w:t>
      </w:r>
      <w:r w:rsidR="008A1526">
        <w:rPr>
          <w:lang w:eastAsia="en-US"/>
        </w:rPr>
        <w:t>y</w:t>
      </w:r>
      <w:r w:rsidR="008A1526" w:rsidRPr="00477534">
        <w:rPr>
          <w:lang w:eastAsia="en-US"/>
        </w:rPr>
        <w:t xml:space="preserve"> bands </w:t>
      </w:r>
      <w:r w:rsidR="001C61F8" w:rsidRPr="001C61F8">
        <w:rPr>
          <w:lang w:eastAsia="en-US"/>
        </w:rPr>
        <w:t>(y=1, 2)</w:t>
      </w:r>
      <w:r w:rsidR="001C61F8">
        <w:rPr>
          <w:lang w:eastAsia="en-US"/>
        </w:rPr>
        <w:t xml:space="preserve"> </w:t>
      </w:r>
      <w:r w:rsidR="008A1526" w:rsidRPr="00477534">
        <w:rPr>
          <w:lang w:eastAsia="en-US"/>
        </w:rPr>
        <w:t>UL</w:t>
      </w:r>
    </w:p>
    <w:p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:rsidR="00D903CF" w:rsidRPr="00F5429B" w:rsidRDefault="00D903CF" w:rsidP="00C26F93">
      <w:pPr>
        <w:pStyle w:val="Heading3"/>
        <w:rPr>
          <w:szCs w:val="32"/>
        </w:rPr>
      </w:pPr>
      <w:r w:rsidRPr="00F5429B">
        <w:rPr>
          <w:szCs w:val="32"/>
        </w:rPr>
        <w:t>Acronym:</w:t>
      </w:r>
      <w:r w:rsidR="008A1526">
        <w:rPr>
          <w:szCs w:val="32"/>
        </w:rPr>
        <w:t xml:space="preserve"> </w:t>
      </w:r>
      <w:r w:rsidR="008A1526" w:rsidRPr="008A1526">
        <w:t>LTE_CA_R18_</w:t>
      </w:r>
      <w:r w:rsidR="008A1526" w:rsidRPr="008A1526">
        <w:rPr>
          <w:rFonts w:hint="eastAsia"/>
        </w:rPr>
        <w:t>x</w:t>
      </w:r>
      <w:r w:rsidR="008A1526" w:rsidRPr="008A1526">
        <w:t>BDL_yBUL</w:t>
      </w:r>
      <w:r w:rsidRPr="00F5429B">
        <w:rPr>
          <w:szCs w:val="32"/>
        </w:rPr>
        <w:tab/>
      </w:r>
    </w:p>
    <w:p w:rsidR="00D903CF" w:rsidRDefault="00D903CF" w:rsidP="00D903CF">
      <w:pPr>
        <w:pStyle w:val="Guidance"/>
      </w:pPr>
      <w:r w:rsidRPr="006C2E80">
        <w:t>{Propose an acronym. The sign "-" is a level separator between (</w:t>
      </w:r>
      <w:proofErr w:type="gramStart"/>
      <w:r w:rsidRPr="006C2E80">
        <w:t>Feature</w:t>
      </w:r>
      <w:proofErr w:type="gramEnd"/>
      <w:r w:rsidRPr="006C2E80">
        <w:t>)-(Building Block)-(Work Task). The sign "_" can be freely used. Studies have to start by "FS_". Each acronym level has to be simple and short, 7 characters max recommended}</w:t>
      </w:r>
    </w:p>
    <w:p w:rsidR="00D903CF" w:rsidRPr="00F5429B" w:rsidRDefault="00D903CF" w:rsidP="006479B8">
      <w:pPr>
        <w:pStyle w:val="Heading3"/>
      </w:pPr>
      <w:r w:rsidRPr="00F5429B">
        <w:t>Unique identifier:</w:t>
      </w:r>
      <w:r w:rsidR="004F39B6">
        <w:t xml:space="preserve"> </w:t>
      </w:r>
      <w:r w:rsidR="006479B8" w:rsidRPr="006479B8">
        <w:t>960199</w:t>
      </w:r>
    </w:p>
    <w:p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5" w:name="OLE_LINK4"/>
            <w:r>
              <w:rPr>
                <w:b/>
                <w:bCs/>
              </w:rPr>
              <w:t>X</w:t>
            </w:r>
            <w:bookmarkEnd w:id="5"/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C26F93">
      <w:pPr>
        <w:pStyle w:val="Heading3"/>
      </w:pPr>
      <w:r w:rsidRPr="00F5429B">
        <w:t>Potential target Release:</w:t>
      </w:r>
      <w:r w:rsidRPr="00F5429B">
        <w:tab/>
      </w:r>
      <w:r w:rsidRPr="00F5429B">
        <w:rPr>
          <w:i/>
          <w:iCs/>
        </w:rPr>
        <w:t>{Rel-</w:t>
      </w:r>
      <w:r w:rsidR="008A1526">
        <w:rPr>
          <w:i/>
          <w:iCs/>
        </w:rPr>
        <w:t>18</w:t>
      </w:r>
      <w:r w:rsidRPr="00F5429B">
        <w:rPr>
          <w:i/>
          <w:iCs/>
        </w:rPr>
        <w:t>}</w:t>
      </w:r>
    </w:p>
    <w:p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:rsidR="003F7142" w:rsidRPr="004C0726" w:rsidRDefault="00075FF4" w:rsidP="003F7142">
      <w:pPr>
        <w:ind w:right="-99"/>
        <w:rPr>
          <w:rFonts w:ascii="Arial" w:hAnsi="Arial" w:cs="Arial"/>
        </w:rPr>
      </w:pPr>
      <w:bookmarkStart w:id="6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6"/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  <w:bookmarkStart w:id="7" w:name="OLE_LINK2"/>
            <w:r w:rsidRPr="00576625">
              <w:t>X</w:t>
            </w:r>
            <w:bookmarkEnd w:id="7"/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lastRenderedPageBreak/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:rsidR="00A36378" w:rsidRPr="00A36378" w:rsidRDefault="001211F3" w:rsidP="00F62688">
      <w:pPr>
        <w:pStyle w:val="tah0"/>
      </w:pPr>
      <w:r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Pr="00251D80">
        <w:rPr>
          <w:i/>
        </w:rPr>
        <w:t>}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35787E">
        <w:trPr>
          <w:jc w:val="center"/>
        </w:trPr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:rsidR="00BC5590" w:rsidRPr="006C2E80" w:rsidRDefault="00BC5590" w:rsidP="00E41D61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:rsidR="00BC5590" w:rsidRPr="006C2E80" w:rsidRDefault="00BC5590" w:rsidP="00E41D61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4F39B6" w:rsidRDefault="008835FC" w:rsidP="00A10539">
            <w:pPr>
              <w:pStyle w:val="TAL"/>
              <w:rPr>
                <w:rFonts w:cs="Arial"/>
              </w:rPr>
            </w:pPr>
          </w:p>
        </w:tc>
        <w:tc>
          <w:tcPr>
            <w:tcW w:w="1101" w:type="dxa"/>
          </w:tcPr>
          <w:p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:rsidR="008835FC" w:rsidRPr="004F39B6" w:rsidRDefault="004F39B6" w:rsidP="004D7C33">
            <w:pPr>
              <w:pStyle w:val="TAL"/>
              <w:rPr>
                <w:rFonts w:cs="Arial"/>
              </w:rPr>
            </w:pPr>
            <w:r>
              <w:t>TB</w:t>
            </w:r>
            <w:r w:rsidR="004D7C33">
              <w:t>A</w:t>
            </w:r>
          </w:p>
        </w:tc>
        <w:tc>
          <w:tcPr>
            <w:tcW w:w="7011" w:type="dxa"/>
          </w:tcPr>
          <w:p w:rsidR="008835FC" w:rsidRPr="004F39B6" w:rsidRDefault="004F39B6" w:rsidP="004A663E">
            <w:pPr>
              <w:pStyle w:val="tah0"/>
              <w:rPr>
                <w:rFonts w:ascii="Arial" w:hAnsi="Arial" w:cs="Arial"/>
              </w:rPr>
            </w:pPr>
            <w:r w:rsidRPr="004F39B6">
              <w:rPr>
                <w:rFonts w:ascii="Arial" w:hAnsi="Arial" w:cs="Arial"/>
                <w:sz w:val="18"/>
              </w:rPr>
              <w:t xml:space="preserve">Rel-18 LTE-A CA for x bands (x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Default="004F39B6" w:rsidP="00C53F90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Rel-18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Pr="008F0BE7" w:rsidRDefault="004F39B6" w:rsidP="004A663E">
            <w:pPr>
              <w:pStyle w:val="TAL"/>
              <w:rPr>
                <w:sz w:val="20"/>
              </w:rPr>
            </w:pPr>
            <w:r>
              <w:rPr>
                <w:sz w:val="20"/>
              </w:rPr>
              <w:t>Perf.</w:t>
            </w:r>
            <w:r w:rsidRPr="008F0BE7">
              <w:rPr>
                <w:sz w:val="20"/>
              </w:rPr>
              <w:t xml:space="preserve"> part:</w:t>
            </w:r>
            <w:r>
              <w:rPr>
                <w:sz w:val="20"/>
              </w:rPr>
              <w:t xml:space="preserve"> </w:t>
            </w:r>
            <w:r w:rsidR="00C53F90">
              <w:rPr>
                <w:rFonts w:cs="Arial"/>
              </w:rPr>
              <w:t xml:space="preserve">Rel-18 LTE </w:t>
            </w:r>
            <w:r w:rsidRPr="004F39B6">
              <w:rPr>
                <w:rFonts w:cs="Arial"/>
              </w:rPr>
              <w:t>A</w:t>
            </w:r>
            <w:r w:rsidR="00C53F90">
              <w:rPr>
                <w:rFonts w:cs="Arial"/>
              </w:rPr>
              <w:t>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3</w:t>
      </w:r>
      <w:r w:rsidRPr="00F5429B">
        <w:rPr>
          <w:sz w:val="32"/>
          <w:szCs w:val="32"/>
        </w:rPr>
        <w:tab/>
        <w:t>Justification</w:t>
      </w:r>
    </w:p>
    <w:p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</w:p>
    <w:p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ED3BC8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lang w:eastAsia="ja-JP"/>
        </w:rPr>
        <w:t xml:space="preserve">Any lower DL </w:t>
      </w:r>
      <w:proofErr w:type="spellStart"/>
      <w:r>
        <w:rPr>
          <w:lang w:eastAsia="ja-JP"/>
        </w:rPr>
        <w:t>fallback</w:t>
      </w:r>
      <w:proofErr w:type="spellEnd"/>
      <w:r>
        <w:rPr>
          <w:lang w:eastAsia="ja-JP"/>
        </w:rPr>
        <w:t xml:space="preserve"> modes requirements shall be completed and specified in advanced.</w:t>
      </w:r>
    </w:p>
    <w:p w:rsidR="00ED3BC8" w:rsidRPr="00ED3BC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:rsidR="00660A19" w:rsidRPr="00E73BF6" w:rsidRDefault="00660A19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:rsidR="00660A19" w:rsidRPr="00E73BF6" w:rsidRDefault="00660A19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A) Request for additions of band combinations to this WI shall be provided using an agreed template and sent to the 3GPP_TSG_RAN_WG4_CA email reflector </w:t>
      </w:r>
      <w:r>
        <w:rPr>
          <w:rFonts w:eastAsia="PMingLiU"/>
          <w:lang w:val="en-US" w:eastAsia="zh-TW"/>
        </w:rPr>
        <w:t>before a</w:t>
      </w:r>
      <w:r>
        <w:rPr>
          <w:lang w:val="en-US" w:eastAsia="zh-CN"/>
        </w:rPr>
        <w:t xml:space="preserve"> RAN4 </w:t>
      </w:r>
      <w:proofErr w:type="spellStart"/>
      <w:r>
        <w:rPr>
          <w:lang w:val="en-US" w:eastAsia="zh-CN"/>
        </w:rPr>
        <w:t>Tdoc</w:t>
      </w:r>
      <w:proofErr w:type="spellEnd"/>
      <w:r>
        <w:rPr>
          <w:lang w:val="en-US" w:eastAsia="zh-CN"/>
        </w:rPr>
        <w:t xml:space="preserve"> submission </w:t>
      </w:r>
      <w:r>
        <w:rPr>
          <w:rFonts w:eastAsia="PMingLiU"/>
          <w:lang w:val="en-US" w:eastAsia="zh-TW"/>
        </w:rPr>
        <w:t xml:space="preserve">deadline </w:t>
      </w:r>
      <w:r>
        <w:rPr>
          <w:lang w:val="en-US" w:eastAsia="zh-CN"/>
        </w:rPr>
        <w:t>and no new band combinat</w:t>
      </w:r>
      <w:r>
        <w:rPr>
          <w:rFonts w:eastAsia="PMingLiU"/>
          <w:lang w:val="en-US" w:eastAsia="zh-TW"/>
        </w:rPr>
        <w:t>i</w:t>
      </w:r>
      <w:r>
        <w:rPr>
          <w:lang w:val="en-US" w:eastAsia="zh-CN"/>
        </w:rPr>
        <w:t xml:space="preserve">ons </w:t>
      </w:r>
      <w:r>
        <w:rPr>
          <w:rFonts w:eastAsia="PMingLiU"/>
          <w:lang w:val="en-US" w:eastAsia="zh-TW"/>
        </w:rPr>
        <w:t>are</w:t>
      </w:r>
      <w:r>
        <w:rPr>
          <w:lang w:val="en-US" w:eastAsia="zh-CN"/>
        </w:rPr>
        <w:t xml:space="preserve"> allowed to be requested after the de</w:t>
      </w:r>
      <w:r>
        <w:rPr>
          <w:rFonts w:eastAsia="PMingLiU"/>
          <w:lang w:val="en-US" w:eastAsia="zh-TW"/>
        </w:rPr>
        <w:t>a</w:t>
      </w:r>
      <w:r>
        <w:rPr>
          <w:lang w:val="en-US" w:eastAsia="zh-CN"/>
        </w:rPr>
        <w:t>dline</w:t>
      </w:r>
      <w:r>
        <w:t xml:space="preserve"> except to </w:t>
      </w:r>
      <w:r>
        <w:rPr>
          <w:lang w:val="en-US" w:eastAsia="zh-CN"/>
        </w:rPr>
        <w:t>correct the missing fallback and add more supporting companies for the proposed band combinations..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B) When </w:t>
      </w:r>
      <w:r>
        <w:rPr>
          <w:rFonts w:eastAsia="PMingLiU"/>
          <w:lang w:eastAsia="zh-TW"/>
        </w:rPr>
        <w:t>a proponent</w:t>
      </w:r>
      <w:r>
        <w:rPr>
          <w:lang w:eastAsia="zh-CN"/>
        </w:rPr>
        <w:t xml:space="preserve"> requests a new band combination, all the next level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shall be listed and recorded in</w:t>
      </w:r>
      <w:r>
        <w:rPr>
          <w:rFonts w:eastAsia="PMingLiU"/>
          <w:lang w:eastAsia="zh-TW"/>
        </w:rPr>
        <w:t xml:space="preserve"> the</w:t>
      </w:r>
      <w:r>
        <w:rPr>
          <w:lang w:eastAsia="zh-CN"/>
        </w:rPr>
        <w:t xml:space="preserve"> request template and the status (“New”, “Ongoing”, “Completed”) of all 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be declared accurately and clearly. For “New”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configurations, the </w:t>
      </w:r>
      <w:r>
        <w:rPr>
          <w:rFonts w:eastAsia="PMingLiU"/>
          <w:lang w:eastAsia="zh-TW"/>
        </w:rPr>
        <w:t>proponent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these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</w:t>
      </w:r>
      <w:r>
        <w:rPr>
          <w:rFonts w:eastAsia="PMingLiU"/>
          <w:lang w:eastAsia="zh-TW"/>
        </w:rPr>
        <w:t xml:space="preserve">are also requested </w:t>
      </w:r>
      <w:r>
        <w:rPr>
          <w:lang w:eastAsia="zh-CN"/>
        </w:rPr>
        <w:t>together with the higher order band combination in the same meeting.</w:t>
      </w:r>
    </w:p>
    <w:p w:rsidR="00C26F93" w:rsidRPr="00F133CC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</w:pPr>
      <w:r>
        <w:rPr>
          <w:lang w:eastAsia="zh-CN"/>
        </w:rPr>
        <w:t xml:space="preserve">C) A band combination configuration can only be considered as completed when all </w:t>
      </w:r>
      <w:r w:rsidRPr="00C26F93">
        <w:rPr>
          <w:rFonts w:eastAsia="PMingLiU"/>
          <w:lang w:eastAsia="zh-TW"/>
        </w:rPr>
        <w:t xml:space="preserve">of 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are completed and specified in advance or at the same meeting. It is the responsibility of the </w:t>
      </w:r>
      <w:r w:rsidRPr="00C26F93">
        <w:rPr>
          <w:rFonts w:eastAsia="PMingLiU"/>
          <w:lang w:eastAsia="zh-TW"/>
        </w:rPr>
        <w:t>proponent</w:t>
      </w:r>
      <w:r>
        <w:rPr>
          <w:lang w:eastAsia="zh-CN"/>
        </w:rPr>
        <w:t xml:space="preserve"> to </w:t>
      </w:r>
      <w:r w:rsidRPr="00C26F93"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 status of </w:t>
      </w:r>
      <w:r w:rsidRPr="00C26F93">
        <w:rPr>
          <w:lang w:val="en-US" w:eastAsia="zh-CN"/>
        </w:rPr>
        <w:t xml:space="preserve">all of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mode configurations. </w:t>
      </w:r>
      <w:r w:rsidRPr="00C26F93">
        <w:rPr>
          <w:rFonts w:eastAsia="PMingLiU"/>
          <w:lang w:eastAsia="zh-TW"/>
        </w:rPr>
        <w:t>R</w:t>
      </w:r>
      <w:r>
        <w:rPr>
          <w:lang w:eastAsia="zh-CN"/>
        </w:rPr>
        <w:t xml:space="preserve">apporteurs </w:t>
      </w:r>
      <w:r w:rsidRPr="00C26F93">
        <w:rPr>
          <w:rFonts w:eastAsia="PMingLiU"/>
          <w:lang w:eastAsia="zh-TW"/>
        </w:rPr>
        <w:t>and o</w:t>
      </w:r>
      <w:r>
        <w:rPr>
          <w:lang w:eastAsia="zh-CN"/>
        </w:rPr>
        <w:t xml:space="preserve">ther companies are encouraged to check the status of </w:t>
      </w:r>
      <w:r w:rsidRPr="00C26F93">
        <w:rPr>
          <w:lang w:val="en-US" w:eastAsia="zh-CN"/>
        </w:rPr>
        <w:t xml:space="preserve">all of </w:t>
      </w:r>
      <w:r w:rsidRPr="00C26F93">
        <w:rPr>
          <w:rFonts w:eastAsia="PMingLiU"/>
          <w:lang w:eastAsia="zh-TW"/>
        </w:rPr>
        <w:t xml:space="preserve">the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configurations once the higher order band combinations are declared as completed.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lastRenderedPageBreak/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with </w:t>
      </w:r>
      <w:r>
        <w:t xml:space="preserve">1 or </w:t>
      </w:r>
      <w:r w:rsidRPr="00971AE7">
        <w:t>2 different bands UL including at least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:rsidR="00660A19" w:rsidRDefault="00660A19" w:rsidP="00660A19">
      <w:pPr>
        <w:spacing w:after="0"/>
        <w:rPr>
          <w:bCs/>
        </w:rPr>
      </w:pPr>
      <w:r w:rsidRPr="00971AE7">
        <w:rPr>
          <w:bCs/>
        </w:rPr>
        <w:t>of all REL-1</w:t>
      </w:r>
      <w:r w:rsidR="00933A04">
        <w:rPr>
          <w:bCs/>
        </w:rPr>
        <w:t>8</w:t>
      </w:r>
      <w:r w:rsidRPr="00971AE7">
        <w:rPr>
          <w:bCs/>
        </w:rPr>
        <w:t xml:space="preserve"> CA combinations that fall into the category defined by the WI title. </w:t>
      </w:r>
    </w:p>
    <w:p w:rsidR="00660A19" w:rsidRDefault="00660A19" w:rsidP="00660A19">
      <w:pPr>
        <w:spacing w:after="0"/>
        <w:rPr>
          <w:bCs/>
        </w:rPr>
      </w:pPr>
    </w:p>
    <w:p w:rsidR="00660A19" w:rsidRDefault="00660A19" w:rsidP="00660A19">
      <w:pPr>
        <w:spacing w:after="0"/>
        <w:rPr>
          <w:bCs/>
        </w:rPr>
      </w:pPr>
      <w:r w:rsidRPr="00C62C33">
        <w:rPr>
          <w:bCs/>
        </w:rPr>
        <w:t xml:space="preserve">An overview of these CA combinations is provided in the attached Excel.  </w:t>
      </w:r>
    </w:p>
    <w:p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:rsidR="005C3C92" w:rsidRDefault="005C3C92" w:rsidP="005C3C92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AD6D09" w:rsidP="0040240E">
      <w:pPr>
        <w:spacing w:after="0"/>
      </w:pPr>
      <w:r w:rsidRPr="00AD6D09">
        <w:t xml:space="preserve"> </w:t>
      </w:r>
      <w:r w:rsidRPr="00AD6D09">
        <w:rPr>
          <w:bCs/>
        </w:rPr>
        <w:t>CA combinations of this WI are introduced in a REL-independent way starting from release(s) according to Table 3A.2-2 in TS 36.307. However</w:t>
      </w:r>
      <w:r>
        <w:rPr>
          <w:rFonts w:hint="eastAsia"/>
          <w:bCs/>
          <w:lang w:eastAsia="zh-CN"/>
        </w:rPr>
        <w:t>,</w:t>
      </w:r>
      <w:r w:rsidRPr="00AD6D09">
        <w:rPr>
          <w:bCs/>
        </w:rPr>
        <w:t xml:space="preserve"> no changes to TS 36.307 are needed.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Default="0040240E" w:rsidP="006146D2">
      <w:pPr>
        <w:rPr>
          <w:i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:rsidTr="00072A56">
        <w:tc>
          <w:tcPr>
            <w:tcW w:w="1617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:rsidR="004F39B6" w:rsidRPr="006C2E80" w:rsidRDefault="00914ED6" w:rsidP="004F39B6">
            <w:pPr>
              <w:pStyle w:val="Guidance"/>
            </w:pPr>
            <w:r w:rsidRPr="00914ED6">
              <w:t>36.718-02-01</w:t>
            </w:r>
          </w:p>
        </w:tc>
        <w:tc>
          <w:tcPr>
            <w:tcW w:w="2409" w:type="dxa"/>
          </w:tcPr>
          <w:p w:rsidR="004F39B6" w:rsidRPr="006C2E80" w:rsidRDefault="004F39B6" w:rsidP="004A663E">
            <w:pPr>
              <w:pStyle w:val="Guidance"/>
            </w:pPr>
            <w:r w:rsidRPr="006D09D2">
              <w:t xml:space="preserve">LTE </w:t>
            </w:r>
            <w:r>
              <w:t xml:space="preserve">REL-18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(x</w:t>
            </w:r>
            <w:r w:rsidR="001C61F8">
              <w:t>&lt;</w:t>
            </w:r>
            <w:r>
              <w:t>=</w:t>
            </w:r>
            <w:r w:rsidR="001C61F8">
              <w:t>6</w:t>
            </w:r>
            <w:r>
              <w:t>)</w:t>
            </w:r>
            <w:r w:rsidRPr="006D09D2">
              <w:t xml:space="preserve">DL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:rsidR="004F39B6" w:rsidRPr="006C2E80" w:rsidRDefault="004F39B6" w:rsidP="000E01E1">
            <w:pPr>
              <w:pStyle w:val="Guidance"/>
            </w:pPr>
            <w:r w:rsidRPr="006C2E80">
              <w:t>TSG#</w:t>
            </w:r>
            <w:del w:id="8" w:author="Mohammad ABDI ABYANEH" w:date="2024-03-07T16:21:00Z">
              <w:r w:rsidR="00F24520" w:rsidDel="000E01E1">
                <w:delText>103</w:delText>
              </w:r>
            </w:del>
            <w:ins w:id="9" w:author="Mohammad ABDI ABYANEH" w:date="2024-03-07T16:21:00Z">
              <w:r w:rsidR="000E01E1">
                <w:t>10</w:t>
              </w:r>
              <w:r w:rsidR="000E01E1">
                <w:t>4</w:t>
              </w:r>
            </w:ins>
          </w:p>
        </w:tc>
        <w:tc>
          <w:tcPr>
            <w:tcW w:w="1074" w:type="dxa"/>
          </w:tcPr>
          <w:p w:rsidR="004F39B6" w:rsidRPr="006C2E80" w:rsidRDefault="004F39B6" w:rsidP="000E01E1">
            <w:pPr>
              <w:pStyle w:val="Guidance"/>
            </w:pPr>
            <w:r w:rsidRPr="006C2E80">
              <w:t>TSG#</w:t>
            </w:r>
            <w:del w:id="10" w:author="Mohammad ABDI ABYANEH" w:date="2024-03-07T16:21:00Z">
              <w:r w:rsidR="00F24520" w:rsidDel="000E01E1">
                <w:delText>103</w:delText>
              </w:r>
            </w:del>
            <w:ins w:id="11" w:author="Mohammad ABDI ABYANEH" w:date="2024-03-07T16:21:00Z">
              <w:r w:rsidR="000E01E1">
                <w:t>10</w:t>
              </w:r>
              <w:r w:rsidR="000E01E1">
                <w:t>4</w:t>
              </w:r>
            </w:ins>
          </w:p>
        </w:tc>
        <w:tc>
          <w:tcPr>
            <w:tcW w:w="2186" w:type="dxa"/>
          </w:tcPr>
          <w:p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>Mohammad Abdi Abyaneh, Huawei</w:t>
            </w:r>
          </w:p>
          <w:p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  <w:tr w:rsidR="002D5886" w:rsidRPr="00251D80" w:rsidDel="000E01E1" w:rsidTr="00072A56">
        <w:trPr>
          <w:del w:id="12" w:author="Mohammad ABDI ABYANEH" w:date="2024-03-07T16:22:00Z"/>
        </w:trPr>
        <w:tc>
          <w:tcPr>
            <w:tcW w:w="1617" w:type="dxa"/>
          </w:tcPr>
          <w:p w:rsidR="002D5886" w:rsidRPr="00FF3F0C" w:rsidDel="000E01E1" w:rsidRDefault="002D5886" w:rsidP="002D5886">
            <w:pPr>
              <w:pStyle w:val="TAL"/>
              <w:rPr>
                <w:del w:id="13" w:author="Mohammad ABDI ABYANEH" w:date="2024-03-07T16:22:00Z"/>
              </w:rPr>
            </w:pPr>
          </w:p>
        </w:tc>
        <w:tc>
          <w:tcPr>
            <w:tcW w:w="1134" w:type="dxa"/>
          </w:tcPr>
          <w:p w:rsidR="002D5886" w:rsidRPr="00251D80" w:rsidDel="000E01E1" w:rsidRDefault="002D5886" w:rsidP="002D5886">
            <w:pPr>
              <w:pStyle w:val="TAL"/>
              <w:rPr>
                <w:del w:id="14" w:author="Mohammad ABDI ABYANEH" w:date="2024-03-07T16:22:00Z"/>
              </w:rPr>
            </w:pPr>
          </w:p>
        </w:tc>
        <w:tc>
          <w:tcPr>
            <w:tcW w:w="2409" w:type="dxa"/>
          </w:tcPr>
          <w:p w:rsidR="002D5886" w:rsidRPr="00251D80" w:rsidDel="000E01E1" w:rsidRDefault="002D5886" w:rsidP="002D5886">
            <w:pPr>
              <w:pStyle w:val="TAL"/>
              <w:rPr>
                <w:del w:id="15" w:author="Mohammad ABDI ABYANEH" w:date="2024-03-07T16:22:00Z"/>
              </w:rPr>
            </w:pPr>
          </w:p>
        </w:tc>
        <w:tc>
          <w:tcPr>
            <w:tcW w:w="993" w:type="dxa"/>
          </w:tcPr>
          <w:p w:rsidR="002D5886" w:rsidRPr="00251D80" w:rsidDel="000E01E1" w:rsidRDefault="002D5886" w:rsidP="002D5886">
            <w:pPr>
              <w:pStyle w:val="TAL"/>
              <w:rPr>
                <w:del w:id="16" w:author="Mohammad ABDI ABYANEH" w:date="2024-03-07T16:22:00Z"/>
              </w:rPr>
            </w:pPr>
          </w:p>
        </w:tc>
        <w:tc>
          <w:tcPr>
            <w:tcW w:w="1074" w:type="dxa"/>
          </w:tcPr>
          <w:p w:rsidR="002D5886" w:rsidRPr="00251D80" w:rsidDel="000E01E1" w:rsidRDefault="002D5886" w:rsidP="002D5886">
            <w:pPr>
              <w:pStyle w:val="TAL"/>
              <w:rPr>
                <w:del w:id="17" w:author="Mohammad ABDI ABYANEH" w:date="2024-03-07T16:22:00Z"/>
              </w:rPr>
            </w:pPr>
          </w:p>
        </w:tc>
        <w:tc>
          <w:tcPr>
            <w:tcW w:w="2186" w:type="dxa"/>
          </w:tcPr>
          <w:p w:rsidR="002D5886" w:rsidRPr="00251D80" w:rsidDel="000E01E1" w:rsidRDefault="002D5886" w:rsidP="002D5886">
            <w:pPr>
              <w:pStyle w:val="TAL"/>
              <w:rPr>
                <w:del w:id="18" w:author="Mohammad ABDI ABYANEH" w:date="2024-03-07T16:22:00Z"/>
              </w:rPr>
            </w:pP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0E01E1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</w:t>
            </w:r>
            <w:del w:id="19" w:author="Mohammad ABDI ABYANEH" w:date="2024-03-07T16:22:00Z">
              <w:r w:rsidR="00255BE4" w:rsidRPr="00173B18" w:rsidDel="000E01E1">
                <w:rPr>
                  <w:rFonts w:ascii="Arial" w:hAnsi="Arial" w:cs="Arial"/>
                  <w:color w:val="000000"/>
                  <w:sz w:val="16"/>
                  <w:lang w:eastAsia="ja-JP"/>
                </w:rPr>
                <w:delText>10</w:delText>
              </w:r>
              <w:r w:rsidR="00255BE4" w:rsidDel="000E01E1">
                <w:rPr>
                  <w:rFonts w:ascii="Arial" w:hAnsi="Arial" w:cs="Arial"/>
                  <w:color w:val="000000"/>
                  <w:sz w:val="16"/>
                  <w:lang w:eastAsia="ja-JP"/>
                </w:rPr>
                <w:delText>3</w:delText>
              </w:r>
            </w:del>
            <w:ins w:id="20" w:author="Mohammad ABDI ABYANEH" w:date="2024-03-07T16:22:00Z">
              <w:r w:rsidR="000E01E1" w:rsidRPr="00173B18">
                <w:rPr>
                  <w:rFonts w:ascii="Arial" w:hAnsi="Arial" w:cs="Arial"/>
                  <w:color w:val="000000"/>
                  <w:sz w:val="16"/>
                  <w:lang w:eastAsia="ja-JP"/>
                </w:rPr>
                <w:t>10</w:t>
              </w:r>
              <w:r w:rsidR="000E01E1">
                <w:rPr>
                  <w:rFonts w:ascii="Arial" w:hAnsi="Arial" w:cs="Arial"/>
                  <w:color w:val="000000"/>
                  <w:sz w:val="16"/>
                  <w:lang w:eastAsia="ja-JP"/>
                </w:rPr>
                <w:t>4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</w:tr>
      <w:tr w:rsidR="001E042D" w:rsidRPr="00251D80" w:rsidDel="000E01E1" w:rsidTr="002D5886">
        <w:trPr>
          <w:cantSplit/>
          <w:del w:id="21" w:author="Mohammad ABDI ABYANEH" w:date="2024-03-07T16:2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Del="000E01E1" w:rsidRDefault="001E042D" w:rsidP="001E042D">
            <w:pPr>
              <w:pStyle w:val="TAL"/>
              <w:rPr>
                <w:del w:id="22" w:author="Mohammad ABDI ABYANEH" w:date="2024-03-07T16:23:00Z"/>
                <w:rFonts w:cs="Arial"/>
                <w:sz w:val="16"/>
              </w:rPr>
            </w:pPr>
            <w:bookmarkStart w:id="23" w:name="_GoBack"/>
            <w:bookmarkEnd w:id="23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Del="000E01E1" w:rsidRDefault="001E042D" w:rsidP="001E042D">
            <w:pPr>
              <w:pStyle w:val="TAL"/>
              <w:rPr>
                <w:del w:id="24" w:author="Mohammad ABDI ABYANEH" w:date="2024-03-07T16:23:00Z"/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Del="000E01E1" w:rsidRDefault="001E042D" w:rsidP="00255BE4">
            <w:pPr>
              <w:pStyle w:val="TAL"/>
              <w:rPr>
                <w:del w:id="25" w:author="Mohammad ABDI ABYANEH" w:date="2024-03-07T16:23:00Z"/>
                <w:rFonts w:cs="Arial"/>
                <w:sz w:val="1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Del="000E01E1" w:rsidRDefault="001E042D" w:rsidP="001E042D">
            <w:pPr>
              <w:pStyle w:val="TAL"/>
              <w:rPr>
                <w:del w:id="26" w:author="Mohammad ABDI ABYANEH" w:date="2024-03-07T16:23:00Z"/>
                <w:rFonts w:cs="Arial"/>
                <w:sz w:val="16"/>
              </w:rPr>
            </w:pP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Abyaneh, Huawei, </w:t>
      </w:r>
      <w:hyperlink r:id="rId12" w:history="1">
        <w:r w:rsidRPr="00253894">
          <w:rPr>
            <w:rStyle w:val="Hyperlink"/>
            <w:i/>
          </w:rPr>
          <w:t>mohammad.abdi.abyaneh@huawei.com</w:t>
        </w:r>
      </w:hyperlink>
    </w:p>
    <w:p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C86615" w:rsidRPr="006C2E80" w:rsidRDefault="00C86615" w:rsidP="00C86615">
      <w:pPr>
        <w:pStyle w:val="Guidance"/>
      </w:pPr>
      <w:r>
        <w:t>R4</w:t>
      </w:r>
    </w:p>
    <w:p w:rsidR="00557B2E" w:rsidRPr="00557B2E" w:rsidRDefault="00557B2E" w:rsidP="002D1D1C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:rsidR="002D1D1C" w:rsidRDefault="002D1D1C" w:rsidP="002D1D1C"/>
    <w:p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HiSilicon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44" w:rsidRDefault="004B2944">
      <w:r>
        <w:separator/>
      </w:r>
    </w:p>
  </w:endnote>
  <w:endnote w:type="continuationSeparator" w:id="0">
    <w:p w:rsidR="004B2944" w:rsidRDefault="004B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E01E1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44" w:rsidRDefault="004B2944">
      <w:r>
        <w:separator/>
      </w:r>
    </w:p>
  </w:footnote>
  <w:footnote w:type="continuationSeparator" w:id="0">
    <w:p w:rsidR="004B2944" w:rsidRDefault="004B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ad ABDI ABYANEH">
    <w15:presenceInfo w15:providerId="AD" w15:userId="S-1-5-21-147214757-305610072-1517763936-7643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01E1"/>
    <w:rsid w:val="000E55AD"/>
    <w:rsid w:val="000E630D"/>
    <w:rsid w:val="000F6C04"/>
    <w:rsid w:val="001001BD"/>
    <w:rsid w:val="00101936"/>
    <w:rsid w:val="00102222"/>
    <w:rsid w:val="00120541"/>
    <w:rsid w:val="001211F3"/>
    <w:rsid w:val="00127B5D"/>
    <w:rsid w:val="00155DC6"/>
    <w:rsid w:val="00161197"/>
    <w:rsid w:val="00163676"/>
    <w:rsid w:val="00171925"/>
    <w:rsid w:val="00173998"/>
    <w:rsid w:val="00173B18"/>
    <w:rsid w:val="00174617"/>
    <w:rsid w:val="001759A7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55BE4"/>
    <w:rsid w:val="002640E5"/>
    <w:rsid w:val="0026436F"/>
    <w:rsid w:val="0026606E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FB2"/>
    <w:rsid w:val="00344158"/>
    <w:rsid w:val="00347B74"/>
    <w:rsid w:val="00355CB6"/>
    <w:rsid w:val="0035787E"/>
    <w:rsid w:val="00361E94"/>
    <w:rsid w:val="00362415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E4951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1C14"/>
    <w:rsid w:val="004260A5"/>
    <w:rsid w:val="00432283"/>
    <w:rsid w:val="0043745F"/>
    <w:rsid w:val="00437F58"/>
    <w:rsid w:val="0044029F"/>
    <w:rsid w:val="00440BC9"/>
    <w:rsid w:val="00454609"/>
    <w:rsid w:val="00455DE4"/>
    <w:rsid w:val="00475032"/>
    <w:rsid w:val="0048267C"/>
    <w:rsid w:val="004876B9"/>
    <w:rsid w:val="00493A79"/>
    <w:rsid w:val="00493B39"/>
    <w:rsid w:val="00495840"/>
    <w:rsid w:val="004A0A1E"/>
    <w:rsid w:val="004A1BEC"/>
    <w:rsid w:val="004A40BE"/>
    <w:rsid w:val="004A663E"/>
    <w:rsid w:val="004A6A60"/>
    <w:rsid w:val="004B2944"/>
    <w:rsid w:val="004C0726"/>
    <w:rsid w:val="004C1C61"/>
    <w:rsid w:val="004C46F1"/>
    <w:rsid w:val="004C594F"/>
    <w:rsid w:val="004C634D"/>
    <w:rsid w:val="004D24B9"/>
    <w:rsid w:val="004D7C33"/>
    <w:rsid w:val="004E2CE2"/>
    <w:rsid w:val="004E5172"/>
    <w:rsid w:val="004E6F8A"/>
    <w:rsid w:val="004F39B6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479B8"/>
    <w:rsid w:val="00654893"/>
    <w:rsid w:val="00660A19"/>
    <w:rsid w:val="006633A4"/>
    <w:rsid w:val="00667DD2"/>
    <w:rsid w:val="00671BBB"/>
    <w:rsid w:val="00682237"/>
    <w:rsid w:val="006A0EF8"/>
    <w:rsid w:val="006A45BA"/>
    <w:rsid w:val="006A6169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2493A"/>
    <w:rsid w:val="00746F46"/>
    <w:rsid w:val="0075252A"/>
    <w:rsid w:val="0076388B"/>
    <w:rsid w:val="00764B84"/>
    <w:rsid w:val="00765028"/>
    <w:rsid w:val="0078034D"/>
    <w:rsid w:val="007906F8"/>
    <w:rsid w:val="00790BCC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5F7A"/>
    <w:rsid w:val="00813C1F"/>
    <w:rsid w:val="00834A60"/>
    <w:rsid w:val="00837B38"/>
    <w:rsid w:val="008610D4"/>
    <w:rsid w:val="00863E89"/>
    <w:rsid w:val="00866E4B"/>
    <w:rsid w:val="00872B3B"/>
    <w:rsid w:val="008768A3"/>
    <w:rsid w:val="0088222A"/>
    <w:rsid w:val="008835FC"/>
    <w:rsid w:val="0088770C"/>
    <w:rsid w:val="008901F6"/>
    <w:rsid w:val="00896C03"/>
    <w:rsid w:val="008A05BF"/>
    <w:rsid w:val="008A1194"/>
    <w:rsid w:val="008A1526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052D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039"/>
    <w:rsid w:val="009B493E"/>
    <w:rsid w:val="009B493F"/>
    <w:rsid w:val="009C2977"/>
    <w:rsid w:val="009C2DCC"/>
    <w:rsid w:val="009D23B2"/>
    <w:rsid w:val="009E6C21"/>
    <w:rsid w:val="009F2428"/>
    <w:rsid w:val="009F7959"/>
    <w:rsid w:val="00A01CFF"/>
    <w:rsid w:val="00A04F70"/>
    <w:rsid w:val="00A07868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7099"/>
    <w:rsid w:val="00A70E1E"/>
    <w:rsid w:val="00A73257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6D09"/>
    <w:rsid w:val="00AD77C4"/>
    <w:rsid w:val="00AE25BF"/>
    <w:rsid w:val="00AF0C13"/>
    <w:rsid w:val="00B01ACB"/>
    <w:rsid w:val="00B03AF5"/>
    <w:rsid w:val="00B03C01"/>
    <w:rsid w:val="00B078D6"/>
    <w:rsid w:val="00B104F1"/>
    <w:rsid w:val="00B1248D"/>
    <w:rsid w:val="00B14709"/>
    <w:rsid w:val="00B2743D"/>
    <w:rsid w:val="00B3015C"/>
    <w:rsid w:val="00B344D8"/>
    <w:rsid w:val="00B55FA0"/>
    <w:rsid w:val="00B567D1"/>
    <w:rsid w:val="00B66403"/>
    <w:rsid w:val="00B73B4C"/>
    <w:rsid w:val="00B73F75"/>
    <w:rsid w:val="00B8483E"/>
    <w:rsid w:val="00B84AE4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6F93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4ADB"/>
    <w:rsid w:val="00C77CE9"/>
    <w:rsid w:val="00C86615"/>
    <w:rsid w:val="00CA0968"/>
    <w:rsid w:val="00CA168E"/>
    <w:rsid w:val="00CB0647"/>
    <w:rsid w:val="00CB4236"/>
    <w:rsid w:val="00CC4E92"/>
    <w:rsid w:val="00CC5A41"/>
    <w:rsid w:val="00CC72A4"/>
    <w:rsid w:val="00CD3153"/>
    <w:rsid w:val="00CF6810"/>
    <w:rsid w:val="00D037C7"/>
    <w:rsid w:val="00D06117"/>
    <w:rsid w:val="00D16012"/>
    <w:rsid w:val="00D24760"/>
    <w:rsid w:val="00D31CC8"/>
    <w:rsid w:val="00D32678"/>
    <w:rsid w:val="00D521C1"/>
    <w:rsid w:val="00D64D11"/>
    <w:rsid w:val="00D71F40"/>
    <w:rsid w:val="00D77416"/>
    <w:rsid w:val="00D80FC6"/>
    <w:rsid w:val="00D8707A"/>
    <w:rsid w:val="00D903CF"/>
    <w:rsid w:val="00D94917"/>
    <w:rsid w:val="00DA436F"/>
    <w:rsid w:val="00DA60FB"/>
    <w:rsid w:val="00DA74F3"/>
    <w:rsid w:val="00DB0480"/>
    <w:rsid w:val="00DB69F3"/>
    <w:rsid w:val="00DC0475"/>
    <w:rsid w:val="00DC4907"/>
    <w:rsid w:val="00DD017C"/>
    <w:rsid w:val="00DD397A"/>
    <w:rsid w:val="00DD4A07"/>
    <w:rsid w:val="00DD58B7"/>
    <w:rsid w:val="00DD6699"/>
    <w:rsid w:val="00E007C5"/>
    <w:rsid w:val="00E00DBF"/>
    <w:rsid w:val="00E0213F"/>
    <w:rsid w:val="00E033E0"/>
    <w:rsid w:val="00E10269"/>
    <w:rsid w:val="00E1026B"/>
    <w:rsid w:val="00E115F0"/>
    <w:rsid w:val="00E13CB2"/>
    <w:rsid w:val="00E20C37"/>
    <w:rsid w:val="00E228E7"/>
    <w:rsid w:val="00E41D61"/>
    <w:rsid w:val="00E52C57"/>
    <w:rsid w:val="00E57E7D"/>
    <w:rsid w:val="00E62764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D7EC0"/>
    <w:rsid w:val="00EF6C75"/>
    <w:rsid w:val="00F075A7"/>
    <w:rsid w:val="00F07C92"/>
    <w:rsid w:val="00F133CC"/>
    <w:rsid w:val="00F138AB"/>
    <w:rsid w:val="00F14B43"/>
    <w:rsid w:val="00F203C7"/>
    <w:rsid w:val="00F215E2"/>
    <w:rsid w:val="00F21E3F"/>
    <w:rsid w:val="00F24520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636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636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636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36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36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3676"/>
    <w:pPr>
      <w:outlineLvl w:val="5"/>
    </w:pPr>
  </w:style>
  <w:style w:type="paragraph" w:styleId="Heading7">
    <w:name w:val="heading 7"/>
    <w:basedOn w:val="H6"/>
    <w:next w:val="Normal"/>
    <w:qFormat/>
    <w:rsid w:val="00163676"/>
    <w:pPr>
      <w:outlineLvl w:val="6"/>
    </w:pPr>
  </w:style>
  <w:style w:type="paragraph" w:styleId="Heading8">
    <w:name w:val="heading 8"/>
    <w:basedOn w:val="Heading1"/>
    <w:next w:val="Normal"/>
    <w:qFormat/>
    <w:rsid w:val="001636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36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636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1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636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63676"/>
    <w:pPr>
      <w:spacing w:before="180"/>
      <w:ind w:left="2693" w:hanging="2693"/>
    </w:pPr>
    <w:rPr>
      <w:b/>
    </w:rPr>
  </w:style>
  <w:style w:type="paragraph" w:styleId="TOC1">
    <w:name w:val="toc 1"/>
    <w:semiHidden/>
    <w:rsid w:val="001636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636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63676"/>
    <w:pPr>
      <w:ind w:left="1701" w:hanging="1701"/>
    </w:pPr>
  </w:style>
  <w:style w:type="paragraph" w:styleId="TOC4">
    <w:name w:val="toc 4"/>
    <w:basedOn w:val="TOC3"/>
    <w:semiHidden/>
    <w:rsid w:val="00163676"/>
    <w:pPr>
      <w:ind w:left="1418" w:hanging="1418"/>
    </w:pPr>
  </w:style>
  <w:style w:type="paragraph" w:styleId="TOC3">
    <w:name w:val="toc 3"/>
    <w:basedOn w:val="TOC2"/>
    <w:semiHidden/>
    <w:rsid w:val="00163676"/>
    <w:pPr>
      <w:ind w:left="1134" w:hanging="1134"/>
    </w:pPr>
  </w:style>
  <w:style w:type="paragraph" w:styleId="TOC2">
    <w:name w:val="toc 2"/>
    <w:basedOn w:val="TOC1"/>
    <w:semiHidden/>
    <w:rsid w:val="001636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63676"/>
    <w:pPr>
      <w:ind w:left="284"/>
    </w:pPr>
  </w:style>
  <w:style w:type="paragraph" w:styleId="Index1">
    <w:name w:val="index 1"/>
    <w:basedOn w:val="Normal"/>
    <w:semiHidden/>
    <w:rsid w:val="00163676"/>
    <w:pPr>
      <w:keepLines/>
      <w:spacing w:after="0"/>
    </w:pPr>
  </w:style>
  <w:style w:type="paragraph" w:customStyle="1" w:styleId="ZH">
    <w:name w:val="ZH"/>
    <w:rsid w:val="001636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63676"/>
    <w:pPr>
      <w:outlineLvl w:val="9"/>
    </w:pPr>
  </w:style>
  <w:style w:type="paragraph" w:styleId="ListNumber2">
    <w:name w:val="List Number 2"/>
    <w:basedOn w:val="ListNumber"/>
    <w:rsid w:val="00163676"/>
    <w:pPr>
      <w:ind w:left="851"/>
    </w:pPr>
  </w:style>
  <w:style w:type="character" w:styleId="FootnoteReference">
    <w:name w:val="footnote reference"/>
    <w:semiHidden/>
    <w:rsid w:val="00163676"/>
    <w:rPr>
      <w:b/>
      <w:position w:val="6"/>
      <w:sz w:val="16"/>
    </w:rPr>
  </w:style>
  <w:style w:type="paragraph" w:styleId="FootnoteText">
    <w:name w:val="footnote text"/>
    <w:basedOn w:val="Normal"/>
    <w:semiHidden/>
    <w:rsid w:val="001636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63676"/>
    <w:pPr>
      <w:jc w:val="center"/>
    </w:pPr>
  </w:style>
  <w:style w:type="paragraph" w:customStyle="1" w:styleId="TF">
    <w:name w:val="TF"/>
    <w:basedOn w:val="TH"/>
    <w:rsid w:val="00163676"/>
    <w:pPr>
      <w:keepNext w:val="0"/>
      <w:spacing w:before="0" w:after="240"/>
    </w:pPr>
  </w:style>
  <w:style w:type="paragraph" w:customStyle="1" w:styleId="NO">
    <w:name w:val="NO"/>
    <w:basedOn w:val="Normal"/>
    <w:rsid w:val="00163676"/>
    <w:pPr>
      <w:keepLines/>
      <w:ind w:left="1135" w:hanging="851"/>
    </w:pPr>
  </w:style>
  <w:style w:type="paragraph" w:styleId="TOC9">
    <w:name w:val="toc 9"/>
    <w:basedOn w:val="TOC8"/>
    <w:semiHidden/>
    <w:rsid w:val="00163676"/>
    <w:pPr>
      <w:ind w:left="1418" w:hanging="1418"/>
    </w:pPr>
  </w:style>
  <w:style w:type="paragraph" w:customStyle="1" w:styleId="EX">
    <w:name w:val="EX"/>
    <w:basedOn w:val="Normal"/>
    <w:rsid w:val="00163676"/>
    <w:pPr>
      <w:keepLines/>
      <w:ind w:left="1702" w:hanging="1418"/>
    </w:pPr>
  </w:style>
  <w:style w:type="paragraph" w:customStyle="1" w:styleId="FP">
    <w:name w:val="FP"/>
    <w:basedOn w:val="Normal"/>
    <w:rsid w:val="00163676"/>
    <w:pPr>
      <w:spacing w:after="0"/>
    </w:pPr>
  </w:style>
  <w:style w:type="paragraph" w:customStyle="1" w:styleId="LD">
    <w:name w:val="LD"/>
    <w:rsid w:val="001636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63676"/>
    <w:pPr>
      <w:spacing w:after="0"/>
    </w:pPr>
  </w:style>
  <w:style w:type="paragraph" w:customStyle="1" w:styleId="EW">
    <w:name w:val="EW"/>
    <w:basedOn w:val="EX"/>
    <w:rsid w:val="00163676"/>
    <w:pPr>
      <w:spacing w:after="0"/>
    </w:pPr>
  </w:style>
  <w:style w:type="paragraph" w:styleId="TOC6">
    <w:name w:val="toc 6"/>
    <w:basedOn w:val="TOC5"/>
    <w:next w:val="Normal"/>
    <w:semiHidden/>
    <w:rsid w:val="00163676"/>
    <w:pPr>
      <w:ind w:left="1985" w:hanging="1985"/>
    </w:pPr>
  </w:style>
  <w:style w:type="paragraph" w:styleId="TOC7">
    <w:name w:val="toc 7"/>
    <w:basedOn w:val="TOC6"/>
    <w:next w:val="Normal"/>
    <w:semiHidden/>
    <w:rsid w:val="00163676"/>
    <w:pPr>
      <w:ind w:left="2268" w:hanging="2268"/>
    </w:pPr>
  </w:style>
  <w:style w:type="paragraph" w:styleId="ListBullet2">
    <w:name w:val="List Bullet 2"/>
    <w:basedOn w:val="ListBullet"/>
    <w:rsid w:val="00163676"/>
    <w:pPr>
      <w:ind w:left="851"/>
    </w:pPr>
  </w:style>
  <w:style w:type="paragraph" w:styleId="ListBullet3">
    <w:name w:val="List Bullet 3"/>
    <w:basedOn w:val="ListBullet2"/>
    <w:rsid w:val="00163676"/>
    <w:pPr>
      <w:ind w:left="1135"/>
    </w:pPr>
  </w:style>
  <w:style w:type="paragraph" w:styleId="ListNumber">
    <w:name w:val="List Number"/>
    <w:basedOn w:val="List"/>
    <w:rsid w:val="00163676"/>
  </w:style>
  <w:style w:type="paragraph" w:customStyle="1" w:styleId="EQ">
    <w:name w:val="EQ"/>
    <w:basedOn w:val="Normal"/>
    <w:next w:val="Normal"/>
    <w:rsid w:val="001636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636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636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636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63676"/>
    <w:pPr>
      <w:jc w:val="right"/>
    </w:pPr>
  </w:style>
  <w:style w:type="paragraph" w:customStyle="1" w:styleId="H6">
    <w:name w:val="H6"/>
    <w:basedOn w:val="Heading5"/>
    <w:next w:val="Normal"/>
    <w:rsid w:val="001636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63676"/>
    <w:pPr>
      <w:ind w:left="851" w:hanging="851"/>
    </w:pPr>
  </w:style>
  <w:style w:type="paragraph" w:customStyle="1" w:styleId="ZA">
    <w:name w:val="ZA"/>
    <w:rsid w:val="001636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636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636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636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63676"/>
    <w:pPr>
      <w:framePr w:wrap="notBeside" w:y="16161"/>
    </w:pPr>
  </w:style>
  <w:style w:type="character" w:customStyle="1" w:styleId="ZGSM">
    <w:name w:val="ZGSM"/>
    <w:rsid w:val="00163676"/>
  </w:style>
  <w:style w:type="paragraph" w:styleId="List2">
    <w:name w:val="List 2"/>
    <w:basedOn w:val="List"/>
    <w:rsid w:val="00163676"/>
    <w:pPr>
      <w:ind w:left="851"/>
    </w:pPr>
  </w:style>
  <w:style w:type="paragraph" w:customStyle="1" w:styleId="ZG">
    <w:name w:val="ZG"/>
    <w:rsid w:val="001636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63676"/>
    <w:pPr>
      <w:ind w:left="1135"/>
    </w:pPr>
  </w:style>
  <w:style w:type="paragraph" w:styleId="List4">
    <w:name w:val="List 4"/>
    <w:basedOn w:val="List3"/>
    <w:rsid w:val="00163676"/>
    <w:pPr>
      <w:ind w:left="1418"/>
    </w:pPr>
  </w:style>
  <w:style w:type="paragraph" w:styleId="List5">
    <w:name w:val="List 5"/>
    <w:basedOn w:val="List4"/>
    <w:rsid w:val="00163676"/>
    <w:pPr>
      <w:ind w:left="1702"/>
    </w:pPr>
  </w:style>
  <w:style w:type="paragraph" w:customStyle="1" w:styleId="EditorsNote">
    <w:name w:val="Editor's Note"/>
    <w:basedOn w:val="NO"/>
    <w:rsid w:val="00163676"/>
    <w:rPr>
      <w:color w:val="FF0000"/>
    </w:rPr>
  </w:style>
  <w:style w:type="paragraph" w:styleId="List">
    <w:name w:val="List"/>
    <w:basedOn w:val="Normal"/>
    <w:rsid w:val="00163676"/>
    <w:pPr>
      <w:ind w:left="568" w:hanging="284"/>
    </w:pPr>
  </w:style>
  <w:style w:type="paragraph" w:styleId="ListBullet">
    <w:name w:val="List Bullet"/>
    <w:basedOn w:val="List"/>
    <w:rsid w:val="00163676"/>
  </w:style>
  <w:style w:type="paragraph" w:styleId="ListBullet4">
    <w:name w:val="List Bullet 4"/>
    <w:basedOn w:val="ListBullet3"/>
    <w:rsid w:val="00163676"/>
    <w:pPr>
      <w:ind w:left="1418"/>
    </w:pPr>
  </w:style>
  <w:style w:type="paragraph" w:styleId="ListBullet5">
    <w:name w:val="List Bullet 5"/>
    <w:basedOn w:val="ListBullet4"/>
    <w:rsid w:val="00163676"/>
    <w:pPr>
      <w:ind w:left="1702"/>
    </w:pPr>
  </w:style>
  <w:style w:type="paragraph" w:customStyle="1" w:styleId="B1">
    <w:name w:val="B1"/>
    <w:basedOn w:val="List"/>
    <w:rsid w:val="00163676"/>
  </w:style>
  <w:style w:type="paragraph" w:customStyle="1" w:styleId="B2">
    <w:name w:val="B2"/>
    <w:basedOn w:val="List2"/>
    <w:rsid w:val="00163676"/>
  </w:style>
  <w:style w:type="paragraph" w:customStyle="1" w:styleId="B3">
    <w:name w:val="B3"/>
    <w:basedOn w:val="List3"/>
    <w:rsid w:val="00163676"/>
  </w:style>
  <w:style w:type="paragraph" w:customStyle="1" w:styleId="B4">
    <w:name w:val="B4"/>
    <w:basedOn w:val="List4"/>
    <w:rsid w:val="00163676"/>
  </w:style>
  <w:style w:type="paragraph" w:customStyle="1" w:styleId="B5">
    <w:name w:val="B5"/>
    <w:basedOn w:val="List5"/>
    <w:rsid w:val="00163676"/>
  </w:style>
  <w:style w:type="paragraph" w:styleId="Footer">
    <w:name w:val="footer"/>
    <w:basedOn w:val="Header"/>
    <w:link w:val="FooterChar"/>
    <w:uiPriority w:val="99"/>
    <w:rsid w:val="00163676"/>
    <w:pPr>
      <w:jc w:val="center"/>
    </w:pPr>
    <w:rPr>
      <w:i/>
    </w:rPr>
  </w:style>
  <w:style w:type="paragraph" w:customStyle="1" w:styleId="ZTD">
    <w:name w:val="ZTD"/>
    <w:basedOn w:val="ZB"/>
    <w:rsid w:val="001636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uiPriority w:val="99"/>
    <w:rsid w:val="00C6276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qFormat/>
    <w:locked/>
    <w:rsid w:val="008A1526"/>
    <w:rPr>
      <w:rFonts w:ascii="Arial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914ED6"/>
    <w:rPr>
      <w:rFonts w:ascii="Arial" w:hAnsi="Arial"/>
      <w:b/>
      <w:noProof/>
      <w:sz w:val="18"/>
      <w:lang w:val="en-GB" w:eastAsia="en-GB"/>
    </w:rPr>
  </w:style>
  <w:style w:type="paragraph" w:styleId="Revision">
    <w:name w:val="Revision"/>
    <w:hidden/>
    <w:uiPriority w:val="99"/>
    <w:semiHidden/>
    <w:rsid w:val="000E01E1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mmad.abdi.abyaneh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2D4DD-2CB2-44FE-997B-F8E1F8CD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12720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3</cp:revision>
  <cp:lastPrinted>2000-02-29T03:31:00Z</cp:lastPrinted>
  <dcterms:created xsi:type="dcterms:W3CDTF">2024-03-07T15:20:00Z</dcterms:created>
  <dcterms:modified xsi:type="dcterms:W3CDTF">2024-03-07T15:23:00Z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(3)U6xNvac9bZNjuQ0lP1eeRrFD5Gr8dJsIw/sD6JRp//FLQLI8pGr5mSS5sYAIMVq/AUUaxbPA
ToaQn2VjSYnXxJpLc0LLmhh1A50kBe61vLpqBSPVcAL9GO4M0yG1HN3rPpgAPqWq4t+J78+i
vDQRFzMAGXi3vjvMtYxGEUty+3Z4kLTzXs7qR6xYt8J8rwRLF3YtVSoY10TM01pDy+pjMEP1
5ipVNwEhU8VuJEuOtj</vt:lpwstr>
  </property>
  <property fmtid="{D5CDD505-2E9C-101B-9397-08002B2CF9AE}" pid="9" name="_2015_ms_pID_7253431">
    <vt:lpwstr>CvXZpdH4QxDySprcCUVLZH7VB9Tm5pK6ZwqPjxL2eCgmrKUaAb+fau
FELrKOvArY3TlfRzIVrkszOExGrimVdDr8U0F4a6y+cKhMefwa3+VKCC7fuTNSHBvn5k7xwF
qBPbO9fzAerGjrDOO+VmWfgFNlnLvtY3kOyV/w5ntzxUK1a3ILgXxGChsfdDILoMR26OfJxE
ZHfvrgIPz5Oug2ovu955ty4r2g/716/W+e3Z</vt:lpwstr>
  </property>
  <property fmtid="{D5CDD505-2E9C-101B-9397-08002B2CF9AE}" pid="10" name="GrammarlyDocumentId">
    <vt:lpwstr>1921f2833b0c86d0e4433d9b403a860574404e76e890817c6abac048f578deb9</vt:lpwstr>
  </property>
  <property fmtid="{D5CDD505-2E9C-101B-9397-08002B2CF9AE}" pid="11" name="_2015_ms_pID_7253432">
    <vt:lpwstr>ww==</vt:lpwstr>
  </property>
</Properties>
</file>