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A1FD" w14:textId="165EA08F" w:rsidR="005D3212" w:rsidRPr="00B64708" w:rsidRDefault="005D3212" w:rsidP="005D3212">
      <w:pPr>
        <w:tabs>
          <w:tab w:val="right" w:pos="9639"/>
        </w:tabs>
        <w:spacing w:after="0"/>
        <w:rPr>
          <w:rFonts w:ascii="Arial" w:hAnsi="Arial"/>
          <w:b/>
          <w:i/>
          <w:noProof/>
          <w:sz w:val="24"/>
          <w:szCs w:val="24"/>
        </w:rPr>
      </w:pPr>
      <w:bookmarkStart w:id="0" w:name="_Toc21127459"/>
      <w:bookmarkStart w:id="1" w:name="_Toc29811665"/>
      <w:bookmarkStart w:id="2" w:name="_Toc36817217"/>
      <w:bookmarkStart w:id="3" w:name="_Toc37260133"/>
      <w:bookmarkStart w:id="4" w:name="_Toc37267521"/>
      <w:bookmarkStart w:id="5" w:name="_Toc44712123"/>
      <w:bookmarkStart w:id="6" w:name="_Toc45893436"/>
      <w:bookmarkStart w:id="7" w:name="_Toc53178163"/>
      <w:bookmarkStart w:id="8" w:name="_Toc53178614"/>
      <w:bookmarkStart w:id="9" w:name="_Toc61178840"/>
      <w:bookmarkStart w:id="10" w:name="_Toc61179310"/>
      <w:bookmarkStart w:id="11" w:name="_Toc67916606"/>
      <w:bookmarkStart w:id="12" w:name="_Toc74663204"/>
      <w:bookmarkStart w:id="13" w:name="_Toc82621744"/>
      <w:bookmarkStart w:id="14" w:name="_Toc90422591"/>
      <w:bookmarkStart w:id="15" w:name="_Toc106782784"/>
      <w:bookmarkStart w:id="16" w:name="_Toc107311675"/>
      <w:bookmarkStart w:id="17" w:name="_Toc107419259"/>
      <w:bookmarkStart w:id="18" w:name="_Toc107474886"/>
      <w:bookmarkStart w:id="19" w:name="_Toc114255479"/>
      <w:bookmarkStart w:id="20" w:name="_Toc115186159"/>
      <w:bookmarkStart w:id="21" w:name="_Toc123048973"/>
      <w:bookmarkStart w:id="22" w:name="_Toc123051892"/>
      <w:bookmarkStart w:id="23" w:name="_Toc123054361"/>
      <w:bookmarkStart w:id="24" w:name="_Toc123717462"/>
      <w:bookmarkStart w:id="25" w:name="_Toc124157038"/>
      <w:bookmarkStart w:id="26" w:name="_Toc124266442"/>
      <w:bookmarkStart w:id="27" w:name="_Toc131595800"/>
      <w:bookmarkStart w:id="28" w:name="_Toc131740798"/>
      <w:bookmarkStart w:id="29" w:name="_Toc131766332"/>
      <w:bookmarkStart w:id="30" w:name="_Hlk500499395"/>
      <w:bookmarkStart w:id="31" w:name="_Hlk497658293"/>
      <w:r w:rsidRPr="00B64708">
        <w:rPr>
          <w:rFonts w:ascii="Arial" w:hAnsi="Arial"/>
          <w:b/>
          <w:noProof/>
          <w:sz w:val="24"/>
          <w:szCs w:val="24"/>
        </w:rPr>
        <w:t>3GPP TSG-</w:t>
      </w:r>
      <w:r w:rsidRPr="00B64708">
        <w:rPr>
          <w:rFonts w:ascii="Arial" w:hAnsi="Arial"/>
          <w:b/>
          <w:sz w:val="24"/>
          <w:szCs w:val="24"/>
        </w:rPr>
        <w:t>RAN WG4</w:t>
      </w:r>
      <w:r w:rsidRPr="00B64708">
        <w:rPr>
          <w:rFonts w:ascii="Arial" w:hAnsi="Arial"/>
          <w:b/>
          <w:noProof/>
          <w:sz w:val="24"/>
          <w:szCs w:val="24"/>
        </w:rPr>
        <w:t xml:space="preserve"> Meeting # </w:t>
      </w:r>
      <w:r w:rsidRPr="00B64708">
        <w:rPr>
          <w:rFonts w:ascii="Arial" w:hAnsi="Arial"/>
          <w:b/>
          <w:sz w:val="24"/>
          <w:szCs w:val="24"/>
        </w:rPr>
        <w:t>1</w:t>
      </w:r>
      <w:r w:rsidR="003B169A">
        <w:rPr>
          <w:rFonts w:ascii="Arial" w:hAnsi="Arial"/>
          <w:b/>
          <w:sz w:val="24"/>
          <w:szCs w:val="24"/>
        </w:rPr>
        <w:t>10</w:t>
      </w:r>
      <w:r w:rsidRPr="00B64708">
        <w:rPr>
          <w:rFonts w:ascii="Arial" w:hAnsi="Arial"/>
          <w:b/>
          <w:i/>
          <w:noProof/>
          <w:sz w:val="24"/>
          <w:szCs w:val="24"/>
        </w:rPr>
        <w:tab/>
      </w:r>
      <w:r w:rsidRPr="00B64708">
        <w:rPr>
          <w:rFonts w:ascii="Arial" w:hAnsi="Arial"/>
          <w:b/>
          <w:sz w:val="24"/>
          <w:szCs w:val="24"/>
        </w:rPr>
        <w:t>R4-2</w:t>
      </w:r>
      <w:r w:rsidR="003B169A">
        <w:rPr>
          <w:rFonts w:ascii="Arial" w:hAnsi="Arial"/>
          <w:b/>
          <w:sz w:val="24"/>
          <w:szCs w:val="24"/>
        </w:rPr>
        <w:t>40</w:t>
      </w:r>
      <w:r w:rsidR="007728BA">
        <w:rPr>
          <w:rFonts w:ascii="Arial" w:hAnsi="Arial"/>
          <w:b/>
          <w:sz w:val="24"/>
          <w:szCs w:val="24"/>
        </w:rPr>
        <w:t>389</w:t>
      </w:r>
      <w:r w:rsidR="00582CAF">
        <w:rPr>
          <w:rFonts w:ascii="Arial" w:hAnsi="Arial"/>
          <w:b/>
          <w:sz w:val="24"/>
          <w:szCs w:val="24"/>
        </w:rPr>
        <w:t>9</w:t>
      </w:r>
    </w:p>
    <w:p w14:paraId="53684ACA" w14:textId="3F83F310" w:rsidR="005D3212" w:rsidRPr="00B64708" w:rsidRDefault="003B169A" w:rsidP="005D3212">
      <w:pPr>
        <w:spacing w:after="120"/>
        <w:outlineLvl w:val="0"/>
        <w:rPr>
          <w:rFonts w:ascii="Arial" w:hAnsi="Arial"/>
          <w:b/>
          <w:bCs/>
          <w:noProof/>
          <w:sz w:val="32"/>
          <w:szCs w:val="24"/>
        </w:rPr>
      </w:pPr>
      <w:r>
        <w:rPr>
          <w:rFonts w:ascii="Arial" w:hAnsi="Arial"/>
          <w:b/>
          <w:bCs/>
          <w:sz w:val="24"/>
          <w:szCs w:val="24"/>
        </w:rPr>
        <w:t>Athens</w:t>
      </w:r>
      <w:r w:rsidR="00215675" w:rsidRPr="00151594">
        <w:rPr>
          <w:rFonts w:ascii="Arial" w:hAnsi="Arial"/>
          <w:b/>
          <w:bCs/>
          <w:sz w:val="24"/>
          <w:szCs w:val="24"/>
        </w:rPr>
        <w:t xml:space="preserve">, </w:t>
      </w:r>
      <w:r>
        <w:rPr>
          <w:rFonts w:ascii="Arial" w:hAnsi="Arial"/>
          <w:b/>
          <w:bCs/>
          <w:sz w:val="24"/>
          <w:szCs w:val="24"/>
        </w:rPr>
        <w:t>Greece</w:t>
      </w:r>
      <w:r w:rsidR="00215675" w:rsidRPr="00151594">
        <w:rPr>
          <w:rFonts w:ascii="Arial" w:hAnsi="Arial"/>
          <w:b/>
          <w:bCs/>
          <w:sz w:val="24"/>
          <w:szCs w:val="24"/>
        </w:rPr>
        <w:t xml:space="preserve">, </w:t>
      </w:r>
      <w:r>
        <w:rPr>
          <w:rFonts w:ascii="Arial" w:hAnsi="Arial"/>
          <w:b/>
          <w:bCs/>
          <w:sz w:val="24"/>
          <w:szCs w:val="24"/>
        </w:rPr>
        <w:t>26 February</w:t>
      </w:r>
      <w:r w:rsidR="00215675" w:rsidRPr="00151594">
        <w:rPr>
          <w:rFonts w:ascii="Arial" w:hAnsi="Arial"/>
          <w:b/>
          <w:bCs/>
          <w:sz w:val="24"/>
          <w:szCs w:val="24"/>
        </w:rPr>
        <w:t xml:space="preserve"> – </w:t>
      </w:r>
      <w:r w:rsidR="00215675">
        <w:rPr>
          <w:rFonts w:ascii="Arial" w:hAnsi="Arial"/>
          <w:b/>
          <w:bCs/>
          <w:sz w:val="24"/>
          <w:szCs w:val="24"/>
        </w:rPr>
        <w:t>1</w:t>
      </w:r>
      <w:r w:rsidR="00215675" w:rsidRPr="00B64708">
        <w:rPr>
          <w:rFonts w:ascii="Arial" w:hAnsi="Arial"/>
          <w:b/>
          <w:bCs/>
          <w:sz w:val="24"/>
          <w:szCs w:val="24"/>
        </w:rPr>
        <w:t xml:space="preserve"> </w:t>
      </w:r>
      <w:r>
        <w:rPr>
          <w:rFonts w:ascii="Arial" w:hAnsi="Arial"/>
          <w:b/>
          <w:bCs/>
          <w:sz w:val="24"/>
          <w:szCs w:val="24"/>
        </w:rPr>
        <w:t>March</w:t>
      </w:r>
      <w:r w:rsidR="00215675" w:rsidRPr="00151594">
        <w:rPr>
          <w:rFonts w:ascii="Arial" w:hAnsi="Arial"/>
          <w:b/>
          <w:bCs/>
          <w:sz w:val="24"/>
          <w:szCs w:val="24"/>
        </w:rPr>
        <w:t xml:space="preserve"> </w:t>
      </w:r>
      <w:r w:rsidR="005D3212" w:rsidRPr="00B64708">
        <w:rPr>
          <w:rFonts w:ascii="Arial" w:hAnsi="Arial"/>
          <w:b/>
          <w:bCs/>
          <w:sz w:val="24"/>
          <w:szCs w:val="24"/>
        </w:rPr>
        <w:t>202</w:t>
      </w:r>
      <w:r>
        <w:rPr>
          <w:rFonts w:ascii="Arial" w:hAnsi="Arial"/>
          <w:b/>
          <w:bCs/>
          <w:sz w:val="24"/>
          <w:szCs w:val="24"/>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D3212" w:rsidRPr="00B64708" w14:paraId="129890FA" w14:textId="77777777" w:rsidTr="00A46012">
        <w:tc>
          <w:tcPr>
            <w:tcW w:w="9641" w:type="dxa"/>
            <w:gridSpan w:val="9"/>
            <w:tcBorders>
              <w:top w:val="single" w:sz="4" w:space="0" w:color="auto"/>
              <w:left w:val="single" w:sz="4" w:space="0" w:color="auto"/>
              <w:bottom w:val="nil"/>
              <w:right w:val="single" w:sz="4" w:space="0" w:color="auto"/>
            </w:tcBorders>
            <w:hideMark/>
          </w:tcPr>
          <w:p w14:paraId="630A0617" w14:textId="77777777" w:rsidR="005D3212" w:rsidRPr="00B64708" w:rsidRDefault="005D3212" w:rsidP="00A46012">
            <w:pPr>
              <w:spacing w:after="0"/>
              <w:jc w:val="right"/>
              <w:rPr>
                <w:rFonts w:ascii="Arial" w:hAnsi="Arial"/>
                <w:i/>
                <w:noProof/>
              </w:rPr>
            </w:pPr>
            <w:r w:rsidRPr="00B64708">
              <w:rPr>
                <w:rFonts w:ascii="Arial" w:hAnsi="Arial"/>
                <w:i/>
                <w:noProof/>
                <w:sz w:val="14"/>
              </w:rPr>
              <w:t>CR-Form-v12.2</w:t>
            </w:r>
          </w:p>
        </w:tc>
      </w:tr>
      <w:tr w:rsidR="005D3212" w:rsidRPr="00B64708" w14:paraId="1AAF26E5" w14:textId="77777777" w:rsidTr="00A46012">
        <w:tc>
          <w:tcPr>
            <w:tcW w:w="9641" w:type="dxa"/>
            <w:gridSpan w:val="9"/>
            <w:tcBorders>
              <w:top w:val="nil"/>
              <w:left w:val="single" w:sz="4" w:space="0" w:color="auto"/>
              <w:bottom w:val="nil"/>
              <w:right w:val="single" w:sz="4" w:space="0" w:color="auto"/>
            </w:tcBorders>
            <w:hideMark/>
          </w:tcPr>
          <w:p w14:paraId="01FE7A86" w14:textId="77777777" w:rsidR="005D3212" w:rsidRPr="00B64708" w:rsidRDefault="005D3212" w:rsidP="00A46012">
            <w:pPr>
              <w:spacing w:after="0"/>
              <w:jc w:val="center"/>
              <w:rPr>
                <w:rFonts w:ascii="Arial" w:hAnsi="Arial"/>
                <w:noProof/>
              </w:rPr>
            </w:pPr>
            <w:r w:rsidRPr="00B64708">
              <w:rPr>
                <w:rFonts w:ascii="Arial" w:hAnsi="Arial"/>
                <w:b/>
                <w:noProof/>
                <w:sz w:val="32"/>
              </w:rPr>
              <w:t>CHANGE REQUEST</w:t>
            </w:r>
          </w:p>
        </w:tc>
      </w:tr>
      <w:tr w:rsidR="005D3212" w:rsidRPr="00B64708" w14:paraId="163A06B3" w14:textId="77777777" w:rsidTr="00A46012">
        <w:tc>
          <w:tcPr>
            <w:tcW w:w="9641" w:type="dxa"/>
            <w:gridSpan w:val="9"/>
            <w:tcBorders>
              <w:top w:val="nil"/>
              <w:left w:val="single" w:sz="4" w:space="0" w:color="auto"/>
              <w:bottom w:val="nil"/>
              <w:right w:val="single" w:sz="4" w:space="0" w:color="auto"/>
            </w:tcBorders>
          </w:tcPr>
          <w:p w14:paraId="4C73EC38" w14:textId="77777777" w:rsidR="005D3212" w:rsidRPr="00B64708" w:rsidRDefault="005D3212" w:rsidP="00A46012">
            <w:pPr>
              <w:spacing w:after="0"/>
              <w:rPr>
                <w:rFonts w:ascii="Arial" w:hAnsi="Arial"/>
                <w:noProof/>
                <w:sz w:val="8"/>
                <w:szCs w:val="8"/>
              </w:rPr>
            </w:pPr>
          </w:p>
        </w:tc>
      </w:tr>
      <w:tr w:rsidR="005D3212" w:rsidRPr="00B64708" w14:paraId="3A4C9524" w14:textId="77777777" w:rsidTr="00A46012">
        <w:tc>
          <w:tcPr>
            <w:tcW w:w="142" w:type="dxa"/>
            <w:tcBorders>
              <w:top w:val="nil"/>
              <w:left w:val="single" w:sz="4" w:space="0" w:color="auto"/>
              <w:bottom w:val="nil"/>
              <w:right w:val="nil"/>
            </w:tcBorders>
          </w:tcPr>
          <w:p w14:paraId="4B1FB926" w14:textId="77777777" w:rsidR="005D3212" w:rsidRPr="00B64708" w:rsidRDefault="005D3212" w:rsidP="00A46012">
            <w:pPr>
              <w:spacing w:after="0"/>
              <w:jc w:val="right"/>
              <w:rPr>
                <w:rFonts w:ascii="Arial" w:hAnsi="Arial"/>
                <w:noProof/>
              </w:rPr>
            </w:pPr>
          </w:p>
        </w:tc>
        <w:tc>
          <w:tcPr>
            <w:tcW w:w="1559" w:type="dxa"/>
            <w:shd w:val="pct30" w:color="FFFF00" w:fill="auto"/>
            <w:hideMark/>
          </w:tcPr>
          <w:p w14:paraId="1B0EC285" w14:textId="5ED8E84B" w:rsidR="005D3212" w:rsidRPr="00B64708" w:rsidRDefault="005D3212" w:rsidP="00A46012">
            <w:pPr>
              <w:spacing w:after="0"/>
              <w:jc w:val="right"/>
              <w:rPr>
                <w:rFonts w:ascii="Arial" w:hAnsi="Arial"/>
                <w:b/>
                <w:bCs/>
                <w:noProof/>
                <w:sz w:val="28"/>
                <w:szCs w:val="28"/>
              </w:rPr>
            </w:pPr>
            <w:r w:rsidRPr="00B64708">
              <w:rPr>
                <w:rFonts w:ascii="Arial" w:hAnsi="Arial"/>
                <w:b/>
                <w:bCs/>
                <w:sz w:val="28"/>
                <w:szCs w:val="28"/>
              </w:rPr>
              <w:t>38.</w:t>
            </w:r>
            <w:r w:rsidR="00582CAF">
              <w:rPr>
                <w:rFonts w:ascii="Arial" w:hAnsi="Arial"/>
                <w:b/>
                <w:bCs/>
                <w:sz w:val="28"/>
                <w:szCs w:val="28"/>
              </w:rPr>
              <w:t>104</w:t>
            </w:r>
          </w:p>
        </w:tc>
        <w:tc>
          <w:tcPr>
            <w:tcW w:w="709" w:type="dxa"/>
            <w:hideMark/>
          </w:tcPr>
          <w:p w14:paraId="20492862" w14:textId="77777777" w:rsidR="005D3212" w:rsidRPr="00B64708" w:rsidRDefault="005D3212" w:rsidP="00A46012">
            <w:pPr>
              <w:spacing w:after="0"/>
              <w:jc w:val="center"/>
              <w:rPr>
                <w:rFonts w:ascii="Arial" w:hAnsi="Arial"/>
                <w:noProof/>
              </w:rPr>
            </w:pPr>
            <w:r w:rsidRPr="00B64708">
              <w:rPr>
                <w:rFonts w:ascii="Arial" w:hAnsi="Arial"/>
                <w:b/>
                <w:noProof/>
                <w:sz w:val="28"/>
              </w:rPr>
              <w:t>CR</w:t>
            </w:r>
          </w:p>
        </w:tc>
        <w:tc>
          <w:tcPr>
            <w:tcW w:w="1276" w:type="dxa"/>
            <w:shd w:val="pct30" w:color="FFFF00" w:fill="auto"/>
            <w:hideMark/>
          </w:tcPr>
          <w:p w14:paraId="319EF6B1" w14:textId="701FFEA7" w:rsidR="005D3212" w:rsidRPr="00B64708" w:rsidRDefault="00582CAF" w:rsidP="00A46012">
            <w:pPr>
              <w:spacing w:after="0"/>
              <w:rPr>
                <w:rFonts w:ascii="Arial" w:hAnsi="Arial"/>
                <w:b/>
                <w:bCs/>
                <w:noProof/>
              </w:rPr>
            </w:pPr>
            <w:r>
              <w:rPr>
                <w:rFonts w:ascii="Arial" w:hAnsi="Arial"/>
                <w:b/>
                <w:bCs/>
                <w:sz w:val="28"/>
                <w:szCs w:val="28"/>
              </w:rPr>
              <w:t>0599</w:t>
            </w:r>
          </w:p>
        </w:tc>
        <w:tc>
          <w:tcPr>
            <w:tcW w:w="709" w:type="dxa"/>
            <w:hideMark/>
          </w:tcPr>
          <w:p w14:paraId="3A6ABBE5" w14:textId="77777777" w:rsidR="005D3212" w:rsidRPr="00B64708" w:rsidRDefault="005D3212" w:rsidP="00A46012">
            <w:pPr>
              <w:tabs>
                <w:tab w:val="right" w:pos="625"/>
              </w:tabs>
              <w:spacing w:after="0"/>
              <w:jc w:val="center"/>
              <w:rPr>
                <w:rFonts w:ascii="Arial" w:hAnsi="Arial"/>
                <w:noProof/>
              </w:rPr>
            </w:pPr>
            <w:r w:rsidRPr="00B64708">
              <w:rPr>
                <w:rFonts w:ascii="Arial" w:hAnsi="Arial"/>
                <w:b/>
                <w:bCs/>
                <w:noProof/>
                <w:sz w:val="28"/>
              </w:rPr>
              <w:t>rev</w:t>
            </w:r>
          </w:p>
        </w:tc>
        <w:tc>
          <w:tcPr>
            <w:tcW w:w="992" w:type="dxa"/>
            <w:shd w:val="pct30" w:color="FFFF00" w:fill="auto"/>
            <w:hideMark/>
          </w:tcPr>
          <w:p w14:paraId="2BB700A2" w14:textId="7880F1A6" w:rsidR="005D3212" w:rsidRPr="00B64708" w:rsidRDefault="007728BA" w:rsidP="00A46012">
            <w:pPr>
              <w:spacing w:after="0"/>
              <w:jc w:val="center"/>
              <w:rPr>
                <w:rFonts w:ascii="Arial" w:hAnsi="Arial"/>
                <w:b/>
                <w:noProof/>
              </w:rPr>
            </w:pPr>
            <w:r>
              <w:rPr>
                <w:rFonts w:ascii="Arial" w:hAnsi="Arial"/>
                <w:b/>
                <w:bCs/>
                <w:sz w:val="28"/>
                <w:szCs w:val="28"/>
              </w:rPr>
              <w:t>-</w:t>
            </w:r>
          </w:p>
        </w:tc>
        <w:tc>
          <w:tcPr>
            <w:tcW w:w="2410" w:type="dxa"/>
            <w:hideMark/>
          </w:tcPr>
          <w:p w14:paraId="26A0026C" w14:textId="77777777" w:rsidR="005D3212" w:rsidRPr="00B64708" w:rsidRDefault="005D3212" w:rsidP="00A46012">
            <w:pPr>
              <w:tabs>
                <w:tab w:val="right" w:pos="1825"/>
              </w:tabs>
              <w:spacing w:after="0"/>
              <w:jc w:val="center"/>
              <w:rPr>
                <w:rFonts w:ascii="Arial" w:hAnsi="Arial"/>
                <w:noProof/>
              </w:rPr>
            </w:pPr>
            <w:r w:rsidRPr="00B64708">
              <w:rPr>
                <w:rFonts w:ascii="Arial" w:hAnsi="Arial"/>
                <w:b/>
                <w:noProof/>
                <w:sz w:val="28"/>
                <w:szCs w:val="28"/>
              </w:rPr>
              <w:t>Current version:</w:t>
            </w:r>
          </w:p>
        </w:tc>
        <w:tc>
          <w:tcPr>
            <w:tcW w:w="1701" w:type="dxa"/>
            <w:shd w:val="pct30" w:color="FFFF00" w:fill="auto"/>
            <w:hideMark/>
          </w:tcPr>
          <w:p w14:paraId="6389AC38" w14:textId="5B734BCA" w:rsidR="005D3212" w:rsidRPr="00B64708" w:rsidRDefault="005D3212" w:rsidP="00A46012">
            <w:pPr>
              <w:spacing w:after="0"/>
              <w:jc w:val="center"/>
              <w:rPr>
                <w:rFonts w:ascii="Arial" w:hAnsi="Arial"/>
                <w:b/>
                <w:bCs/>
                <w:noProof/>
                <w:sz w:val="28"/>
              </w:rPr>
            </w:pPr>
            <w:r w:rsidRPr="00B64708">
              <w:rPr>
                <w:rFonts w:ascii="Arial" w:hAnsi="Arial"/>
                <w:b/>
                <w:bCs/>
                <w:sz w:val="28"/>
                <w:szCs w:val="28"/>
              </w:rPr>
              <w:t>1</w:t>
            </w:r>
            <w:r w:rsidR="00B64708" w:rsidRPr="00B64708">
              <w:rPr>
                <w:rFonts w:ascii="Arial" w:hAnsi="Arial"/>
                <w:b/>
                <w:bCs/>
                <w:sz w:val="28"/>
                <w:szCs w:val="28"/>
              </w:rPr>
              <w:t>8</w:t>
            </w:r>
            <w:r w:rsidRPr="00B64708">
              <w:rPr>
                <w:rFonts w:ascii="Arial" w:hAnsi="Arial"/>
                <w:b/>
                <w:bCs/>
                <w:sz w:val="28"/>
                <w:szCs w:val="28"/>
              </w:rPr>
              <w:t>.</w:t>
            </w:r>
            <w:r w:rsidR="003B169A">
              <w:rPr>
                <w:rFonts w:ascii="Arial" w:hAnsi="Arial"/>
                <w:b/>
                <w:bCs/>
                <w:sz w:val="28"/>
                <w:szCs w:val="28"/>
              </w:rPr>
              <w:t>4</w:t>
            </w:r>
            <w:r w:rsidRPr="00B64708">
              <w:rPr>
                <w:rFonts w:ascii="Arial" w:hAnsi="Arial"/>
                <w:b/>
                <w:bCs/>
                <w:sz w:val="28"/>
                <w:szCs w:val="28"/>
              </w:rPr>
              <w:t>.0</w:t>
            </w:r>
          </w:p>
        </w:tc>
        <w:tc>
          <w:tcPr>
            <w:tcW w:w="143" w:type="dxa"/>
            <w:tcBorders>
              <w:top w:val="nil"/>
              <w:left w:val="nil"/>
              <w:bottom w:val="nil"/>
              <w:right w:val="single" w:sz="4" w:space="0" w:color="auto"/>
            </w:tcBorders>
          </w:tcPr>
          <w:p w14:paraId="33A0C905" w14:textId="77777777" w:rsidR="005D3212" w:rsidRPr="00B64708" w:rsidRDefault="005D3212" w:rsidP="00A46012">
            <w:pPr>
              <w:spacing w:after="0"/>
              <w:rPr>
                <w:rFonts w:ascii="Arial" w:hAnsi="Arial"/>
                <w:noProof/>
              </w:rPr>
            </w:pPr>
          </w:p>
        </w:tc>
      </w:tr>
      <w:tr w:rsidR="005D3212" w:rsidRPr="00B64708" w14:paraId="1F889EAB" w14:textId="77777777" w:rsidTr="00A46012">
        <w:tc>
          <w:tcPr>
            <w:tcW w:w="9641" w:type="dxa"/>
            <w:gridSpan w:val="9"/>
            <w:tcBorders>
              <w:top w:val="nil"/>
              <w:left w:val="single" w:sz="4" w:space="0" w:color="auto"/>
              <w:bottom w:val="nil"/>
              <w:right w:val="single" w:sz="4" w:space="0" w:color="auto"/>
            </w:tcBorders>
          </w:tcPr>
          <w:p w14:paraId="27025521" w14:textId="77777777" w:rsidR="005D3212" w:rsidRPr="00B64708" w:rsidRDefault="005D3212" w:rsidP="00A46012">
            <w:pPr>
              <w:spacing w:after="0"/>
              <w:rPr>
                <w:rFonts w:ascii="Arial" w:hAnsi="Arial"/>
                <w:noProof/>
              </w:rPr>
            </w:pPr>
          </w:p>
        </w:tc>
      </w:tr>
      <w:tr w:rsidR="005D3212" w:rsidRPr="00B64708" w14:paraId="2BEC95FE" w14:textId="77777777" w:rsidTr="00A46012">
        <w:tc>
          <w:tcPr>
            <w:tcW w:w="9641" w:type="dxa"/>
            <w:gridSpan w:val="9"/>
            <w:tcBorders>
              <w:top w:val="single" w:sz="4" w:space="0" w:color="auto"/>
              <w:left w:val="nil"/>
              <w:bottom w:val="nil"/>
              <w:right w:val="nil"/>
            </w:tcBorders>
            <w:hideMark/>
          </w:tcPr>
          <w:p w14:paraId="573BCB21" w14:textId="77777777" w:rsidR="005D3212" w:rsidRPr="00B64708" w:rsidRDefault="005D3212" w:rsidP="00A46012">
            <w:pPr>
              <w:spacing w:after="0"/>
              <w:jc w:val="center"/>
              <w:rPr>
                <w:rFonts w:ascii="Arial" w:hAnsi="Arial" w:cs="Arial"/>
                <w:i/>
                <w:noProof/>
              </w:rPr>
            </w:pPr>
            <w:r w:rsidRPr="00B64708">
              <w:rPr>
                <w:rFonts w:ascii="Arial" w:hAnsi="Arial" w:cs="Arial"/>
                <w:i/>
                <w:noProof/>
              </w:rPr>
              <w:t xml:space="preserve">For </w:t>
            </w:r>
            <w:hyperlink r:id="rId9" w:anchor="_blank" w:history="1">
              <w:r w:rsidRPr="00B64708">
                <w:rPr>
                  <w:rFonts w:ascii="Arial" w:hAnsi="Arial" w:cs="Arial"/>
                  <w:b/>
                  <w:i/>
                  <w:noProof/>
                  <w:color w:val="FF0000"/>
                  <w:u w:val="single"/>
                </w:rPr>
                <w:t>HELP</w:t>
              </w:r>
            </w:hyperlink>
            <w:r w:rsidRPr="00B64708">
              <w:rPr>
                <w:rFonts w:ascii="Arial" w:hAnsi="Arial" w:cs="Arial"/>
                <w:b/>
                <w:i/>
                <w:noProof/>
                <w:color w:val="FF0000"/>
              </w:rPr>
              <w:t xml:space="preserve"> </w:t>
            </w:r>
            <w:r w:rsidRPr="00B64708">
              <w:rPr>
                <w:rFonts w:ascii="Arial" w:hAnsi="Arial" w:cs="Arial"/>
                <w:i/>
                <w:noProof/>
              </w:rPr>
              <w:t xml:space="preserve">on using this form: comprehensive instructions can be found at </w:t>
            </w:r>
            <w:r w:rsidRPr="00B64708">
              <w:rPr>
                <w:rFonts w:ascii="Arial" w:hAnsi="Arial" w:cs="Arial"/>
                <w:i/>
                <w:noProof/>
              </w:rPr>
              <w:br/>
            </w:r>
            <w:hyperlink r:id="rId10" w:history="1">
              <w:r w:rsidRPr="00B64708">
                <w:rPr>
                  <w:rFonts w:ascii="Arial" w:hAnsi="Arial" w:cs="Arial"/>
                  <w:i/>
                  <w:noProof/>
                  <w:color w:val="0000FF"/>
                  <w:u w:val="single"/>
                </w:rPr>
                <w:t>http://www.3gpp.org/Change-Requests</w:t>
              </w:r>
            </w:hyperlink>
            <w:r w:rsidRPr="00B64708">
              <w:rPr>
                <w:rFonts w:ascii="Arial" w:hAnsi="Arial" w:cs="Arial"/>
                <w:i/>
                <w:noProof/>
              </w:rPr>
              <w:t>.</w:t>
            </w:r>
          </w:p>
        </w:tc>
      </w:tr>
      <w:tr w:rsidR="005D3212" w:rsidRPr="00B64708" w14:paraId="5C33B309" w14:textId="77777777" w:rsidTr="00A46012">
        <w:tc>
          <w:tcPr>
            <w:tcW w:w="9641" w:type="dxa"/>
            <w:gridSpan w:val="9"/>
          </w:tcPr>
          <w:p w14:paraId="2E43056B" w14:textId="77777777" w:rsidR="005D3212" w:rsidRPr="00B64708" w:rsidRDefault="005D3212" w:rsidP="00A46012">
            <w:pPr>
              <w:spacing w:after="0"/>
              <w:rPr>
                <w:rFonts w:ascii="Arial" w:hAnsi="Arial"/>
                <w:noProof/>
                <w:sz w:val="8"/>
                <w:szCs w:val="8"/>
              </w:rPr>
            </w:pPr>
          </w:p>
        </w:tc>
      </w:tr>
    </w:tbl>
    <w:p w14:paraId="46683FF4" w14:textId="77777777" w:rsidR="005D3212" w:rsidRPr="00B64708" w:rsidRDefault="005D3212" w:rsidP="005D32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D3212" w:rsidRPr="00B64708" w14:paraId="1B6CC1D3" w14:textId="77777777" w:rsidTr="00A46012">
        <w:tc>
          <w:tcPr>
            <w:tcW w:w="2835" w:type="dxa"/>
            <w:hideMark/>
          </w:tcPr>
          <w:p w14:paraId="286A4BC2" w14:textId="77777777" w:rsidR="005D3212" w:rsidRPr="00B64708" w:rsidRDefault="005D3212" w:rsidP="00A46012">
            <w:pPr>
              <w:tabs>
                <w:tab w:val="right" w:pos="2751"/>
              </w:tabs>
              <w:spacing w:after="0"/>
              <w:rPr>
                <w:rFonts w:ascii="Arial" w:hAnsi="Arial"/>
                <w:b/>
                <w:i/>
                <w:noProof/>
              </w:rPr>
            </w:pPr>
            <w:r w:rsidRPr="00B64708">
              <w:rPr>
                <w:rFonts w:ascii="Arial" w:hAnsi="Arial"/>
                <w:b/>
                <w:i/>
                <w:noProof/>
              </w:rPr>
              <w:t>Proposed change affects:</w:t>
            </w:r>
          </w:p>
        </w:tc>
        <w:tc>
          <w:tcPr>
            <w:tcW w:w="1418" w:type="dxa"/>
            <w:hideMark/>
          </w:tcPr>
          <w:p w14:paraId="10E91C55" w14:textId="77777777" w:rsidR="005D3212" w:rsidRPr="00B64708" w:rsidRDefault="005D3212" w:rsidP="00A46012">
            <w:pPr>
              <w:spacing w:after="0"/>
              <w:jc w:val="right"/>
              <w:rPr>
                <w:rFonts w:ascii="Arial" w:hAnsi="Arial"/>
                <w:noProof/>
              </w:rPr>
            </w:pPr>
            <w:r w:rsidRPr="00B6470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0ADF6" w14:textId="77777777" w:rsidR="005D3212" w:rsidRPr="00B64708" w:rsidRDefault="005D3212" w:rsidP="00A46012">
            <w:pPr>
              <w:spacing w:after="0"/>
              <w:jc w:val="center"/>
              <w:rPr>
                <w:rFonts w:ascii="Arial" w:hAnsi="Arial"/>
                <w:b/>
                <w:caps/>
                <w:noProof/>
              </w:rPr>
            </w:pPr>
          </w:p>
        </w:tc>
        <w:tc>
          <w:tcPr>
            <w:tcW w:w="709" w:type="dxa"/>
            <w:tcBorders>
              <w:top w:val="nil"/>
              <w:left w:val="single" w:sz="4" w:space="0" w:color="auto"/>
              <w:bottom w:val="nil"/>
              <w:right w:val="nil"/>
            </w:tcBorders>
            <w:hideMark/>
          </w:tcPr>
          <w:p w14:paraId="014EA258" w14:textId="77777777" w:rsidR="005D3212" w:rsidRPr="00B64708" w:rsidRDefault="005D3212" w:rsidP="00A46012">
            <w:pPr>
              <w:spacing w:after="0"/>
              <w:jc w:val="right"/>
              <w:rPr>
                <w:rFonts w:ascii="Arial" w:hAnsi="Arial"/>
                <w:noProof/>
                <w:u w:val="single"/>
              </w:rPr>
            </w:pPr>
            <w:r w:rsidRPr="00B6470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B6B3A1" w14:textId="26A1434F" w:rsidR="005D3212" w:rsidRPr="00B64708" w:rsidRDefault="005D3212" w:rsidP="00A46012">
            <w:pPr>
              <w:spacing w:after="0"/>
              <w:jc w:val="center"/>
              <w:rPr>
                <w:rFonts w:ascii="Arial" w:hAnsi="Arial"/>
                <w:b/>
                <w:caps/>
                <w:noProof/>
              </w:rPr>
            </w:pPr>
          </w:p>
        </w:tc>
        <w:tc>
          <w:tcPr>
            <w:tcW w:w="2126" w:type="dxa"/>
            <w:hideMark/>
          </w:tcPr>
          <w:p w14:paraId="3C160108" w14:textId="77777777" w:rsidR="005D3212" w:rsidRPr="00B64708" w:rsidRDefault="005D3212" w:rsidP="00A46012">
            <w:pPr>
              <w:spacing w:after="0"/>
              <w:jc w:val="right"/>
              <w:rPr>
                <w:rFonts w:ascii="Arial" w:hAnsi="Arial"/>
                <w:noProof/>
                <w:u w:val="single"/>
              </w:rPr>
            </w:pPr>
            <w:r w:rsidRPr="00B6470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32512B" w14:textId="139FF27D" w:rsidR="005D3212" w:rsidRPr="00B64708" w:rsidRDefault="0062559F" w:rsidP="00A46012">
            <w:pPr>
              <w:spacing w:after="0"/>
              <w:jc w:val="center"/>
              <w:rPr>
                <w:rFonts w:ascii="Arial" w:hAnsi="Arial"/>
                <w:b/>
                <w:caps/>
                <w:noProof/>
              </w:rPr>
            </w:pPr>
            <w:r w:rsidRPr="00B64708">
              <w:rPr>
                <w:rFonts w:ascii="Arial" w:hAnsi="Arial"/>
                <w:b/>
                <w:caps/>
                <w:noProof/>
              </w:rPr>
              <w:t>X</w:t>
            </w:r>
          </w:p>
        </w:tc>
        <w:tc>
          <w:tcPr>
            <w:tcW w:w="1418" w:type="dxa"/>
            <w:hideMark/>
          </w:tcPr>
          <w:p w14:paraId="2C60C07B" w14:textId="77777777" w:rsidR="005D3212" w:rsidRPr="00B64708" w:rsidRDefault="005D3212" w:rsidP="00A46012">
            <w:pPr>
              <w:spacing w:after="0"/>
              <w:jc w:val="right"/>
              <w:rPr>
                <w:rFonts w:ascii="Arial" w:hAnsi="Arial"/>
                <w:noProof/>
              </w:rPr>
            </w:pPr>
            <w:r w:rsidRPr="00B6470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C4EAB4" w14:textId="77777777" w:rsidR="005D3212" w:rsidRPr="00B64708" w:rsidRDefault="005D3212" w:rsidP="00A46012">
            <w:pPr>
              <w:spacing w:after="0"/>
              <w:jc w:val="center"/>
              <w:rPr>
                <w:rFonts w:ascii="Arial" w:hAnsi="Arial"/>
                <w:b/>
                <w:bCs/>
                <w:caps/>
                <w:noProof/>
              </w:rPr>
            </w:pPr>
          </w:p>
        </w:tc>
      </w:tr>
    </w:tbl>
    <w:p w14:paraId="36548B9A" w14:textId="77777777" w:rsidR="005D3212" w:rsidRPr="00B64708" w:rsidRDefault="005D3212" w:rsidP="005D32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D3212" w:rsidRPr="00B64708" w14:paraId="134F593D" w14:textId="77777777" w:rsidTr="0062559F">
        <w:tc>
          <w:tcPr>
            <w:tcW w:w="9645" w:type="dxa"/>
            <w:gridSpan w:val="11"/>
          </w:tcPr>
          <w:p w14:paraId="647C6584" w14:textId="77777777" w:rsidR="005D3212" w:rsidRPr="00B64708" w:rsidRDefault="005D3212" w:rsidP="00A46012">
            <w:pPr>
              <w:spacing w:after="0"/>
              <w:rPr>
                <w:rFonts w:ascii="Arial" w:hAnsi="Arial"/>
                <w:noProof/>
                <w:sz w:val="8"/>
                <w:szCs w:val="8"/>
              </w:rPr>
            </w:pPr>
          </w:p>
        </w:tc>
      </w:tr>
      <w:tr w:rsidR="005D3212" w:rsidRPr="00B64708" w14:paraId="0C5C6302" w14:textId="77777777" w:rsidTr="0062559F">
        <w:tc>
          <w:tcPr>
            <w:tcW w:w="1845" w:type="dxa"/>
            <w:tcBorders>
              <w:top w:val="single" w:sz="4" w:space="0" w:color="auto"/>
              <w:left w:val="single" w:sz="4" w:space="0" w:color="auto"/>
              <w:bottom w:val="nil"/>
              <w:right w:val="nil"/>
            </w:tcBorders>
            <w:hideMark/>
          </w:tcPr>
          <w:p w14:paraId="661F3C4B"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Title:</w:t>
            </w:r>
            <w:r w:rsidRPr="00B64708">
              <w:rPr>
                <w:rFonts w:ascii="Arial" w:hAnsi="Arial"/>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758FFDB" w14:textId="2E5CB191" w:rsidR="005D3212" w:rsidRPr="00B64708" w:rsidRDefault="00582CAF" w:rsidP="00A46012">
            <w:pPr>
              <w:spacing w:after="0"/>
              <w:ind w:left="100"/>
              <w:rPr>
                <w:rFonts w:ascii="Arial" w:hAnsi="Arial"/>
                <w:noProof/>
              </w:rPr>
            </w:pPr>
            <w:r w:rsidRPr="00582CAF">
              <w:rPr>
                <w:rFonts w:ascii="Arial" w:hAnsi="Arial"/>
              </w:rPr>
              <w:t>CR to TS 38.104 CR implementation correction</w:t>
            </w:r>
          </w:p>
        </w:tc>
      </w:tr>
      <w:tr w:rsidR="005D3212" w:rsidRPr="00B64708" w14:paraId="22469B5B" w14:textId="77777777" w:rsidTr="0062559F">
        <w:tc>
          <w:tcPr>
            <w:tcW w:w="1845" w:type="dxa"/>
            <w:tcBorders>
              <w:top w:val="nil"/>
              <w:left w:val="single" w:sz="4" w:space="0" w:color="auto"/>
              <w:bottom w:val="nil"/>
              <w:right w:val="nil"/>
            </w:tcBorders>
          </w:tcPr>
          <w:p w14:paraId="4F4EED29" w14:textId="77777777" w:rsidR="005D3212" w:rsidRPr="00B64708" w:rsidRDefault="005D3212" w:rsidP="00A46012">
            <w:pPr>
              <w:spacing w:after="0"/>
              <w:rPr>
                <w:rFonts w:ascii="Arial" w:hAnsi="Arial"/>
                <w:b/>
                <w:i/>
                <w:noProof/>
                <w:sz w:val="8"/>
                <w:szCs w:val="8"/>
              </w:rPr>
            </w:pPr>
          </w:p>
        </w:tc>
        <w:tc>
          <w:tcPr>
            <w:tcW w:w="7800" w:type="dxa"/>
            <w:gridSpan w:val="10"/>
            <w:tcBorders>
              <w:top w:val="nil"/>
              <w:left w:val="nil"/>
              <w:bottom w:val="nil"/>
              <w:right w:val="single" w:sz="4" w:space="0" w:color="auto"/>
            </w:tcBorders>
          </w:tcPr>
          <w:p w14:paraId="21ED28E5" w14:textId="77777777" w:rsidR="005D3212" w:rsidRPr="00B64708" w:rsidRDefault="005D3212" w:rsidP="00A46012">
            <w:pPr>
              <w:spacing w:after="0"/>
              <w:rPr>
                <w:rFonts w:ascii="Arial" w:hAnsi="Arial"/>
                <w:noProof/>
                <w:sz w:val="8"/>
                <w:szCs w:val="8"/>
              </w:rPr>
            </w:pPr>
          </w:p>
        </w:tc>
      </w:tr>
      <w:tr w:rsidR="005D3212" w:rsidRPr="00B64708" w14:paraId="1AD1FAAF" w14:textId="77777777" w:rsidTr="0062559F">
        <w:tc>
          <w:tcPr>
            <w:tcW w:w="1845" w:type="dxa"/>
            <w:tcBorders>
              <w:top w:val="nil"/>
              <w:left w:val="single" w:sz="4" w:space="0" w:color="auto"/>
              <w:bottom w:val="nil"/>
              <w:right w:val="nil"/>
            </w:tcBorders>
            <w:hideMark/>
          </w:tcPr>
          <w:p w14:paraId="09C2B473"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Source to WG:</w:t>
            </w:r>
          </w:p>
        </w:tc>
        <w:tc>
          <w:tcPr>
            <w:tcW w:w="7800" w:type="dxa"/>
            <w:gridSpan w:val="10"/>
            <w:tcBorders>
              <w:top w:val="nil"/>
              <w:left w:val="nil"/>
              <w:bottom w:val="nil"/>
              <w:right w:val="single" w:sz="4" w:space="0" w:color="auto"/>
            </w:tcBorders>
            <w:shd w:val="pct30" w:color="FFFF00" w:fill="auto"/>
            <w:hideMark/>
          </w:tcPr>
          <w:p w14:paraId="0D9150B5" w14:textId="61C1C3B4" w:rsidR="005D3212" w:rsidRPr="00B64708" w:rsidRDefault="005D3212" w:rsidP="00A46012">
            <w:pPr>
              <w:spacing w:after="0"/>
              <w:ind w:left="100"/>
              <w:rPr>
                <w:rFonts w:ascii="Arial" w:hAnsi="Arial"/>
                <w:noProof/>
              </w:rPr>
            </w:pPr>
            <w:r w:rsidRPr="00B64708">
              <w:rPr>
                <w:rFonts w:ascii="Arial" w:hAnsi="Arial"/>
              </w:rPr>
              <w:t>Nokia</w:t>
            </w:r>
          </w:p>
        </w:tc>
      </w:tr>
      <w:tr w:rsidR="005D3212" w:rsidRPr="00B64708" w14:paraId="6BBBD337" w14:textId="77777777" w:rsidTr="0062559F">
        <w:tc>
          <w:tcPr>
            <w:tcW w:w="1845" w:type="dxa"/>
            <w:tcBorders>
              <w:top w:val="nil"/>
              <w:left w:val="single" w:sz="4" w:space="0" w:color="auto"/>
              <w:bottom w:val="nil"/>
              <w:right w:val="nil"/>
            </w:tcBorders>
            <w:hideMark/>
          </w:tcPr>
          <w:p w14:paraId="048AD7A1"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Source to TSG:</w:t>
            </w:r>
          </w:p>
        </w:tc>
        <w:tc>
          <w:tcPr>
            <w:tcW w:w="7800" w:type="dxa"/>
            <w:gridSpan w:val="10"/>
            <w:tcBorders>
              <w:top w:val="nil"/>
              <w:left w:val="nil"/>
              <w:bottom w:val="nil"/>
              <w:right w:val="single" w:sz="4" w:space="0" w:color="auto"/>
            </w:tcBorders>
            <w:shd w:val="pct30" w:color="FFFF00" w:fill="auto"/>
            <w:hideMark/>
          </w:tcPr>
          <w:p w14:paraId="5D7EFCF9" w14:textId="77777777" w:rsidR="005D3212" w:rsidRPr="00B64708" w:rsidRDefault="005D3212" w:rsidP="00A46012">
            <w:pPr>
              <w:spacing w:after="0"/>
              <w:ind w:left="100"/>
              <w:rPr>
                <w:rFonts w:ascii="Arial" w:hAnsi="Arial"/>
                <w:noProof/>
              </w:rPr>
            </w:pPr>
            <w:r w:rsidRPr="00B64708">
              <w:rPr>
                <w:rFonts w:ascii="Arial" w:hAnsi="Arial"/>
              </w:rPr>
              <w:t>R4</w:t>
            </w:r>
          </w:p>
        </w:tc>
      </w:tr>
      <w:tr w:rsidR="005D3212" w:rsidRPr="00B64708" w14:paraId="60F8195A" w14:textId="77777777" w:rsidTr="0062559F">
        <w:tc>
          <w:tcPr>
            <w:tcW w:w="1845" w:type="dxa"/>
            <w:tcBorders>
              <w:top w:val="nil"/>
              <w:left w:val="single" w:sz="4" w:space="0" w:color="auto"/>
              <w:bottom w:val="nil"/>
              <w:right w:val="nil"/>
            </w:tcBorders>
          </w:tcPr>
          <w:p w14:paraId="1FA2E15D" w14:textId="77777777" w:rsidR="005D3212" w:rsidRPr="00B64708" w:rsidRDefault="005D3212" w:rsidP="00A46012">
            <w:pPr>
              <w:spacing w:after="0"/>
              <w:rPr>
                <w:rFonts w:ascii="Arial" w:hAnsi="Arial"/>
                <w:b/>
                <w:i/>
                <w:noProof/>
                <w:sz w:val="8"/>
                <w:szCs w:val="8"/>
              </w:rPr>
            </w:pPr>
          </w:p>
        </w:tc>
        <w:tc>
          <w:tcPr>
            <w:tcW w:w="7800" w:type="dxa"/>
            <w:gridSpan w:val="10"/>
            <w:tcBorders>
              <w:top w:val="nil"/>
              <w:left w:val="nil"/>
              <w:bottom w:val="nil"/>
              <w:right w:val="single" w:sz="4" w:space="0" w:color="auto"/>
            </w:tcBorders>
          </w:tcPr>
          <w:p w14:paraId="46AC7457" w14:textId="77777777" w:rsidR="005D3212" w:rsidRPr="00B64708" w:rsidRDefault="005D3212" w:rsidP="00A46012">
            <w:pPr>
              <w:spacing w:after="0"/>
              <w:rPr>
                <w:rFonts w:ascii="Arial" w:hAnsi="Arial"/>
                <w:noProof/>
                <w:sz w:val="8"/>
                <w:szCs w:val="8"/>
              </w:rPr>
            </w:pPr>
          </w:p>
        </w:tc>
      </w:tr>
      <w:tr w:rsidR="005D3212" w:rsidRPr="00B64708" w14:paraId="48B1C74B" w14:textId="77777777" w:rsidTr="0062559F">
        <w:tc>
          <w:tcPr>
            <w:tcW w:w="1845" w:type="dxa"/>
            <w:tcBorders>
              <w:top w:val="nil"/>
              <w:left w:val="single" w:sz="4" w:space="0" w:color="auto"/>
              <w:bottom w:val="nil"/>
              <w:right w:val="nil"/>
            </w:tcBorders>
            <w:hideMark/>
          </w:tcPr>
          <w:p w14:paraId="28F1732E"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Work item code:</w:t>
            </w:r>
          </w:p>
        </w:tc>
        <w:tc>
          <w:tcPr>
            <w:tcW w:w="3687" w:type="dxa"/>
            <w:gridSpan w:val="5"/>
            <w:shd w:val="pct30" w:color="FFFF00" w:fill="auto"/>
            <w:hideMark/>
          </w:tcPr>
          <w:p w14:paraId="51DC6B40" w14:textId="38DAD93F" w:rsidR="005D3212" w:rsidRPr="00B64708" w:rsidRDefault="00151594" w:rsidP="00A46012">
            <w:pPr>
              <w:spacing w:after="0"/>
              <w:ind w:left="100"/>
              <w:rPr>
                <w:rFonts w:ascii="Arial" w:hAnsi="Arial"/>
                <w:noProof/>
              </w:rPr>
            </w:pPr>
            <w:r w:rsidRPr="00151594">
              <w:rPr>
                <w:rFonts w:ascii="Arial" w:hAnsi="Arial"/>
              </w:rPr>
              <w:t>NR_FR1_lessthan_5MHz_BW-</w:t>
            </w:r>
            <w:r w:rsidR="007728BA">
              <w:rPr>
                <w:rFonts w:ascii="Arial" w:hAnsi="Arial"/>
              </w:rPr>
              <w:t>Core</w:t>
            </w:r>
          </w:p>
        </w:tc>
        <w:tc>
          <w:tcPr>
            <w:tcW w:w="567" w:type="dxa"/>
          </w:tcPr>
          <w:p w14:paraId="100B514B" w14:textId="77777777" w:rsidR="005D3212" w:rsidRPr="00B64708" w:rsidRDefault="005D3212" w:rsidP="00A46012">
            <w:pPr>
              <w:spacing w:after="0"/>
              <w:ind w:right="100"/>
              <w:rPr>
                <w:rFonts w:ascii="Arial" w:hAnsi="Arial"/>
                <w:noProof/>
              </w:rPr>
            </w:pPr>
          </w:p>
        </w:tc>
        <w:tc>
          <w:tcPr>
            <w:tcW w:w="1418" w:type="dxa"/>
            <w:gridSpan w:val="3"/>
            <w:hideMark/>
          </w:tcPr>
          <w:p w14:paraId="1D3A51F6" w14:textId="77777777" w:rsidR="005D3212" w:rsidRPr="00B64708" w:rsidRDefault="005D3212" w:rsidP="00A46012">
            <w:pPr>
              <w:spacing w:after="0"/>
              <w:jc w:val="right"/>
              <w:rPr>
                <w:rFonts w:ascii="Arial" w:hAnsi="Arial"/>
                <w:noProof/>
              </w:rPr>
            </w:pPr>
            <w:r w:rsidRPr="00B64708">
              <w:rPr>
                <w:rFonts w:ascii="Arial" w:hAnsi="Arial"/>
                <w:b/>
                <w:i/>
                <w:noProof/>
              </w:rPr>
              <w:t>Date:</w:t>
            </w:r>
          </w:p>
        </w:tc>
        <w:tc>
          <w:tcPr>
            <w:tcW w:w="2128" w:type="dxa"/>
            <w:tcBorders>
              <w:top w:val="nil"/>
              <w:left w:val="nil"/>
              <w:bottom w:val="nil"/>
              <w:right w:val="single" w:sz="4" w:space="0" w:color="auto"/>
            </w:tcBorders>
            <w:shd w:val="pct30" w:color="FFFF00" w:fill="auto"/>
            <w:hideMark/>
          </w:tcPr>
          <w:p w14:paraId="6167082E" w14:textId="71CF1228" w:rsidR="005D3212" w:rsidRPr="00B64708" w:rsidRDefault="005D3212" w:rsidP="00A46012">
            <w:pPr>
              <w:spacing w:after="0"/>
              <w:ind w:left="100"/>
              <w:rPr>
                <w:rFonts w:ascii="Arial" w:hAnsi="Arial"/>
                <w:noProof/>
              </w:rPr>
            </w:pPr>
            <w:r w:rsidRPr="00B64708">
              <w:rPr>
                <w:rFonts w:ascii="Arial" w:hAnsi="Arial"/>
              </w:rPr>
              <w:t>202</w:t>
            </w:r>
            <w:r w:rsidR="003B169A">
              <w:rPr>
                <w:rFonts w:ascii="Arial" w:hAnsi="Arial"/>
              </w:rPr>
              <w:t>4</w:t>
            </w:r>
            <w:r w:rsidRPr="00B64708">
              <w:rPr>
                <w:rFonts w:ascii="Arial" w:hAnsi="Arial"/>
              </w:rPr>
              <w:t>-</w:t>
            </w:r>
            <w:r w:rsidR="003B169A">
              <w:rPr>
                <w:rFonts w:ascii="Arial" w:hAnsi="Arial"/>
              </w:rPr>
              <w:t>0</w:t>
            </w:r>
            <w:r w:rsidR="007728BA">
              <w:rPr>
                <w:rFonts w:ascii="Arial" w:hAnsi="Arial"/>
              </w:rPr>
              <w:t>3</w:t>
            </w:r>
            <w:r w:rsidRPr="00B64708">
              <w:rPr>
                <w:rFonts w:ascii="Arial" w:hAnsi="Arial"/>
              </w:rPr>
              <w:t>-</w:t>
            </w:r>
            <w:r w:rsidR="007728BA">
              <w:rPr>
                <w:rFonts w:ascii="Arial" w:hAnsi="Arial"/>
              </w:rPr>
              <w:t>05</w:t>
            </w:r>
          </w:p>
        </w:tc>
      </w:tr>
      <w:tr w:rsidR="005D3212" w:rsidRPr="00B64708" w14:paraId="1A2BDF84" w14:textId="77777777" w:rsidTr="0062559F">
        <w:tc>
          <w:tcPr>
            <w:tcW w:w="1845" w:type="dxa"/>
            <w:tcBorders>
              <w:top w:val="nil"/>
              <w:left w:val="single" w:sz="4" w:space="0" w:color="auto"/>
              <w:bottom w:val="nil"/>
              <w:right w:val="nil"/>
            </w:tcBorders>
          </w:tcPr>
          <w:p w14:paraId="67376861" w14:textId="77777777" w:rsidR="005D3212" w:rsidRPr="00B64708" w:rsidRDefault="005D3212" w:rsidP="00A46012">
            <w:pPr>
              <w:spacing w:after="0"/>
              <w:rPr>
                <w:rFonts w:ascii="Arial" w:hAnsi="Arial"/>
                <w:b/>
                <w:i/>
                <w:noProof/>
                <w:sz w:val="8"/>
                <w:szCs w:val="8"/>
              </w:rPr>
            </w:pPr>
          </w:p>
        </w:tc>
        <w:tc>
          <w:tcPr>
            <w:tcW w:w="1986" w:type="dxa"/>
            <w:gridSpan w:val="4"/>
          </w:tcPr>
          <w:p w14:paraId="53AC2CCD" w14:textId="77777777" w:rsidR="005D3212" w:rsidRPr="00B64708" w:rsidRDefault="005D3212" w:rsidP="00A46012">
            <w:pPr>
              <w:spacing w:after="0"/>
              <w:rPr>
                <w:rFonts w:ascii="Arial" w:hAnsi="Arial"/>
                <w:noProof/>
                <w:sz w:val="8"/>
                <w:szCs w:val="8"/>
              </w:rPr>
            </w:pPr>
          </w:p>
        </w:tc>
        <w:tc>
          <w:tcPr>
            <w:tcW w:w="2268" w:type="dxa"/>
            <w:gridSpan w:val="2"/>
          </w:tcPr>
          <w:p w14:paraId="0F3F8CF7" w14:textId="77777777" w:rsidR="005D3212" w:rsidRPr="00B64708" w:rsidRDefault="005D3212" w:rsidP="00A46012">
            <w:pPr>
              <w:spacing w:after="0"/>
              <w:rPr>
                <w:rFonts w:ascii="Arial" w:hAnsi="Arial"/>
                <w:noProof/>
                <w:sz w:val="8"/>
                <w:szCs w:val="8"/>
              </w:rPr>
            </w:pPr>
          </w:p>
        </w:tc>
        <w:tc>
          <w:tcPr>
            <w:tcW w:w="1418" w:type="dxa"/>
            <w:gridSpan w:val="3"/>
          </w:tcPr>
          <w:p w14:paraId="140FA711" w14:textId="77777777" w:rsidR="005D3212" w:rsidRPr="00B64708" w:rsidRDefault="005D3212" w:rsidP="00A46012">
            <w:pPr>
              <w:spacing w:after="0"/>
              <w:rPr>
                <w:rFonts w:ascii="Arial" w:hAnsi="Arial"/>
                <w:noProof/>
                <w:sz w:val="8"/>
                <w:szCs w:val="8"/>
              </w:rPr>
            </w:pPr>
          </w:p>
        </w:tc>
        <w:tc>
          <w:tcPr>
            <w:tcW w:w="2128" w:type="dxa"/>
            <w:tcBorders>
              <w:top w:val="nil"/>
              <w:left w:val="nil"/>
              <w:bottom w:val="nil"/>
              <w:right w:val="single" w:sz="4" w:space="0" w:color="auto"/>
            </w:tcBorders>
          </w:tcPr>
          <w:p w14:paraId="3788E7A8" w14:textId="77777777" w:rsidR="005D3212" w:rsidRPr="00B64708" w:rsidRDefault="005D3212" w:rsidP="00A46012">
            <w:pPr>
              <w:spacing w:after="0"/>
              <w:rPr>
                <w:rFonts w:ascii="Arial" w:hAnsi="Arial"/>
                <w:noProof/>
                <w:sz w:val="8"/>
                <w:szCs w:val="8"/>
              </w:rPr>
            </w:pPr>
          </w:p>
        </w:tc>
      </w:tr>
      <w:tr w:rsidR="005D3212" w:rsidRPr="00B64708" w14:paraId="00A1F12F" w14:textId="77777777" w:rsidTr="0062559F">
        <w:trPr>
          <w:cantSplit/>
        </w:trPr>
        <w:tc>
          <w:tcPr>
            <w:tcW w:w="1845" w:type="dxa"/>
            <w:tcBorders>
              <w:top w:val="nil"/>
              <w:left w:val="single" w:sz="4" w:space="0" w:color="auto"/>
              <w:bottom w:val="nil"/>
              <w:right w:val="nil"/>
            </w:tcBorders>
            <w:hideMark/>
          </w:tcPr>
          <w:p w14:paraId="202A895F"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Category:</w:t>
            </w:r>
          </w:p>
        </w:tc>
        <w:tc>
          <w:tcPr>
            <w:tcW w:w="851" w:type="dxa"/>
            <w:shd w:val="pct30" w:color="FFFF00" w:fill="auto"/>
            <w:hideMark/>
          </w:tcPr>
          <w:p w14:paraId="1AE4C0C1" w14:textId="031D7CD6" w:rsidR="005D3212" w:rsidRPr="00B64708" w:rsidRDefault="007728BA" w:rsidP="00A46012">
            <w:pPr>
              <w:spacing w:after="0"/>
              <w:ind w:left="100" w:right="-609"/>
              <w:rPr>
                <w:rFonts w:ascii="Arial" w:hAnsi="Arial"/>
                <w:b/>
                <w:bCs/>
                <w:noProof/>
              </w:rPr>
            </w:pPr>
            <w:r>
              <w:rPr>
                <w:rFonts w:ascii="Arial" w:hAnsi="Arial"/>
                <w:b/>
                <w:bCs/>
              </w:rPr>
              <w:t>F</w:t>
            </w:r>
          </w:p>
        </w:tc>
        <w:tc>
          <w:tcPr>
            <w:tcW w:w="3403" w:type="dxa"/>
            <w:gridSpan w:val="5"/>
          </w:tcPr>
          <w:p w14:paraId="54C36B47" w14:textId="77777777" w:rsidR="005D3212" w:rsidRPr="00B64708" w:rsidRDefault="005D3212" w:rsidP="00A46012">
            <w:pPr>
              <w:spacing w:after="0"/>
              <w:rPr>
                <w:rFonts w:ascii="Arial" w:hAnsi="Arial"/>
                <w:noProof/>
              </w:rPr>
            </w:pPr>
          </w:p>
        </w:tc>
        <w:tc>
          <w:tcPr>
            <w:tcW w:w="1418" w:type="dxa"/>
            <w:gridSpan w:val="3"/>
            <w:hideMark/>
          </w:tcPr>
          <w:p w14:paraId="67F7615A" w14:textId="77777777" w:rsidR="005D3212" w:rsidRPr="00B64708" w:rsidRDefault="005D3212" w:rsidP="00A46012">
            <w:pPr>
              <w:spacing w:after="0"/>
              <w:jc w:val="right"/>
              <w:rPr>
                <w:rFonts w:ascii="Arial" w:hAnsi="Arial"/>
                <w:b/>
                <w:i/>
                <w:noProof/>
              </w:rPr>
            </w:pPr>
            <w:r w:rsidRPr="00B64708">
              <w:rPr>
                <w:rFonts w:ascii="Arial" w:hAnsi="Arial"/>
                <w:b/>
                <w:i/>
                <w:noProof/>
              </w:rPr>
              <w:t>Release:</w:t>
            </w:r>
          </w:p>
        </w:tc>
        <w:tc>
          <w:tcPr>
            <w:tcW w:w="2128" w:type="dxa"/>
            <w:tcBorders>
              <w:top w:val="nil"/>
              <w:left w:val="nil"/>
              <w:bottom w:val="nil"/>
              <w:right w:val="single" w:sz="4" w:space="0" w:color="auto"/>
            </w:tcBorders>
            <w:shd w:val="pct30" w:color="FFFF00" w:fill="auto"/>
            <w:hideMark/>
          </w:tcPr>
          <w:p w14:paraId="185E9C61" w14:textId="13DFCD17" w:rsidR="005D3212" w:rsidRPr="00B64708" w:rsidRDefault="005D3212" w:rsidP="00A46012">
            <w:pPr>
              <w:spacing w:after="0"/>
              <w:ind w:left="100"/>
              <w:rPr>
                <w:rFonts w:ascii="Arial" w:hAnsi="Arial"/>
                <w:noProof/>
              </w:rPr>
            </w:pPr>
            <w:r w:rsidRPr="00B64708">
              <w:rPr>
                <w:rFonts w:ascii="Arial" w:hAnsi="Arial"/>
              </w:rPr>
              <w:t>Rel-1</w:t>
            </w:r>
            <w:r w:rsidR="004427E1">
              <w:rPr>
                <w:rFonts w:ascii="Arial" w:hAnsi="Arial"/>
              </w:rPr>
              <w:t>8</w:t>
            </w:r>
          </w:p>
        </w:tc>
      </w:tr>
      <w:tr w:rsidR="005D3212" w:rsidRPr="00B64708" w14:paraId="5AC19C1F" w14:textId="77777777" w:rsidTr="0062559F">
        <w:tc>
          <w:tcPr>
            <w:tcW w:w="1845" w:type="dxa"/>
            <w:tcBorders>
              <w:top w:val="nil"/>
              <w:left w:val="single" w:sz="4" w:space="0" w:color="auto"/>
              <w:bottom w:val="single" w:sz="4" w:space="0" w:color="auto"/>
              <w:right w:val="nil"/>
            </w:tcBorders>
          </w:tcPr>
          <w:p w14:paraId="5FAE5789" w14:textId="77777777" w:rsidR="005D3212" w:rsidRPr="00B64708" w:rsidRDefault="005D3212" w:rsidP="00A46012">
            <w:pPr>
              <w:spacing w:after="0"/>
              <w:rPr>
                <w:rFonts w:ascii="Arial" w:hAnsi="Arial"/>
                <w:b/>
                <w:i/>
                <w:noProof/>
              </w:rPr>
            </w:pPr>
          </w:p>
        </w:tc>
        <w:tc>
          <w:tcPr>
            <w:tcW w:w="4678" w:type="dxa"/>
            <w:gridSpan w:val="8"/>
            <w:tcBorders>
              <w:top w:val="nil"/>
              <w:left w:val="nil"/>
              <w:bottom w:val="single" w:sz="4" w:space="0" w:color="auto"/>
              <w:right w:val="nil"/>
            </w:tcBorders>
            <w:hideMark/>
          </w:tcPr>
          <w:p w14:paraId="3E611D34" w14:textId="77777777" w:rsidR="005D3212" w:rsidRPr="00B64708" w:rsidRDefault="005D3212" w:rsidP="00A46012">
            <w:pPr>
              <w:spacing w:after="0"/>
              <w:ind w:left="383" w:hanging="383"/>
              <w:rPr>
                <w:rFonts w:ascii="Arial" w:hAnsi="Arial"/>
                <w:i/>
                <w:noProof/>
                <w:sz w:val="18"/>
              </w:rPr>
            </w:pPr>
            <w:r w:rsidRPr="00B64708">
              <w:rPr>
                <w:rFonts w:ascii="Arial" w:hAnsi="Arial"/>
                <w:i/>
                <w:noProof/>
                <w:sz w:val="18"/>
              </w:rPr>
              <w:t xml:space="preserve">Use </w:t>
            </w:r>
            <w:r w:rsidRPr="00B64708">
              <w:rPr>
                <w:rFonts w:ascii="Arial" w:hAnsi="Arial"/>
                <w:i/>
                <w:noProof/>
                <w:sz w:val="18"/>
                <w:u w:val="single"/>
              </w:rPr>
              <w:t>one</w:t>
            </w:r>
            <w:r w:rsidRPr="00B64708">
              <w:rPr>
                <w:rFonts w:ascii="Arial" w:hAnsi="Arial"/>
                <w:i/>
                <w:noProof/>
                <w:sz w:val="18"/>
              </w:rPr>
              <w:t xml:space="preserve"> of the following categories:</w:t>
            </w:r>
            <w:r w:rsidRPr="00B64708">
              <w:rPr>
                <w:rFonts w:ascii="Arial" w:hAnsi="Arial"/>
                <w:b/>
                <w:i/>
                <w:noProof/>
                <w:sz w:val="18"/>
              </w:rPr>
              <w:br/>
              <w:t>F</w:t>
            </w:r>
            <w:r w:rsidRPr="00B64708">
              <w:rPr>
                <w:rFonts w:ascii="Arial" w:hAnsi="Arial"/>
                <w:i/>
                <w:noProof/>
                <w:sz w:val="18"/>
              </w:rPr>
              <w:t xml:space="preserve">  (correction)</w:t>
            </w:r>
            <w:r w:rsidRPr="00B64708">
              <w:rPr>
                <w:rFonts w:ascii="Arial" w:hAnsi="Arial"/>
                <w:i/>
                <w:noProof/>
                <w:sz w:val="18"/>
              </w:rPr>
              <w:br/>
            </w:r>
            <w:r w:rsidRPr="00B64708">
              <w:rPr>
                <w:rFonts w:ascii="Arial" w:hAnsi="Arial"/>
                <w:b/>
                <w:i/>
                <w:noProof/>
                <w:sz w:val="18"/>
              </w:rPr>
              <w:t>A</w:t>
            </w:r>
            <w:r w:rsidRPr="00B64708">
              <w:rPr>
                <w:rFonts w:ascii="Arial" w:hAnsi="Arial"/>
                <w:i/>
                <w:noProof/>
                <w:sz w:val="18"/>
              </w:rPr>
              <w:t xml:space="preserve">  (mirror corresponding to a change in an earlier </w:t>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t>release)</w:t>
            </w:r>
            <w:r w:rsidRPr="00B64708">
              <w:rPr>
                <w:rFonts w:ascii="Arial" w:hAnsi="Arial"/>
                <w:i/>
                <w:noProof/>
                <w:sz w:val="18"/>
              </w:rPr>
              <w:br/>
            </w:r>
            <w:r w:rsidRPr="00B64708">
              <w:rPr>
                <w:rFonts w:ascii="Arial" w:hAnsi="Arial"/>
                <w:b/>
                <w:i/>
                <w:noProof/>
                <w:sz w:val="18"/>
              </w:rPr>
              <w:t>B</w:t>
            </w:r>
            <w:r w:rsidRPr="00B64708">
              <w:rPr>
                <w:rFonts w:ascii="Arial" w:hAnsi="Arial"/>
                <w:i/>
                <w:noProof/>
                <w:sz w:val="18"/>
              </w:rPr>
              <w:t xml:space="preserve">  (addition of feature), </w:t>
            </w:r>
            <w:r w:rsidRPr="00B64708">
              <w:rPr>
                <w:rFonts w:ascii="Arial" w:hAnsi="Arial"/>
                <w:i/>
                <w:noProof/>
                <w:sz w:val="18"/>
              </w:rPr>
              <w:br/>
            </w:r>
            <w:r w:rsidRPr="00B64708">
              <w:rPr>
                <w:rFonts w:ascii="Arial" w:hAnsi="Arial"/>
                <w:b/>
                <w:i/>
                <w:noProof/>
                <w:sz w:val="18"/>
              </w:rPr>
              <w:t>C</w:t>
            </w:r>
            <w:r w:rsidRPr="00B64708">
              <w:rPr>
                <w:rFonts w:ascii="Arial" w:hAnsi="Arial"/>
                <w:i/>
                <w:noProof/>
                <w:sz w:val="18"/>
              </w:rPr>
              <w:t xml:space="preserve">  (functional modification of feature)</w:t>
            </w:r>
            <w:r w:rsidRPr="00B64708">
              <w:rPr>
                <w:rFonts w:ascii="Arial" w:hAnsi="Arial"/>
                <w:i/>
                <w:noProof/>
                <w:sz w:val="18"/>
              </w:rPr>
              <w:br/>
            </w:r>
            <w:r w:rsidRPr="00B64708">
              <w:rPr>
                <w:rFonts w:ascii="Arial" w:hAnsi="Arial"/>
                <w:b/>
                <w:i/>
                <w:noProof/>
                <w:sz w:val="18"/>
              </w:rPr>
              <w:t>D</w:t>
            </w:r>
            <w:r w:rsidRPr="00B64708">
              <w:rPr>
                <w:rFonts w:ascii="Arial" w:hAnsi="Arial"/>
                <w:i/>
                <w:noProof/>
                <w:sz w:val="18"/>
              </w:rPr>
              <w:t xml:space="preserve">  (editorial modification)</w:t>
            </w:r>
          </w:p>
          <w:p w14:paraId="2EAA318D" w14:textId="77777777" w:rsidR="005D3212" w:rsidRPr="00B64708" w:rsidRDefault="005D3212" w:rsidP="00A46012">
            <w:pPr>
              <w:spacing w:after="120"/>
              <w:rPr>
                <w:rFonts w:ascii="Arial" w:hAnsi="Arial"/>
                <w:noProof/>
              </w:rPr>
            </w:pPr>
            <w:r w:rsidRPr="00B64708">
              <w:rPr>
                <w:rFonts w:ascii="Arial" w:hAnsi="Arial"/>
                <w:noProof/>
                <w:sz w:val="18"/>
              </w:rPr>
              <w:t>Detailed explanations of the above categories can</w:t>
            </w:r>
            <w:r w:rsidRPr="00B64708">
              <w:rPr>
                <w:rFonts w:ascii="Arial" w:hAnsi="Arial"/>
                <w:noProof/>
                <w:sz w:val="18"/>
              </w:rPr>
              <w:br/>
              <w:t xml:space="preserve">be found in 3GPP </w:t>
            </w:r>
            <w:hyperlink r:id="rId11" w:history="1">
              <w:r w:rsidRPr="00B64708">
                <w:rPr>
                  <w:rFonts w:ascii="Arial" w:hAnsi="Arial"/>
                  <w:noProof/>
                  <w:color w:val="0000FF"/>
                  <w:sz w:val="18"/>
                  <w:u w:val="single"/>
                </w:rPr>
                <w:t>TR 21.900</w:t>
              </w:r>
            </w:hyperlink>
            <w:r w:rsidRPr="00B64708">
              <w:rPr>
                <w:rFonts w:ascii="Arial" w:hAnsi="Arial"/>
                <w:noProof/>
                <w:sz w:val="18"/>
              </w:rPr>
              <w:t>.</w:t>
            </w:r>
          </w:p>
        </w:tc>
        <w:tc>
          <w:tcPr>
            <w:tcW w:w="3122" w:type="dxa"/>
            <w:gridSpan w:val="2"/>
            <w:tcBorders>
              <w:top w:val="nil"/>
              <w:left w:val="nil"/>
              <w:bottom w:val="single" w:sz="4" w:space="0" w:color="auto"/>
              <w:right w:val="single" w:sz="4" w:space="0" w:color="auto"/>
            </w:tcBorders>
            <w:hideMark/>
          </w:tcPr>
          <w:p w14:paraId="523BCA02" w14:textId="77777777" w:rsidR="005D3212" w:rsidRPr="00B64708" w:rsidRDefault="005D3212" w:rsidP="00A46012">
            <w:pPr>
              <w:tabs>
                <w:tab w:val="left" w:pos="950"/>
              </w:tabs>
              <w:spacing w:after="0"/>
              <w:ind w:left="241" w:hanging="241"/>
              <w:rPr>
                <w:rFonts w:ascii="Arial" w:hAnsi="Arial"/>
                <w:i/>
                <w:noProof/>
                <w:sz w:val="18"/>
              </w:rPr>
            </w:pPr>
            <w:r w:rsidRPr="00B64708">
              <w:rPr>
                <w:rFonts w:ascii="Arial" w:hAnsi="Arial"/>
                <w:i/>
                <w:noProof/>
                <w:sz w:val="18"/>
              </w:rPr>
              <w:t xml:space="preserve">Use </w:t>
            </w:r>
            <w:r w:rsidRPr="00B64708">
              <w:rPr>
                <w:rFonts w:ascii="Arial" w:hAnsi="Arial"/>
                <w:i/>
                <w:noProof/>
                <w:sz w:val="18"/>
                <w:u w:val="single"/>
              </w:rPr>
              <w:t>one</w:t>
            </w:r>
            <w:r w:rsidRPr="00B64708">
              <w:rPr>
                <w:rFonts w:ascii="Arial" w:hAnsi="Arial"/>
                <w:i/>
                <w:noProof/>
                <w:sz w:val="18"/>
              </w:rPr>
              <w:t xml:space="preserve"> of the following releases:</w:t>
            </w:r>
            <w:r w:rsidRPr="00B64708">
              <w:rPr>
                <w:rFonts w:ascii="Arial" w:hAnsi="Arial"/>
                <w:i/>
                <w:noProof/>
                <w:sz w:val="18"/>
              </w:rPr>
              <w:br/>
              <w:t>Rel-8</w:t>
            </w:r>
            <w:r w:rsidRPr="00B64708">
              <w:rPr>
                <w:rFonts w:ascii="Arial" w:hAnsi="Arial"/>
                <w:i/>
                <w:noProof/>
                <w:sz w:val="18"/>
              </w:rPr>
              <w:tab/>
              <w:t>(Release 8)</w:t>
            </w:r>
            <w:r w:rsidRPr="00B64708">
              <w:rPr>
                <w:rFonts w:ascii="Arial" w:hAnsi="Arial"/>
                <w:i/>
                <w:noProof/>
                <w:sz w:val="18"/>
              </w:rPr>
              <w:br/>
              <w:t>Rel-9</w:t>
            </w:r>
            <w:r w:rsidRPr="00B64708">
              <w:rPr>
                <w:rFonts w:ascii="Arial" w:hAnsi="Arial"/>
                <w:i/>
                <w:noProof/>
                <w:sz w:val="18"/>
              </w:rPr>
              <w:tab/>
              <w:t>(Release 9)</w:t>
            </w:r>
            <w:r w:rsidRPr="00B64708">
              <w:rPr>
                <w:rFonts w:ascii="Arial" w:hAnsi="Arial"/>
                <w:i/>
                <w:noProof/>
                <w:sz w:val="18"/>
              </w:rPr>
              <w:br/>
              <w:t>Rel-10</w:t>
            </w:r>
            <w:r w:rsidRPr="00B64708">
              <w:rPr>
                <w:rFonts w:ascii="Arial" w:hAnsi="Arial"/>
                <w:i/>
                <w:noProof/>
                <w:sz w:val="18"/>
              </w:rPr>
              <w:tab/>
              <w:t>(Release 10)</w:t>
            </w:r>
            <w:r w:rsidRPr="00B64708">
              <w:rPr>
                <w:rFonts w:ascii="Arial" w:hAnsi="Arial"/>
                <w:i/>
                <w:noProof/>
                <w:sz w:val="18"/>
              </w:rPr>
              <w:br/>
              <w:t>Rel-11</w:t>
            </w:r>
            <w:r w:rsidRPr="00B64708">
              <w:rPr>
                <w:rFonts w:ascii="Arial" w:hAnsi="Arial"/>
                <w:i/>
                <w:noProof/>
                <w:sz w:val="18"/>
              </w:rPr>
              <w:tab/>
              <w:t>(Release 11)</w:t>
            </w:r>
            <w:r w:rsidRPr="00B64708">
              <w:rPr>
                <w:rFonts w:ascii="Arial" w:hAnsi="Arial"/>
                <w:i/>
                <w:noProof/>
                <w:sz w:val="18"/>
              </w:rPr>
              <w:br/>
              <w:t>…</w:t>
            </w:r>
            <w:r w:rsidRPr="00B64708">
              <w:rPr>
                <w:rFonts w:ascii="Arial" w:hAnsi="Arial"/>
                <w:i/>
                <w:noProof/>
                <w:sz w:val="18"/>
              </w:rPr>
              <w:br/>
              <w:t>Rel-16</w:t>
            </w:r>
            <w:r w:rsidRPr="00B64708">
              <w:rPr>
                <w:rFonts w:ascii="Arial" w:hAnsi="Arial"/>
                <w:i/>
                <w:noProof/>
                <w:sz w:val="18"/>
              </w:rPr>
              <w:tab/>
              <w:t>(Release 16)</w:t>
            </w:r>
            <w:r w:rsidRPr="00B64708">
              <w:rPr>
                <w:rFonts w:ascii="Arial" w:hAnsi="Arial"/>
                <w:i/>
                <w:noProof/>
                <w:sz w:val="18"/>
              </w:rPr>
              <w:br/>
              <w:t>Rel-17</w:t>
            </w:r>
            <w:r w:rsidRPr="00B64708">
              <w:rPr>
                <w:rFonts w:ascii="Arial" w:hAnsi="Arial"/>
                <w:i/>
                <w:noProof/>
                <w:sz w:val="18"/>
              </w:rPr>
              <w:tab/>
              <w:t>(Release 17)</w:t>
            </w:r>
            <w:r w:rsidRPr="00B64708">
              <w:rPr>
                <w:rFonts w:ascii="Arial" w:hAnsi="Arial"/>
                <w:i/>
                <w:noProof/>
                <w:sz w:val="18"/>
              </w:rPr>
              <w:br/>
              <w:t>Rel-18</w:t>
            </w:r>
            <w:r w:rsidRPr="00B64708">
              <w:rPr>
                <w:rFonts w:ascii="Arial" w:hAnsi="Arial"/>
                <w:i/>
                <w:noProof/>
                <w:sz w:val="18"/>
              </w:rPr>
              <w:tab/>
              <w:t>(Release 18)</w:t>
            </w:r>
            <w:r w:rsidRPr="00B64708">
              <w:rPr>
                <w:rFonts w:ascii="Arial" w:hAnsi="Arial"/>
                <w:i/>
                <w:noProof/>
                <w:sz w:val="18"/>
              </w:rPr>
              <w:br/>
              <w:t>Rel-19</w:t>
            </w:r>
            <w:r w:rsidRPr="00B64708">
              <w:rPr>
                <w:rFonts w:ascii="Arial" w:hAnsi="Arial"/>
                <w:i/>
                <w:noProof/>
                <w:sz w:val="18"/>
              </w:rPr>
              <w:tab/>
              <w:t>(Release 19)</w:t>
            </w:r>
          </w:p>
        </w:tc>
      </w:tr>
      <w:tr w:rsidR="005D3212" w:rsidRPr="00B64708" w14:paraId="06F6F35C" w14:textId="77777777" w:rsidTr="0062559F">
        <w:tc>
          <w:tcPr>
            <w:tcW w:w="1845" w:type="dxa"/>
          </w:tcPr>
          <w:p w14:paraId="508F3298" w14:textId="77777777" w:rsidR="005D3212" w:rsidRPr="00B64708" w:rsidRDefault="005D3212" w:rsidP="00A46012">
            <w:pPr>
              <w:spacing w:after="0"/>
              <w:rPr>
                <w:rFonts w:ascii="Arial" w:hAnsi="Arial"/>
                <w:b/>
                <w:i/>
                <w:noProof/>
                <w:sz w:val="8"/>
                <w:szCs w:val="8"/>
              </w:rPr>
            </w:pPr>
          </w:p>
        </w:tc>
        <w:tc>
          <w:tcPr>
            <w:tcW w:w="7800" w:type="dxa"/>
            <w:gridSpan w:val="10"/>
          </w:tcPr>
          <w:p w14:paraId="2094C930" w14:textId="77777777" w:rsidR="005D3212" w:rsidRPr="00B64708" w:rsidRDefault="005D3212" w:rsidP="00A46012">
            <w:pPr>
              <w:spacing w:after="0"/>
              <w:rPr>
                <w:rFonts w:ascii="Arial" w:hAnsi="Arial"/>
                <w:noProof/>
                <w:sz w:val="8"/>
                <w:szCs w:val="8"/>
              </w:rPr>
            </w:pPr>
          </w:p>
        </w:tc>
      </w:tr>
      <w:tr w:rsidR="0062559F" w:rsidRPr="00B64708" w14:paraId="432C16B8" w14:textId="77777777" w:rsidTr="0062559F">
        <w:tc>
          <w:tcPr>
            <w:tcW w:w="2696" w:type="dxa"/>
            <w:gridSpan w:val="2"/>
            <w:tcBorders>
              <w:top w:val="single" w:sz="4" w:space="0" w:color="auto"/>
              <w:left w:val="single" w:sz="4" w:space="0" w:color="auto"/>
              <w:bottom w:val="nil"/>
              <w:right w:val="nil"/>
            </w:tcBorders>
            <w:hideMark/>
          </w:tcPr>
          <w:p w14:paraId="4AE2B762" w14:textId="77777777" w:rsidR="0062559F" w:rsidRPr="00B64708" w:rsidRDefault="0062559F" w:rsidP="0062559F">
            <w:pPr>
              <w:tabs>
                <w:tab w:val="right" w:pos="2184"/>
              </w:tabs>
              <w:spacing w:after="0"/>
              <w:rPr>
                <w:rFonts w:ascii="Arial" w:hAnsi="Arial"/>
                <w:b/>
                <w:i/>
                <w:noProof/>
              </w:rPr>
            </w:pPr>
            <w:r w:rsidRPr="00B64708">
              <w:rPr>
                <w:rFonts w:ascii="Arial" w:hAnsi="Arial"/>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76A215D2" w14:textId="3FD22F95" w:rsidR="0062559F" w:rsidRPr="00B64708" w:rsidRDefault="0062559F" w:rsidP="0062559F">
            <w:pPr>
              <w:spacing w:after="0"/>
              <w:ind w:left="100"/>
              <w:rPr>
                <w:rFonts w:ascii="Arial" w:hAnsi="Arial"/>
                <w:noProof/>
              </w:rPr>
            </w:pPr>
            <w:r>
              <w:rPr>
                <w:rFonts w:ascii="Arial" w:hAnsi="Arial"/>
              </w:rPr>
              <w:t>In RAN4#109 R4-2318566 was agreed, however some of the changes were missed in the CR implementation. This CR corrects the implementation errors making the specification content as originally intended in R4-2318566</w:t>
            </w:r>
            <w:r>
              <w:rPr>
                <w:rFonts w:ascii="Arial" w:hAnsi="Arial"/>
              </w:rPr>
              <w:t>.</w:t>
            </w:r>
          </w:p>
        </w:tc>
      </w:tr>
      <w:tr w:rsidR="0062559F" w:rsidRPr="00B64708" w14:paraId="67536757" w14:textId="77777777" w:rsidTr="0062559F">
        <w:tc>
          <w:tcPr>
            <w:tcW w:w="2696" w:type="dxa"/>
            <w:gridSpan w:val="2"/>
            <w:tcBorders>
              <w:top w:val="nil"/>
              <w:left w:val="single" w:sz="4" w:space="0" w:color="auto"/>
              <w:bottom w:val="nil"/>
              <w:right w:val="nil"/>
            </w:tcBorders>
          </w:tcPr>
          <w:p w14:paraId="0D706D62" w14:textId="77777777" w:rsidR="0062559F" w:rsidRPr="00B64708" w:rsidRDefault="0062559F" w:rsidP="0062559F">
            <w:pPr>
              <w:spacing w:after="0"/>
              <w:rPr>
                <w:rFonts w:ascii="Arial" w:hAnsi="Arial"/>
                <w:b/>
                <w:i/>
                <w:noProof/>
                <w:sz w:val="8"/>
                <w:szCs w:val="8"/>
              </w:rPr>
            </w:pPr>
          </w:p>
        </w:tc>
        <w:tc>
          <w:tcPr>
            <w:tcW w:w="6949" w:type="dxa"/>
            <w:gridSpan w:val="9"/>
            <w:tcBorders>
              <w:top w:val="nil"/>
              <w:left w:val="nil"/>
              <w:bottom w:val="nil"/>
              <w:right w:val="single" w:sz="4" w:space="0" w:color="auto"/>
            </w:tcBorders>
          </w:tcPr>
          <w:p w14:paraId="2D210898" w14:textId="77777777" w:rsidR="0062559F" w:rsidRPr="00B64708" w:rsidRDefault="0062559F" w:rsidP="0062559F">
            <w:pPr>
              <w:spacing w:after="0"/>
              <w:rPr>
                <w:rFonts w:ascii="Arial" w:hAnsi="Arial"/>
                <w:noProof/>
                <w:sz w:val="8"/>
                <w:szCs w:val="8"/>
              </w:rPr>
            </w:pPr>
          </w:p>
        </w:tc>
      </w:tr>
      <w:tr w:rsidR="0062559F" w:rsidRPr="00B64708" w14:paraId="7D1AA5A5" w14:textId="77777777" w:rsidTr="0062559F">
        <w:tc>
          <w:tcPr>
            <w:tcW w:w="2696" w:type="dxa"/>
            <w:gridSpan w:val="2"/>
            <w:tcBorders>
              <w:top w:val="nil"/>
              <w:left w:val="single" w:sz="4" w:space="0" w:color="auto"/>
              <w:bottom w:val="nil"/>
              <w:right w:val="nil"/>
            </w:tcBorders>
            <w:hideMark/>
          </w:tcPr>
          <w:p w14:paraId="05B05052" w14:textId="77777777" w:rsidR="0062559F" w:rsidRPr="00B64708" w:rsidRDefault="0062559F" w:rsidP="0062559F">
            <w:pPr>
              <w:tabs>
                <w:tab w:val="right" w:pos="2184"/>
              </w:tabs>
              <w:spacing w:after="0"/>
              <w:rPr>
                <w:rFonts w:ascii="Arial" w:hAnsi="Arial"/>
                <w:b/>
                <w:i/>
                <w:noProof/>
              </w:rPr>
            </w:pPr>
            <w:r w:rsidRPr="00B64708">
              <w:rPr>
                <w:rFonts w:ascii="Arial" w:hAnsi="Arial"/>
                <w:b/>
                <w:i/>
                <w:noProof/>
              </w:rPr>
              <w:t>Summary of change:</w:t>
            </w:r>
          </w:p>
        </w:tc>
        <w:tc>
          <w:tcPr>
            <w:tcW w:w="6949" w:type="dxa"/>
            <w:gridSpan w:val="9"/>
            <w:tcBorders>
              <w:top w:val="nil"/>
              <w:left w:val="nil"/>
              <w:bottom w:val="nil"/>
              <w:right w:val="single" w:sz="4" w:space="0" w:color="auto"/>
            </w:tcBorders>
            <w:shd w:val="pct30" w:color="FFFF00" w:fill="auto"/>
          </w:tcPr>
          <w:p w14:paraId="580619DA" w14:textId="57C38EA2" w:rsidR="0062559F" w:rsidRPr="00B64708" w:rsidRDefault="0062559F" w:rsidP="0062559F">
            <w:pPr>
              <w:spacing w:after="0"/>
              <w:ind w:left="100"/>
              <w:rPr>
                <w:rFonts w:ascii="Arial" w:hAnsi="Arial"/>
                <w:noProof/>
              </w:rPr>
            </w:pPr>
            <w:r>
              <w:rPr>
                <w:rFonts w:ascii="Arial" w:hAnsi="Arial"/>
              </w:rPr>
              <w:t>Remove undefined term DCH.</w:t>
            </w:r>
          </w:p>
        </w:tc>
      </w:tr>
      <w:tr w:rsidR="0062559F" w:rsidRPr="00B64708" w14:paraId="70ABB513" w14:textId="77777777" w:rsidTr="0062559F">
        <w:tc>
          <w:tcPr>
            <w:tcW w:w="2696" w:type="dxa"/>
            <w:gridSpan w:val="2"/>
            <w:tcBorders>
              <w:top w:val="nil"/>
              <w:left w:val="single" w:sz="4" w:space="0" w:color="auto"/>
              <w:bottom w:val="nil"/>
              <w:right w:val="nil"/>
            </w:tcBorders>
          </w:tcPr>
          <w:p w14:paraId="0251A8E6" w14:textId="77777777" w:rsidR="0062559F" w:rsidRPr="00B64708" w:rsidRDefault="0062559F" w:rsidP="0062559F">
            <w:pPr>
              <w:spacing w:after="0"/>
              <w:rPr>
                <w:rFonts w:ascii="Arial" w:hAnsi="Arial"/>
                <w:b/>
                <w:i/>
                <w:noProof/>
                <w:sz w:val="8"/>
                <w:szCs w:val="8"/>
              </w:rPr>
            </w:pPr>
          </w:p>
        </w:tc>
        <w:tc>
          <w:tcPr>
            <w:tcW w:w="6949" w:type="dxa"/>
            <w:gridSpan w:val="9"/>
            <w:tcBorders>
              <w:top w:val="nil"/>
              <w:left w:val="nil"/>
              <w:bottom w:val="nil"/>
              <w:right w:val="single" w:sz="4" w:space="0" w:color="auto"/>
            </w:tcBorders>
          </w:tcPr>
          <w:p w14:paraId="11C94012" w14:textId="77777777" w:rsidR="0062559F" w:rsidRPr="00B64708" w:rsidRDefault="0062559F" w:rsidP="0062559F">
            <w:pPr>
              <w:spacing w:after="0"/>
              <w:rPr>
                <w:rFonts w:ascii="Arial" w:hAnsi="Arial"/>
                <w:noProof/>
                <w:sz w:val="8"/>
                <w:szCs w:val="8"/>
              </w:rPr>
            </w:pPr>
          </w:p>
        </w:tc>
      </w:tr>
      <w:tr w:rsidR="0062559F" w:rsidRPr="00B64708" w14:paraId="7DE84E9B" w14:textId="77777777" w:rsidTr="0062559F">
        <w:tc>
          <w:tcPr>
            <w:tcW w:w="2696" w:type="dxa"/>
            <w:gridSpan w:val="2"/>
            <w:tcBorders>
              <w:top w:val="nil"/>
              <w:left w:val="single" w:sz="4" w:space="0" w:color="auto"/>
              <w:bottom w:val="single" w:sz="4" w:space="0" w:color="auto"/>
              <w:right w:val="nil"/>
            </w:tcBorders>
            <w:hideMark/>
          </w:tcPr>
          <w:p w14:paraId="064E9623" w14:textId="77777777" w:rsidR="0062559F" w:rsidRPr="00B64708" w:rsidRDefault="0062559F" w:rsidP="0062559F">
            <w:pPr>
              <w:tabs>
                <w:tab w:val="right" w:pos="2184"/>
              </w:tabs>
              <w:spacing w:after="0"/>
              <w:rPr>
                <w:rFonts w:ascii="Arial" w:hAnsi="Arial"/>
                <w:b/>
                <w:i/>
                <w:noProof/>
              </w:rPr>
            </w:pPr>
            <w:r w:rsidRPr="00B64708">
              <w:rPr>
                <w:rFonts w:ascii="Arial" w:hAnsi="Arial"/>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FE2767D" w14:textId="3836EE45" w:rsidR="0062559F" w:rsidRPr="00B64708" w:rsidRDefault="0062559F" w:rsidP="0062559F">
            <w:pPr>
              <w:spacing w:after="0"/>
              <w:ind w:left="100"/>
              <w:rPr>
                <w:rFonts w:ascii="Arial" w:hAnsi="Arial"/>
                <w:noProof/>
              </w:rPr>
            </w:pPr>
            <w:r>
              <w:rPr>
                <w:rFonts w:ascii="Arial" w:hAnsi="Arial"/>
              </w:rPr>
              <w:t>Errors remain and may lead to incorrect interpretation</w:t>
            </w:r>
            <w:r w:rsidRPr="00B64708">
              <w:rPr>
                <w:rFonts w:ascii="Arial" w:hAnsi="Arial"/>
                <w:noProof/>
              </w:rPr>
              <w:t>.</w:t>
            </w:r>
          </w:p>
        </w:tc>
      </w:tr>
      <w:tr w:rsidR="005D3212" w:rsidRPr="00B64708" w14:paraId="16BF2892" w14:textId="77777777" w:rsidTr="0062559F">
        <w:tc>
          <w:tcPr>
            <w:tcW w:w="2696" w:type="dxa"/>
            <w:gridSpan w:val="2"/>
          </w:tcPr>
          <w:p w14:paraId="541C8F29" w14:textId="77777777" w:rsidR="005D3212" w:rsidRPr="00B64708" w:rsidRDefault="005D3212" w:rsidP="00A46012">
            <w:pPr>
              <w:spacing w:after="0"/>
              <w:rPr>
                <w:rFonts w:ascii="Arial" w:hAnsi="Arial"/>
                <w:b/>
                <w:i/>
                <w:noProof/>
                <w:sz w:val="8"/>
                <w:szCs w:val="8"/>
              </w:rPr>
            </w:pPr>
          </w:p>
        </w:tc>
        <w:tc>
          <w:tcPr>
            <w:tcW w:w="6949" w:type="dxa"/>
            <w:gridSpan w:val="9"/>
          </w:tcPr>
          <w:p w14:paraId="66AD05AA" w14:textId="77777777" w:rsidR="005D3212" w:rsidRPr="00B64708" w:rsidRDefault="005D3212" w:rsidP="00A46012">
            <w:pPr>
              <w:spacing w:after="0"/>
              <w:rPr>
                <w:rFonts w:ascii="Arial" w:hAnsi="Arial"/>
                <w:noProof/>
                <w:sz w:val="8"/>
                <w:szCs w:val="8"/>
              </w:rPr>
            </w:pPr>
          </w:p>
        </w:tc>
      </w:tr>
      <w:tr w:rsidR="005D3212" w:rsidRPr="00B64708" w14:paraId="21681556" w14:textId="77777777" w:rsidTr="0062559F">
        <w:tc>
          <w:tcPr>
            <w:tcW w:w="2696" w:type="dxa"/>
            <w:gridSpan w:val="2"/>
            <w:tcBorders>
              <w:top w:val="single" w:sz="4" w:space="0" w:color="auto"/>
              <w:left w:val="single" w:sz="4" w:space="0" w:color="auto"/>
              <w:bottom w:val="nil"/>
              <w:right w:val="nil"/>
            </w:tcBorders>
            <w:hideMark/>
          </w:tcPr>
          <w:p w14:paraId="3E842C66"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6FA82A35" w14:textId="7A264F24" w:rsidR="005D3212" w:rsidRPr="00B64708" w:rsidRDefault="007728BA" w:rsidP="00A46012">
            <w:pPr>
              <w:spacing w:after="0"/>
              <w:ind w:left="100"/>
              <w:rPr>
                <w:rFonts w:ascii="Arial" w:hAnsi="Arial"/>
                <w:noProof/>
              </w:rPr>
            </w:pPr>
            <w:r>
              <w:rPr>
                <w:rFonts w:ascii="Arial" w:hAnsi="Arial"/>
                <w:noProof/>
              </w:rPr>
              <w:t>5.4.3</w:t>
            </w:r>
          </w:p>
        </w:tc>
      </w:tr>
      <w:tr w:rsidR="005D3212" w:rsidRPr="00B64708" w14:paraId="0B491D44" w14:textId="77777777" w:rsidTr="0062559F">
        <w:tc>
          <w:tcPr>
            <w:tcW w:w="2696" w:type="dxa"/>
            <w:gridSpan w:val="2"/>
            <w:tcBorders>
              <w:top w:val="nil"/>
              <w:left w:val="single" w:sz="4" w:space="0" w:color="auto"/>
              <w:bottom w:val="nil"/>
              <w:right w:val="nil"/>
            </w:tcBorders>
          </w:tcPr>
          <w:p w14:paraId="3107553E" w14:textId="77777777" w:rsidR="005D3212" w:rsidRPr="00B64708" w:rsidRDefault="005D3212" w:rsidP="00A46012">
            <w:pPr>
              <w:spacing w:after="0"/>
              <w:rPr>
                <w:rFonts w:ascii="Arial" w:hAnsi="Arial"/>
                <w:b/>
                <w:i/>
                <w:noProof/>
                <w:sz w:val="8"/>
                <w:szCs w:val="8"/>
              </w:rPr>
            </w:pPr>
          </w:p>
        </w:tc>
        <w:tc>
          <w:tcPr>
            <w:tcW w:w="6949" w:type="dxa"/>
            <w:gridSpan w:val="9"/>
            <w:tcBorders>
              <w:top w:val="nil"/>
              <w:left w:val="nil"/>
              <w:bottom w:val="nil"/>
              <w:right w:val="single" w:sz="4" w:space="0" w:color="auto"/>
            </w:tcBorders>
          </w:tcPr>
          <w:p w14:paraId="015DEC91" w14:textId="77777777" w:rsidR="005D3212" w:rsidRPr="00B64708" w:rsidRDefault="005D3212" w:rsidP="00A46012">
            <w:pPr>
              <w:spacing w:after="0"/>
              <w:rPr>
                <w:rFonts w:ascii="Arial" w:hAnsi="Arial"/>
                <w:noProof/>
                <w:sz w:val="8"/>
                <w:szCs w:val="8"/>
              </w:rPr>
            </w:pPr>
          </w:p>
        </w:tc>
      </w:tr>
      <w:tr w:rsidR="005D3212" w:rsidRPr="00B64708" w14:paraId="42D7A9C2" w14:textId="77777777" w:rsidTr="0062559F">
        <w:tc>
          <w:tcPr>
            <w:tcW w:w="2696" w:type="dxa"/>
            <w:gridSpan w:val="2"/>
            <w:tcBorders>
              <w:top w:val="nil"/>
              <w:left w:val="single" w:sz="4" w:space="0" w:color="auto"/>
              <w:bottom w:val="nil"/>
              <w:right w:val="nil"/>
            </w:tcBorders>
          </w:tcPr>
          <w:p w14:paraId="0EF48217" w14:textId="77777777" w:rsidR="005D3212" w:rsidRPr="00B64708" w:rsidRDefault="005D3212" w:rsidP="00A46012">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552F56CD" w14:textId="77777777" w:rsidR="005D3212" w:rsidRPr="00B64708" w:rsidRDefault="005D3212" w:rsidP="00A46012">
            <w:pPr>
              <w:spacing w:after="0"/>
              <w:jc w:val="center"/>
              <w:rPr>
                <w:rFonts w:ascii="Arial" w:hAnsi="Arial"/>
                <w:b/>
                <w:caps/>
                <w:noProof/>
              </w:rPr>
            </w:pPr>
            <w:r w:rsidRPr="00B6470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21DFA3" w14:textId="77777777" w:rsidR="005D3212" w:rsidRPr="00B64708" w:rsidRDefault="005D3212" w:rsidP="00A46012">
            <w:pPr>
              <w:spacing w:after="0"/>
              <w:jc w:val="center"/>
              <w:rPr>
                <w:rFonts w:ascii="Arial" w:hAnsi="Arial"/>
                <w:b/>
                <w:caps/>
                <w:noProof/>
              </w:rPr>
            </w:pPr>
            <w:r w:rsidRPr="00B64708">
              <w:rPr>
                <w:rFonts w:ascii="Arial" w:hAnsi="Arial"/>
                <w:b/>
                <w:caps/>
                <w:noProof/>
              </w:rPr>
              <w:t>N</w:t>
            </w:r>
          </w:p>
        </w:tc>
        <w:tc>
          <w:tcPr>
            <w:tcW w:w="2978" w:type="dxa"/>
            <w:gridSpan w:val="4"/>
          </w:tcPr>
          <w:p w14:paraId="728D343F" w14:textId="77777777" w:rsidR="005D3212" w:rsidRPr="00B64708" w:rsidRDefault="005D3212" w:rsidP="00A46012">
            <w:pPr>
              <w:tabs>
                <w:tab w:val="right" w:pos="2893"/>
              </w:tabs>
              <w:spacing w:after="0"/>
              <w:rPr>
                <w:rFonts w:ascii="Arial" w:hAnsi="Arial"/>
                <w:noProof/>
              </w:rPr>
            </w:pPr>
          </w:p>
        </w:tc>
        <w:tc>
          <w:tcPr>
            <w:tcW w:w="3403" w:type="dxa"/>
            <w:gridSpan w:val="3"/>
            <w:tcBorders>
              <w:top w:val="nil"/>
              <w:left w:val="nil"/>
              <w:bottom w:val="nil"/>
              <w:right w:val="single" w:sz="4" w:space="0" w:color="auto"/>
            </w:tcBorders>
          </w:tcPr>
          <w:p w14:paraId="2E1A5265" w14:textId="77777777" w:rsidR="005D3212" w:rsidRPr="00B64708" w:rsidRDefault="005D3212" w:rsidP="00A46012">
            <w:pPr>
              <w:spacing w:after="0"/>
              <w:ind w:left="99"/>
              <w:rPr>
                <w:rFonts w:ascii="Arial" w:hAnsi="Arial"/>
                <w:noProof/>
              </w:rPr>
            </w:pPr>
          </w:p>
        </w:tc>
      </w:tr>
      <w:tr w:rsidR="005D3212" w:rsidRPr="00B64708" w14:paraId="69BBB037" w14:textId="77777777" w:rsidTr="0062559F">
        <w:tc>
          <w:tcPr>
            <w:tcW w:w="2696" w:type="dxa"/>
            <w:gridSpan w:val="2"/>
            <w:tcBorders>
              <w:top w:val="nil"/>
              <w:left w:val="single" w:sz="4" w:space="0" w:color="auto"/>
              <w:bottom w:val="nil"/>
              <w:right w:val="nil"/>
            </w:tcBorders>
            <w:hideMark/>
          </w:tcPr>
          <w:p w14:paraId="669852BD"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AAFFA3" w14:textId="77777777" w:rsidR="005D3212" w:rsidRPr="00B64708" w:rsidRDefault="005D3212" w:rsidP="00A4601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E0E65" w14:textId="77777777" w:rsidR="005D3212" w:rsidRPr="00B64708" w:rsidRDefault="005D3212" w:rsidP="00A46012">
            <w:pPr>
              <w:spacing w:after="0"/>
              <w:jc w:val="center"/>
              <w:rPr>
                <w:rFonts w:ascii="Arial" w:hAnsi="Arial"/>
                <w:b/>
                <w:caps/>
                <w:noProof/>
              </w:rPr>
            </w:pPr>
            <w:r w:rsidRPr="00B64708">
              <w:rPr>
                <w:rFonts w:ascii="Arial" w:hAnsi="Arial"/>
                <w:b/>
                <w:caps/>
                <w:noProof/>
              </w:rPr>
              <w:t>X</w:t>
            </w:r>
          </w:p>
        </w:tc>
        <w:tc>
          <w:tcPr>
            <w:tcW w:w="2978" w:type="dxa"/>
            <w:gridSpan w:val="4"/>
            <w:hideMark/>
          </w:tcPr>
          <w:p w14:paraId="671B0E08" w14:textId="77777777" w:rsidR="005D3212" w:rsidRPr="00B64708" w:rsidRDefault="005D3212" w:rsidP="00A46012">
            <w:pPr>
              <w:tabs>
                <w:tab w:val="right" w:pos="2893"/>
              </w:tabs>
              <w:spacing w:after="0"/>
              <w:rPr>
                <w:rFonts w:ascii="Arial" w:hAnsi="Arial"/>
                <w:noProof/>
              </w:rPr>
            </w:pPr>
            <w:r w:rsidRPr="00B64708">
              <w:rPr>
                <w:rFonts w:ascii="Arial" w:hAnsi="Arial"/>
                <w:noProof/>
              </w:rPr>
              <w:t xml:space="preserve"> Other core specifications</w:t>
            </w:r>
            <w:r w:rsidRPr="00B64708">
              <w:rPr>
                <w:rFonts w:ascii="Arial" w:hAnsi="Arial"/>
                <w:noProof/>
              </w:rPr>
              <w:tab/>
            </w:r>
          </w:p>
        </w:tc>
        <w:tc>
          <w:tcPr>
            <w:tcW w:w="3403" w:type="dxa"/>
            <w:gridSpan w:val="3"/>
            <w:tcBorders>
              <w:top w:val="nil"/>
              <w:left w:val="nil"/>
              <w:bottom w:val="nil"/>
              <w:right w:val="single" w:sz="4" w:space="0" w:color="auto"/>
            </w:tcBorders>
            <w:shd w:val="pct30" w:color="FFFF00" w:fill="auto"/>
            <w:hideMark/>
          </w:tcPr>
          <w:p w14:paraId="13F644D7" w14:textId="77777777" w:rsidR="005D3212" w:rsidRPr="00B64708" w:rsidRDefault="005D3212" w:rsidP="00A46012">
            <w:pPr>
              <w:spacing w:after="0"/>
              <w:ind w:left="99"/>
              <w:rPr>
                <w:rFonts w:ascii="Arial" w:hAnsi="Arial"/>
                <w:noProof/>
              </w:rPr>
            </w:pPr>
            <w:r w:rsidRPr="00B64708">
              <w:rPr>
                <w:rFonts w:ascii="Arial" w:hAnsi="Arial"/>
                <w:noProof/>
              </w:rPr>
              <w:t>TS/TR ... CR ...</w:t>
            </w:r>
          </w:p>
        </w:tc>
      </w:tr>
      <w:tr w:rsidR="005D3212" w:rsidRPr="00B64708" w14:paraId="2DC323DE" w14:textId="77777777" w:rsidTr="0062559F">
        <w:tc>
          <w:tcPr>
            <w:tcW w:w="2696" w:type="dxa"/>
            <w:gridSpan w:val="2"/>
            <w:tcBorders>
              <w:top w:val="nil"/>
              <w:left w:val="single" w:sz="4" w:space="0" w:color="auto"/>
              <w:bottom w:val="nil"/>
              <w:right w:val="nil"/>
            </w:tcBorders>
            <w:hideMark/>
          </w:tcPr>
          <w:p w14:paraId="60640C17" w14:textId="77777777" w:rsidR="005D3212" w:rsidRPr="00B64708" w:rsidRDefault="005D3212" w:rsidP="00A46012">
            <w:pPr>
              <w:spacing w:after="0"/>
              <w:rPr>
                <w:rFonts w:ascii="Arial" w:hAnsi="Arial"/>
                <w:b/>
                <w:i/>
                <w:noProof/>
              </w:rPr>
            </w:pPr>
            <w:r w:rsidRPr="00B64708">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930AD96" w14:textId="77777777" w:rsidR="005D3212" w:rsidRPr="00B64708" w:rsidRDefault="005D3212" w:rsidP="00A4601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04E86" w14:textId="77777777" w:rsidR="005D3212" w:rsidRPr="00B64708" w:rsidRDefault="005D3212" w:rsidP="00A46012">
            <w:pPr>
              <w:spacing w:after="0"/>
              <w:jc w:val="center"/>
              <w:rPr>
                <w:rFonts w:ascii="Arial" w:hAnsi="Arial"/>
                <w:b/>
                <w:caps/>
                <w:noProof/>
              </w:rPr>
            </w:pPr>
            <w:r w:rsidRPr="00B64708">
              <w:rPr>
                <w:rFonts w:ascii="Arial" w:hAnsi="Arial"/>
                <w:b/>
                <w:caps/>
                <w:noProof/>
              </w:rPr>
              <w:t>X</w:t>
            </w:r>
          </w:p>
        </w:tc>
        <w:tc>
          <w:tcPr>
            <w:tcW w:w="2978" w:type="dxa"/>
            <w:gridSpan w:val="4"/>
            <w:hideMark/>
          </w:tcPr>
          <w:p w14:paraId="64514E68" w14:textId="77777777" w:rsidR="005D3212" w:rsidRPr="00B64708" w:rsidRDefault="005D3212" w:rsidP="00A46012">
            <w:pPr>
              <w:spacing w:after="0"/>
              <w:rPr>
                <w:rFonts w:ascii="Arial" w:hAnsi="Arial"/>
                <w:noProof/>
              </w:rPr>
            </w:pPr>
            <w:r w:rsidRPr="00B64708">
              <w:rPr>
                <w:rFonts w:ascii="Arial" w:hAnsi="Arial"/>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E39E2EB" w14:textId="77777777" w:rsidR="005D3212" w:rsidRPr="00B64708" w:rsidRDefault="005D3212" w:rsidP="00A46012">
            <w:pPr>
              <w:spacing w:after="0"/>
              <w:ind w:left="99"/>
              <w:rPr>
                <w:rFonts w:ascii="Arial" w:hAnsi="Arial"/>
                <w:noProof/>
              </w:rPr>
            </w:pPr>
            <w:r w:rsidRPr="00B64708">
              <w:rPr>
                <w:rFonts w:ascii="Arial" w:hAnsi="Arial"/>
                <w:noProof/>
              </w:rPr>
              <w:t>TS/TR ... CR ...</w:t>
            </w:r>
          </w:p>
        </w:tc>
      </w:tr>
      <w:tr w:rsidR="005D3212" w:rsidRPr="00B64708" w14:paraId="70A76529" w14:textId="77777777" w:rsidTr="0062559F">
        <w:tc>
          <w:tcPr>
            <w:tcW w:w="2696" w:type="dxa"/>
            <w:gridSpan w:val="2"/>
            <w:tcBorders>
              <w:top w:val="nil"/>
              <w:left w:val="single" w:sz="4" w:space="0" w:color="auto"/>
              <w:bottom w:val="nil"/>
              <w:right w:val="nil"/>
            </w:tcBorders>
            <w:hideMark/>
          </w:tcPr>
          <w:p w14:paraId="3243D4F7" w14:textId="77777777" w:rsidR="005D3212" w:rsidRPr="00B64708" w:rsidRDefault="005D3212" w:rsidP="00A46012">
            <w:pPr>
              <w:spacing w:after="0"/>
              <w:rPr>
                <w:rFonts w:ascii="Arial" w:hAnsi="Arial"/>
                <w:b/>
                <w:i/>
                <w:noProof/>
              </w:rPr>
            </w:pPr>
            <w:r w:rsidRPr="00B64708">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F4DCEFC" w14:textId="77777777" w:rsidR="005D3212" w:rsidRPr="00B64708" w:rsidRDefault="005D3212" w:rsidP="00A4601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0A8FC9" w14:textId="77777777" w:rsidR="005D3212" w:rsidRPr="00B64708" w:rsidRDefault="005D3212" w:rsidP="00A46012">
            <w:pPr>
              <w:spacing w:after="0"/>
              <w:jc w:val="center"/>
              <w:rPr>
                <w:rFonts w:ascii="Arial" w:hAnsi="Arial"/>
                <w:b/>
                <w:caps/>
                <w:noProof/>
              </w:rPr>
            </w:pPr>
            <w:r w:rsidRPr="00B64708">
              <w:rPr>
                <w:rFonts w:ascii="Arial" w:hAnsi="Arial"/>
                <w:b/>
                <w:caps/>
                <w:noProof/>
              </w:rPr>
              <w:t>X</w:t>
            </w:r>
          </w:p>
        </w:tc>
        <w:tc>
          <w:tcPr>
            <w:tcW w:w="2978" w:type="dxa"/>
            <w:gridSpan w:val="4"/>
            <w:hideMark/>
          </w:tcPr>
          <w:p w14:paraId="0B3ADDC7" w14:textId="77777777" w:rsidR="005D3212" w:rsidRPr="00B64708" w:rsidRDefault="005D3212" w:rsidP="00A46012">
            <w:pPr>
              <w:spacing w:after="0"/>
              <w:rPr>
                <w:rFonts w:ascii="Arial" w:hAnsi="Arial"/>
                <w:noProof/>
              </w:rPr>
            </w:pPr>
            <w:r w:rsidRPr="00B64708">
              <w:rPr>
                <w:rFonts w:ascii="Arial" w:hAnsi="Arial"/>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C5AC0E8" w14:textId="77777777" w:rsidR="005D3212" w:rsidRPr="00B64708" w:rsidRDefault="005D3212" w:rsidP="00A46012">
            <w:pPr>
              <w:spacing w:after="0"/>
              <w:ind w:left="99"/>
              <w:rPr>
                <w:rFonts w:ascii="Arial" w:hAnsi="Arial"/>
                <w:noProof/>
              </w:rPr>
            </w:pPr>
            <w:r w:rsidRPr="00B64708">
              <w:rPr>
                <w:rFonts w:ascii="Arial" w:hAnsi="Arial"/>
                <w:noProof/>
              </w:rPr>
              <w:t xml:space="preserve">TS/TR ... CR ... </w:t>
            </w:r>
          </w:p>
        </w:tc>
      </w:tr>
      <w:tr w:rsidR="005D3212" w:rsidRPr="00B64708" w14:paraId="76D60706" w14:textId="77777777" w:rsidTr="0062559F">
        <w:tc>
          <w:tcPr>
            <w:tcW w:w="2696" w:type="dxa"/>
            <w:gridSpan w:val="2"/>
            <w:tcBorders>
              <w:top w:val="nil"/>
              <w:left w:val="single" w:sz="4" w:space="0" w:color="auto"/>
              <w:bottom w:val="nil"/>
              <w:right w:val="nil"/>
            </w:tcBorders>
          </w:tcPr>
          <w:p w14:paraId="60E0D0DA" w14:textId="77777777" w:rsidR="005D3212" w:rsidRPr="00B64708" w:rsidRDefault="005D3212" w:rsidP="00A46012">
            <w:pPr>
              <w:spacing w:after="0"/>
              <w:rPr>
                <w:rFonts w:ascii="Arial" w:hAnsi="Arial"/>
                <w:b/>
                <w:i/>
                <w:noProof/>
              </w:rPr>
            </w:pPr>
          </w:p>
        </w:tc>
        <w:tc>
          <w:tcPr>
            <w:tcW w:w="6949" w:type="dxa"/>
            <w:gridSpan w:val="9"/>
            <w:tcBorders>
              <w:top w:val="nil"/>
              <w:left w:val="nil"/>
              <w:bottom w:val="nil"/>
              <w:right w:val="single" w:sz="4" w:space="0" w:color="auto"/>
            </w:tcBorders>
          </w:tcPr>
          <w:p w14:paraId="2BB917E2" w14:textId="77777777" w:rsidR="005D3212" w:rsidRPr="00B64708" w:rsidRDefault="005D3212" w:rsidP="00A46012">
            <w:pPr>
              <w:spacing w:after="0"/>
              <w:rPr>
                <w:rFonts w:ascii="Arial" w:hAnsi="Arial"/>
                <w:noProof/>
              </w:rPr>
            </w:pPr>
          </w:p>
        </w:tc>
      </w:tr>
      <w:tr w:rsidR="005D3212" w:rsidRPr="00B64708" w14:paraId="4367F1F0" w14:textId="77777777" w:rsidTr="0062559F">
        <w:tc>
          <w:tcPr>
            <w:tcW w:w="2696" w:type="dxa"/>
            <w:gridSpan w:val="2"/>
            <w:tcBorders>
              <w:top w:val="nil"/>
              <w:left w:val="single" w:sz="4" w:space="0" w:color="auto"/>
              <w:bottom w:val="single" w:sz="4" w:space="0" w:color="auto"/>
              <w:right w:val="nil"/>
            </w:tcBorders>
            <w:hideMark/>
          </w:tcPr>
          <w:p w14:paraId="0BD86DCA"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08F8948F" w14:textId="3D0C0A6B" w:rsidR="007E5FE6" w:rsidRPr="00B64708" w:rsidRDefault="003B169A" w:rsidP="007E5FE6">
            <w:pPr>
              <w:spacing w:after="0"/>
              <w:ind w:left="100"/>
              <w:rPr>
                <w:rFonts w:ascii="Arial" w:hAnsi="Arial"/>
                <w:noProof/>
              </w:rPr>
            </w:pPr>
            <w:r>
              <w:rPr>
                <w:rFonts w:ascii="Arial" w:hAnsi="Arial"/>
                <w:noProof/>
              </w:rPr>
              <w:t xml:space="preserve">This CR </w:t>
            </w:r>
            <w:r w:rsidR="007728BA">
              <w:rPr>
                <w:rFonts w:ascii="Arial" w:hAnsi="Arial"/>
                <w:noProof/>
              </w:rPr>
              <w:t>c</w:t>
            </w:r>
            <w:r w:rsidR="007728BA" w:rsidRPr="007728BA">
              <w:rPr>
                <w:rFonts w:ascii="Arial" w:hAnsi="Arial"/>
                <w:noProof/>
              </w:rPr>
              <w:t>apture</w:t>
            </w:r>
            <w:r w:rsidR="007728BA">
              <w:rPr>
                <w:rFonts w:ascii="Arial" w:hAnsi="Arial"/>
                <w:noProof/>
              </w:rPr>
              <w:t>s</w:t>
            </w:r>
            <w:r w:rsidR="007728BA" w:rsidRPr="007728BA">
              <w:rPr>
                <w:rFonts w:ascii="Arial" w:hAnsi="Arial"/>
                <w:noProof/>
              </w:rPr>
              <w:t xml:space="preserve"> the endorsed draft CR R4-2402738</w:t>
            </w:r>
            <w:r w:rsidR="007E5FE6">
              <w:rPr>
                <w:rFonts w:ascii="Arial" w:hAnsi="Arial"/>
                <w:noProof/>
              </w:rPr>
              <w:t>.</w:t>
            </w:r>
          </w:p>
        </w:tc>
      </w:tr>
      <w:tr w:rsidR="005D3212" w:rsidRPr="00B64708" w14:paraId="2E113098" w14:textId="77777777" w:rsidTr="0062559F">
        <w:tc>
          <w:tcPr>
            <w:tcW w:w="2696" w:type="dxa"/>
            <w:gridSpan w:val="2"/>
            <w:tcBorders>
              <w:top w:val="single" w:sz="4" w:space="0" w:color="auto"/>
              <w:left w:val="nil"/>
              <w:bottom w:val="single" w:sz="4" w:space="0" w:color="auto"/>
              <w:right w:val="nil"/>
            </w:tcBorders>
          </w:tcPr>
          <w:p w14:paraId="05B962AD" w14:textId="77777777" w:rsidR="005D3212" w:rsidRPr="00B64708" w:rsidRDefault="005D3212" w:rsidP="00A46012">
            <w:pPr>
              <w:tabs>
                <w:tab w:val="right" w:pos="2184"/>
              </w:tabs>
              <w:spacing w:after="0"/>
              <w:rPr>
                <w:rFonts w:ascii="Arial" w:hAnsi="Arial"/>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40B3C33" w14:textId="77777777" w:rsidR="005D3212" w:rsidRPr="00B64708" w:rsidRDefault="005D3212" w:rsidP="00A46012">
            <w:pPr>
              <w:spacing w:after="0"/>
              <w:ind w:left="100"/>
              <w:rPr>
                <w:rFonts w:ascii="Arial" w:hAnsi="Arial"/>
                <w:noProof/>
                <w:sz w:val="8"/>
                <w:szCs w:val="8"/>
              </w:rPr>
            </w:pPr>
          </w:p>
        </w:tc>
      </w:tr>
      <w:tr w:rsidR="005D3212" w:rsidRPr="00B64708" w14:paraId="038B59B0" w14:textId="77777777" w:rsidTr="0062559F">
        <w:tc>
          <w:tcPr>
            <w:tcW w:w="2696" w:type="dxa"/>
            <w:gridSpan w:val="2"/>
            <w:tcBorders>
              <w:top w:val="single" w:sz="4" w:space="0" w:color="auto"/>
              <w:left w:val="single" w:sz="4" w:space="0" w:color="auto"/>
              <w:bottom w:val="single" w:sz="4" w:space="0" w:color="auto"/>
              <w:right w:val="nil"/>
            </w:tcBorders>
            <w:hideMark/>
          </w:tcPr>
          <w:p w14:paraId="6481F64E"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8D30C4A" w14:textId="30A7972F" w:rsidR="005D3212" w:rsidRPr="00B64708" w:rsidRDefault="005D3212" w:rsidP="00A46012">
            <w:pPr>
              <w:spacing w:after="0"/>
              <w:ind w:left="100"/>
              <w:rPr>
                <w:rFonts w:ascii="Arial" w:hAnsi="Arial"/>
                <w:noProof/>
              </w:rPr>
            </w:pPr>
          </w:p>
        </w:tc>
      </w:tr>
    </w:tbl>
    <w:p w14:paraId="13FC7082" w14:textId="77777777" w:rsidR="005D3212" w:rsidRPr="00B64708" w:rsidRDefault="005D3212" w:rsidP="005D3212">
      <w:pPr>
        <w:spacing w:after="0"/>
        <w:rPr>
          <w:rFonts w:ascii="Arial" w:hAnsi="Arial"/>
          <w:noProof/>
          <w:sz w:val="8"/>
          <w:szCs w:val="8"/>
        </w:rPr>
      </w:pPr>
    </w:p>
    <w:p w14:paraId="5674EE36" w14:textId="77777777" w:rsidR="005D3212" w:rsidRPr="00B64708" w:rsidRDefault="005D3212" w:rsidP="005D3212">
      <w:pPr>
        <w:spacing w:after="0"/>
        <w:rPr>
          <w:noProof/>
        </w:rPr>
        <w:sectPr w:rsidR="005D3212" w:rsidRPr="00B64708" w:rsidSect="008219A9">
          <w:footnotePr>
            <w:numRestart w:val="eachSect"/>
          </w:footnotePr>
          <w:pgSz w:w="11907" w:h="16840"/>
          <w:pgMar w:top="1418" w:right="1134" w:bottom="1134" w:left="1134" w:header="680" w:footer="567" w:gutter="0"/>
          <w:cols w:space="720"/>
        </w:sectPr>
      </w:pPr>
    </w:p>
    <w:p w14:paraId="5EE3764A" w14:textId="77777777" w:rsidR="005D3212" w:rsidRPr="00B64708" w:rsidRDefault="005D3212" w:rsidP="005D3212">
      <w:pPr>
        <w:rPr>
          <w:b/>
        </w:rPr>
      </w:pPr>
      <w:bookmarkStart w:id="32" w:name="_Toc21092185"/>
      <w:bookmarkStart w:id="33" w:name="_Toc29762400"/>
      <w:bookmarkStart w:id="34" w:name="_Toc36026505"/>
      <w:bookmarkStart w:id="35" w:name="_Toc37178832"/>
      <w:bookmarkStart w:id="36" w:name="_Toc46222713"/>
      <w:bookmarkStart w:id="37" w:name="_Toc61111526"/>
      <w:bookmarkStart w:id="38" w:name="_Toc66810088"/>
      <w:bookmarkStart w:id="39" w:name="_Toc74835926"/>
      <w:bookmarkStart w:id="40" w:name="_Toc76502867"/>
      <w:r w:rsidRPr="00B64708">
        <w:rPr>
          <w:b/>
        </w:rPr>
        <w:lastRenderedPageBreak/>
        <w:t>&lt;Start of change&gt;</w:t>
      </w:r>
    </w:p>
    <w:p w14:paraId="58858021" w14:textId="77777777" w:rsidR="0062559F" w:rsidRDefault="0062559F" w:rsidP="0062559F">
      <w:pPr>
        <w:pStyle w:val="Heading3"/>
        <w:rPr>
          <w:rFonts w:eastAsia="Yu Mincho"/>
        </w:rPr>
      </w:pPr>
      <w:bookmarkStart w:id="41" w:name="_Toc106782769"/>
      <w:bookmarkStart w:id="42" w:name="_Toc107311660"/>
      <w:bookmarkStart w:id="43" w:name="_Toc107419244"/>
      <w:bookmarkStart w:id="44" w:name="_Toc107474871"/>
      <w:bookmarkStart w:id="45" w:name="_Toc114255464"/>
      <w:bookmarkStart w:id="46" w:name="_Toc115186144"/>
      <w:bookmarkStart w:id="47" w:name="_Toc123048958"/>
      <w:bookmarkStart w:id="48" w:name="_Toc123051877"/>
      <w:bookmarkStart w:id="49" w:name="_Toc123054346"/>
      <w:bookmarkStart w:id="50" w:name="_Toc123717447"/>
      <w:bookmarkStart w:id="51" w:name="_Toc124157023"/>
      <w:bookmarkStart w:id="52" w:name="_Toc124266427"/>
      <w:bookmarkStart w:id="53" w:name="_Toc131595785"/>
      <w:bookmarkStart w:id="54" w:name="_Toc131740783"/>
      <w:bookmarkStart w:id="55" w:name="_Toc131766317"/>
      <w:bookmarkStart w:id="56" w:name="_Toc138837539"/>
      <w:bookmarkStart w:id="57" w:name="_Toc1565673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eastAsia="Yu Mincho"/>
        </w:rPr>
        <w:t>5.4.3</w:t>
      </w:r>
      <w:r>
        <w:rPr>
          <w:rFonts w:eastAsia="Yu Mincho"/>
        </w:rPr>
        <w:tab/>
        <w:t>Synchronization raster</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4915499" w14:textId="77777777" w:rsidR="0062559F" w:rsidRDefault="0062559F" w:rsidP="0062559F">
      <w:pPr>
        <w:pStyle w:val="Heading4"/>
        <w:rPr>
          <w:rFonts w:eastAsia="Yu Mincho"/>
        </w:rPr>
      </w:pPr>
      <w:bookmarkStart w:id="58" w:name="_Toc21127444"/>
      <w:bookmarkStart w:id="59" w:name="_Toc29811651"/>
      <w:bookmarkStart w:id="60" w:name="_Toc36817203"/>
      <w:bookmarkStart w:id="61" w:name="_Toc37260119"/>
      <w:bookmarkStart w:id="62" w:name="_Toc37267507"/>
      <w:bookmarkStart w:id="63" w:name="_Toc44712109"/>
      <w:bookmarkStart w:id="64" w:name="_Toc45893422"/>
      <w:bookmarkStart w:id="65" w:name="_Toc53178149"/>
      <w:bookmarkStart w:id="66" w:name="_Toc53178600"/>
      <w:bookmarkStart w:id="67" w:name="_Toc61178826"/>
      <w:bookmarkStart w:id="68" w:name="_Toc61179296"/>
      <w:bookmarkStart w:id="69" w:name="_Toc67916592"/>
      <w:bookmarkStart w:id="70" w:name="_Toc74663190"/>
      <w:bookmarkStart w:id="71" w:name="_Toc82621730"/>
      <w:bookmarkStart w:id="72" w:name="_Toc90422577"/>
      <w:bookmarkStart w:id="73" w:name="_Toc106782770"/>
      <w:bookmarkStart w:id="74" w:name="_Toc107311661"/>
      <w:bookmarkStart w:id="75" w:name="_Toc107419245"/>
      <w:bookmarkStart w:id="76" w:name="_Toc107474872"/>
      <w:bookmarkStart w:id="77" w:name="_Toc114255465"/>
      <w:bookmarkStart w:id="78" w:name="_Toc115186145"/>
      <w:bookmarkStart w:id="79" w:name="_Toc123048959"/>
      <w:bookmarkStart w:id="80" w:name="_Toc123051878"/>
      <w:bookmarkStart w:id="81" w:name="_Toc123054347"/>
      <w:bookmarkStart w:id="82" w:name="_Toc123717448"/>
      <w:bookmarkStart w:id="83" w:name="_Toc124157024"/>
      <w:bookmarkStart w:id="84" w:name="_Toc124266428"/>
      <w:bookmarkStart w:id="85" w:name="_Toc131595786"/>
      <w:bookmarkStart w:id="86" w:name="_Toc131740784"/>
      <w:bookmarkStart w:id="87" w:name="_Toc131766318"/>
      <w:bookmarkStart w:id="88" w:name="_Toc138837540"/>
      <w:bookmarkStart w:id="89" w:name="_Toc156567361"/>
      <w:r>
        <w:rPr>
          <w:rFonts w:eastAsia="Yu Mincho"/>
        </w:rPr>
        <w:t>5.4.3.1</w:t>
      </w:r>
      <w:r>
        <w:rPr>
          <w:rFonts w:eastAsia="Yu Mincho"/>
        </w:rPr>
        <w:tab/>
        <w:t>Synchronization raster and numbering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667268F" w14:textId="77777777" w:rsidR="0062559F" w:rsidRDefault="0062559F" w:rsidP="0062559F">
      <w:pPr>
        <w:rPr>
          <w:rFonts w:eastAsia="Yu Mincho"/>
        </w:rPr>
      </w:pPr>
      <w:r>
        <w:rPr>
          <w:rFonts w:eastAsia="Yu Mincho"/>
        </w:rPr>
        <w:t>The synchronization raster indicates the frequency positions of the synchronization block that can be used by the UE for system acquisition when explicit signalling of the synchronization block position is not present.</w:t>
      </w:r>
    </w:p>
    <w:p w14:paraId="5E3EFF88" w14:textId="77777777" w:rsidR="0062559F" w:rsidRDefault="0062559F" w:rsidP="0062559F">
      <w:pPr>
        <w:rPr>
          <w:rFonts w:eastAsia="Yu Mincho"/>
        </w:rPr>
      </w:pPr>
      <w:r>
        <w:rPr>
          <w:rFonts w:eastAsia="Yu Mincho"/>
        </w:rPr>
        <w:t>A global synchronization raster is defined for all frequencies. The frequency position of the SS block is defined as SS</w:t>
      </w:r>
      <w:r>
        <w:rPr>
          <w:rFonts w:eastAsia="Yu Mincho"/>
          <w:vertAlign w:val="subscript"/>
        </w:rPr>
        <w:t>REF</w:t>
      </w:r>
      <w:r>
        <w:rPr>
          <w:rFonts w:eastAsia="Yu Mincho"/>
        </w:rPr>
        <w:t xml:space="preserve"> with corresponding number GSCN. The parameters defining the SS</w:t>
      </w:r>
      <w:r>
        <w:rPr>
          <w:rFonts w:eastAsia="Yu Mincho"/>
          <w:vertAlign w:val="subscript"/>
        </w:rPr>
        <w:t>REF</w:t>
      </w:r>
      <w:r>
        <w:rPr>
          <w:rFonts w:eastAsia="Yu Mincho"/>
        </w:rPr>
        <w:t xml:space="preserve"> and GSCN for all the frequency ranges are in table 5.4.3.1-1 for above 3 MHz channel bandwidth and in table 5.4.3.1-2 for 3 MHz channel bandwidth.</w:t>
      </w:r>
    </w:p>
    <w:p w14:paraId="31DDFE77" w14:textId="77777777" w:rsidR="0062559F" w:rsidRDefault="0062559F" w:rsidP="0062559F">
      <w:pPr>
        <w:rPr>
          <w:rFonts w:eastAsia="Yu Mincho"/>
        </w:rPr>
      </w:pPr>
      <w:r>
        <w:rPr>
          <w:rFonts w:eastAsia="Yu Mincho"/>
        </w:rPr>
        <w:t>For band n100, additional parameters defining the SS</w:t>
      </w:r>
      <w:r>
        <w:rPr>
          <w:rFonts w:eastAsia="Yu Mincho"/>
          <w:vertAlign w:val="subscript"/>
        </w:rPr>
        <w:t>REF</w:t>
      </w:r>
      <w:r>
        <w:rPr>
          <w:rFonts w:eastAsia="Yu Mincho"/>
        </w:rPr>
        <w:t xml:space="preserve"> and GSCN are specified in table 5.4.3.1-3.</w:t>
      </w:r>
    </w:p>
    <w:p w14:paraId="2C77F0F3" w14:textId="77777777" w:rsidR="0062559F" w:rsidRDefault="0062559F" w:rsidP="0062559F">
      <w:pPr>
        <w:rPr>
          <w:rFonts w:eastAsia="Yu Mincho"/>
        </w:rPr>
      </w:pPr>
      <w:r>
        <w:rPr>
          <w:rFonts w:eastAsia="Yu Mincho"/>
        </w:rPr>
        <w:t>The resource element corresponding to the SS block reference frequency SS</w:t>
      </w:r>
      <w:r>
        <w:rPr>
          <w:rFonts w:eastAsia="Yu Mincho"/>
          <w:vertAlign w:val="subscript"/>
        </w:rPr>
        <w:t>REF</w:t>
      </w:r>
      <w:r>
        <w:rPr>
          <w:rFonts w:eastAsia="Yu Mincho"/>
        </w:rPr>
        <w:t xml:space="preserve"> is given in clause 5.4.3.2. The synchronization raster and the subcarrier spacing of the synchronization block is defined separately for each band.</w:t>
      </w:r>
    </w:p>
    <w:p w14:paraId="10636C54" w14:textId="77777777" w:rsidR="0062559F" w:rsidRDefault="0062559F" w:rsidP="0062559F">
      <w:pPr>
        <w:rPr>
          <w:rFonts w:eastAsia="Yu Mincho"/>
          <w:lang w:eastAsia="ja-JP"/>
        </w:rPr>
      </w:pPr>
      <w:r>
        <w:rPr>
          <w:rFonts w:eastAsia="Yu Mincho"/>
          <w:lang w:eastAsia="ja-JP"/>
        </w:rPr>
        <w:t>The synchronization raster and the corresponding SS block do not cover all possible RF channel bandwidth</w:t>
      </w:r>
      <w:r>
        <w:rPr>
          <w:rFonts w:eastAsia="SimSun"/>
          <w:lang w:val="en-US" w:eastAsia="zh-CN"/>
        </w:rPr>
        <w:t>s</w:t>
      </w:r>
      <w:r>
        <w:rPr>
          <w:rFonts w:eastAsia="Yu Mincho"/>
          <w:lang w:eastAsia="ja-JP"/>
        </w:rPr>
        <w:t xml:space="preserve"> and locations on Enhanced channel raster.</w:t>
      </w:r>
      <w:r>
        <w:rPr>
          <w:rFonts w:eastAsia="SimSun"/>
          <w:lang w:val="en-US" w:eastAsia="zh-CN"/>
        </w:rPr>
        <w:t xml:space="preserve">            </w:t>
      </w:r>
    </w:p>
    <w:p w14:paraId="513F8205" w14:textId="77777777" w:rsidR="0062559F" w:rsidRDefault="0062559F" w:rsidP="0062559F">
      <w:pPr>
        <w:pStyle w:val="TH"/>
      </w:pPr>
      <w:r>
        <w:t xml:space="preserve">Table 5.4.3.1-1: </w:t>
      </w:r>
      <w:r>
        <w:rPr>
          <w:rFonts w:eastAsia="Yu Mincho"/>
        </w:rPr>
        <w:t>GSCN parameters for the global frequency raster for above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806"/>
        <w:gridCol w:w="1518"/>
        <w:gridCol w:w="1790"/>
      </w:tblGrid>
      <w:tr w:rsidR="0062559F" w14:paraId="4F09AF1C" w14:textId="77777777" w:rsidTr="009A2B0A">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0C6BD9CE" w14:textId="77777777" w:rsidR="0062559F" w:rsidRDefault="0062559F" w:rsidP="009A2B0A">
            <w:pPr>
              <w:pStyle w:val="TAH"/>
              <w:rPr>
                <w:lang w:eastAsia="en-GB"/>
              </w:rPr>
            </w:pPr>
            <w:r>
              <w:rPr>
                <w:lang w:eastAsia="en-GB"/>
              </w:rPr>
              <w:t>Range of frequencies (MHz)</w:t>
            </w:r>
          </w:p>
        </w:tc>
        <w:tc>
          <w:tcPr>
            <w:tcW w:w="2806" w:type="dxa"/>
            <w:tcBorders>
              <w:top w:val="single" w:sz="4" w:space="0" w:color="auto"/>
              <w:left w:val="single" w:sz="4" w:space="0" w:color="auto"/>
              <w:bottom w:val="single" w:sz="4" w:space="0" w:color="auto"/>
              <w:right w:val="single" w:sz="4" w:space="0" w:color="auto"/>
            </w:tcBorders>
            <w:vAlign w:val="center"/>
            <w:hideMark/>
          </w:tcPr>
          <w:p w14:paraId="208F5B1A" w14:textId="77777777" w:rsidR="0062559F" w:rsidRDefault="0062559F" w:rsidP="009A2B0A">
            <w:pPr>
              <w:pStyle w:val="TAH"/>
              <w:rPr>
                <w:lang w:eastAsia="en-GB"/>
              </w:rPr>
            </w:pPr>
            <w:r>
              <w:rPr>
                <w:lang w:eastAsia="en-GB"/>
              </w:rPr>
              <w:t>SS block frequency position SS</w:t>
            </w:r>
            <w:r>
              <w:rPr>
                <w:vertAlign w:val="subscript"/>
                <w:lang w:eastAsia="en-GB"/>
              </w:rPr>
              <w:t>REF</w:t>
            </w:r>
          </w:p>
        </w:tc>
        <w:tc>
          <w:tcPr>
            <w:tcW w:w="1518" w:type="dxa"/>
            <w:tcBorders>
              <w:top w:val="single" w:sz="4" w:space="0" w:color="auto"/>
              <w:left w:val="single" w:sz="4" w:space="0" w:color="auto"/>
              <w:bottom w:val="single" w:sz="4" w:space="0" w:color="auto"/>
              <w:right w:val="single" w:sz="4" w:space="0" w:color="auto"/>
            </w:tcBorders>
            <w:vAlign w:val="center"/>
            <w:hideMark/>
          </w:tcPr>
          <w:p w14:paraId="36A6AED1" w14:textId="77777777" w:rsidR="0062559F" w:rsidRDefault="0062559F" w:rsidP="009A2B0A">
            <w:pPr>
              <w:pStyle w:val="TAH"/>
              <w:rPr>
                <w:lang w:eastAsia="en-GB"/>
              </w:rPr>
            </w:pPr>
            <w:r>
              <w:rPr>
                <w:lang w:eastAsia="en-GB"/>
              </w:rPr>
              <w:t>GSCN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38D4E82" w14:textId="77777777" w:rsidR="0062559F" w:rsidRDefault="0062559F" w:rsidP="009A2B0A">
            <w:pPr>
              <w:pStyle w:val="TAH"/>
              <w:rPr>
                <w:lang w:eastAsia="en-GB"/>
              </w:rPr>
            </w:pPr>
            <w:r>
              <w:rPr>
                <w:lang w:eastAsia="en-GB"/>
              </w:rPr>
              <w:t>Range of GSCN</w:t>
            </w:r>
          </w:p>
        </w:tc>
      </w:tr>
      <w:tr w:rsidR="0062559F" w14:paraId="20FAF532" w14:textId="77777777" w:rsidTr="009A2B0A">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418FB5DD" w14:textId="77777777" w:rsidR="0062559F" w:rsidRDefault="0062559F" w:rsidP="009A2B0A">
            <w:pPr>
              <w:pStyle w:val="TAC"/>
              <w:rPr>
                <w:lang w:eastAsia="ja-JP"/>
              </w:rPr>
            </w:pPr>
            <w:r>
              <w:rPr>
                <w:lang w:eastAsia="ja-JP"/>
              </w:rPr>
              <w:t>0 – 3000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4140C051" w14:textId="77777777" w:rsidR="0062559F" w:rsidRDefault="0062559F" w:rsidP="009A2B0A">
            <w:pPr>
              <w:pStyle w:val="TAC"/>
              <w:rPr>
                <w:lang w:eastAsia="ja-JP"/>
              </w:rPr>
            </w:pPr>
            <w:r>
              <w:rPr>
                <w:lang w:eastAsia="ja-JP"/>
              </w:rPr>
              <w:t>N * 1200 kHz + M * 50 kHz,</w:t>
            </w:r>
          </w:p>
          <w:p w14:paraId="6C1EC5E1" w14:textId="77777777" w:rsidR="0062559F" w:rsidRDefault="0062559F" w:rsidP="009A2B0A">
            <w:pPr>
              <w:pStyle w:val="TAC"/>
              <w:rPr>
                <w:lang w:eastAsia="ja-JP"/>
              </w:rPr>
            </w:pPr>
            <w:r>
              <w:rPr>
                <w:lang w:eastAsia="ja-JP"/>
              </w:rPr>
              <w:t>N = 1:2499, M ϵ {1,3,5} (Note)</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39A3C80" w14:textId="77777777" w:rsidR="0062559F" w:rsidRDefault="0062559F" w:rsidP="009A2B0A">
            <w:pPr>
              <w:pStyle w:val="TAC"/>
              <w:rPr>
                <w:lang w:eastAsia="ja-JP"/>
              </w:rPr>
            </w:pPr>
            <w:r>
              <w:rPr>
                <w:lang w:eastAsia="ja-JP"/>
              </w:rPr>
              <w:t>3N + (M-3)/2</w:t>
            </w:r>
          </w:p>
        </w:tc>
        <w:tc>
          <w:tcPr>
            <w:tcW w:w="1790" w:type="dxa"/>
            <w:tcBorders>
              <w:top w:val="single" w:sz="4" w:space="0" w:color="auto"/>
              <w:left w:val="single" w:sz="4" w:space="0" w:color="auto"/>
              <w:bottom w:val="single" w:sz="4" w:space="0" w:color="auto"/>
              <w:right w:val="single" w:sz="4" w:space="0" w:color="auto"/>
            </w:tcBorders>
            <w:vAlign w:val="center"/>
            <w:hideMark/>
          </w:tcPr>
          <w:p w14:paraId="7F0FECC3" w14:textId="77777777" w:rsidR="0062559F" w:rsidRDefault="0062559F" w:rsidP="009A2B0A">
            <w:pPr>
              <w:pStyle w:val="TAC"/>
              <w:rPr>
                <w:lang w:eastAsia="ja-JP"/>
              </w:rPr>
            </w:pPr>
            <w:r>
              <w:rPr>
                <w:lang w:eastAsia="ja-JP"/>
              </w:rPr>
              <w:t>2 – 7498</w:t>
            </w:r>
          </w:p>
        </w:tc>
      </w:tr>
      <w:tr w:rsidR="0062559F" w14:paraId="218C4186" w14:textId="77777777" w:rsidTr="009A2B0A">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569D387C" w14:textId="77777777" w:rsidR="0062559F" w:rsidRDefault="0062559F" w:rsidP="009A2B0A">
            <w:pPr>
              <w:pStyle w:val="TAC"/>
              <w:rPr>
                <w:lang w:eastAsia="ja-JP"/>
              </w:rPr>
            </w:pPr>
            <w:r>
              <w:rPr>
                <w:lang w:eastAsia="ja-JP"/>
              </w:rPr>
              <w:t>3000 – 24250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688CC529" w14:textId="77777777" w:rsidR="0062559F" w:rsidRDefault="0062559F" w:rsidP="009A2B0A">
            <w:pPr>
              <w:pStyle w:val="TAC"/>
              <w:rPr>
                <w:lang w:eastAsia="ja-JP"/>
              </w:rPr>
            </w:pPr>
            <w:r>
              <w:rPr>
                <w:lang w:eastAsia="ja-JP"/>
              </w:rPr>
              <w:t xml:space="preserve">3000 MHz + N * 1.44 MHz, </w:t>
            </w:r>
            <w:r>
              <w:rPr>
                <w:lang w:eastAsia="ja-JP"/>
              </w:rPr>
              <w:br/>
              <w:t>N = 0:14756</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B74A71C" w14:textId="77777777" w:rsidR="0062559F" w:rsidRDefault="0062559F" w:rsidP="009A2B0A">
            <w:pPr>
              <w:pStyle w:val="TAC"/>
              <w:rPr>
                <w:lang w:eastAsia="ja-JP"/>
              </w:rPr>
            </w:pPr>
            <w:r>
              <w:rPr>
                <w:lang w:eastAsia="ja-JP"/>
              </w:rPr>
              <w:t>7499 + 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453BC89E" w14:textId="77777777" w:rsidR="0062559F" w:rsidRDefault="0062559F" w:rsidP="009A2B0A">
            <w:pPr>
              <w:pStyle w:val="TAC"/>
              <w:rPr>
                <w:lang w:eastAsia="ja-JP"/>
              </w:rPr>
            </w:pPr>
            <w:r>
              <w:rPr>
                <w:lang w:eastAsia="ja-JP"/>
              </w:rPr>
              <w:t>7499 – 22255</w:t>
            </w:r>
          </w:p>
        </w:tc>
      </w:tr>
      <w:tr w:rsidR="0062559F" w14:paraId="78C241B8" w14:textId="77777777" w:rsidTr="009A2B0A">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1CBA6947" w14:textId="77777777" w:rsidR="0062559F" w:rsidRDefault="0062559F" w:rsidP="009A2B0A">
            <w:pPr>
              <w:pStyle w:val="TAC"/>
              <w:rPr>
                <w:lang w:eastAsia="ja-JP"/>
              </w:rPr>
            </w:pPr>
            <w:r>
              <w:rPr>
                <w:lang w:eastAsia="ja-JP"/>
              </w:rPr>
              <w:t>24250 – 100000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6659A17" w14:textId="77777777" w:rsidR="0062559F" w:rsidRDefault="0062559F" w:rsidP="009A2B0A">
            <w:pPr>
              <w:pStyle w:val="TAC"/>
              <w:rPr>
                <w:lang w:eastAsia="ja-JP"/>
              </w:rPr>
            </w:pPr>
            <w:r>
              <w:rPr>
                <w:lang w:eastAsia="ja-JP"/>
              </w:rPr>
              <w:t xml:space="preserve">24250.08 MHz + N * 17.28 MHz, </w:t>
            </w:r>
            <w:r>
              <w:rPr>
                <w:lang w:eastAsia="ja-JP"/>
              </w:rPr>
              <w:br/>
              <w:t>N = 0:4383</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2D54144" w14:textId="77777777" w:rsidR="0062559F" w:rsidRDefault="0062559F" w:rsidP="009A2B0A">
            <w:pPr>
              <w:pStyle w:val="TAC"/>
              <w:rPr>
                <w:lang w:eastAsia="ja-JP"/>
              </w:rPr>
            </w:pPr>
            <w:r>
              <w:rPr>
                <w:lang w:eastAsia="ja-JP"/>
              </w:rPr>
              <w:t>22256 + 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7A35B088" w14:textId="77777777" w:rsidR="0062559F" w:rsidRDefault="0062559F" w:rsidP="009A2B0A">
            <w:pPr>
              <w:pStyle w:val="TAC"/>
              <w:rPr>
                <w:lang w:eastAsia="ja-JP"/>
              </w:rPr>
            </w:pPr>
            <w:r>
              <w:rPr>
                <w:lang w:eastAsia="ja-JP"/>
              </w:rPr>
              <w:t>22256 – 26639</w:t>
            </w:r>
          </w:p>
        </w:tc>
      </w:tr>
      <w:tr w:rsidR="0062559F" w14:paraId="39BDFB7C" w14:textId="77777777" w:rsidTr="009A2B0A">
        <w:trPr>
          <w:cantSplit/>
          <w:jc w:val="center"/>
        </w:trPr>
        <w:tc>
          <w:tcPr>
            <w:tcW w:w="8255" w:type="dxa"/>
            <w:gridSpan w:val="4"/>
            <w:tcBorders>
              <w:top w:val="single" w:sz="4" w:space="0" w:color="auto"/>
              <w:left w:val="single" w:sz="4" w:space="0" w:color="auto"/>
              <w:bottom w:val="single" w:sz="4" w:space="0" w:color="auto"/>
              <w:right w:val="single" w:sz="4" w:space="0" w:color="auto"/>
            </w:tcBorders>
            <w:vAlign w:val="center"/>
            <w:hideMark/>
          </w:tcPr>
          <w:p w14:paraId="4F603AD6" w14:textId="77777777" w:rsidR="0062559F" w:rsidRDefault="0062559F" w:rsidP="009A2B0A">
            <w:pPr>
              <w:pStyle w:val="TAN"/>
              <w:rPr>
                <w:lang w:eastAsia="en-GB"/>
              </w:rPr>
            </w:pPr>
            <w:r>
              <w:rPr>
                <w:lang w:eastAsia="en-GB"/>
              </w:rPr>
              <w:t>NOTE:</w:t>
            </w:r>
            <w:r>
              <w:rPr>
                <w:lang w:eastAsia="en-GB"/>
              </w:rPr>
              <w:tab/>
              <w:t xml:space="preserve">The default value for </w:t>
            </w:r>
            <w:r>
              <w:rPr>
                <w:i/>
                <w:lang w:eastAsia="en-GB"/>
              </w:rPr>
              <w:t>operating bands</w:t>
            </w:r>
            <w:r>
              <w:rPr>
                <w:lang w:eastAsia="en-GB"/>
              </w:rPr>
              <w:t xml:space="preserve"> which only support SCS spaced channel raster(s) is M=3.</w:t>
            </w:r>
          </w:p>
        </w:tc>
      </w:tr>
    </w:tbl>
    <w:p w14:paraId="4865926C" w14:textId="77777777" w:rsidR="0062559F" w:rsidRDefault="0062559F" w:rsidP="0062559F">
      <w:pPr>
        <w:rPr>
          <w:rFonts w:eastAsia="Yu Mincho"/>
          <w:lang w:eastAsia="ja-JP"/>
        </w:rPr>
      </w:pPr>
    </w:p>
    <w:p w14:paraId="7BAF12EC" w14:textId="77777777" w:rsidR="0062559F" w:rsidRDefault="0062559F" w:rsidP="0062559F">
      <w:pPr>
        <w:keepNext/>
        <w:keepLines/>
        <w:spacing w:before="60"/>
        <w:jc w:val="center"/>
        <w:rPr>
          <w:rFonts w:ascii="Arial" w:hAnsi="Arial"/>
          <w:b/>
        </w:rPr>
      </w:pPr>
      <w:r>
        <w:rPr>
          <w:rFonts w:ascii="Arial" w:hAnsi="Arial"/>
          <w:b/>
        </w:rPr>
        <w:t xml:space="preserve">Table 5.4.3.1-2: </w:t>
      </w:r>
      <w:r>
        <w:rPr>
          <w:rFonts w:ascii="Arial" w:eastAsia="Yu Mincho" w:hAnsi="Arial"/>
          <w:b/>
        </w:rPr>
        <w:t xml:space="preserve">GSCN parameters for the global frequency raster for 3 MHz channel bandwidth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3383"/>
        <w:gridCol w:w="1984"/>
        <w:gridCol w:w="1559"/>
      </w:tblGrid>
      <w:tr w:rsidR="0062559F" w14:paraId="2995CB86" w14:textId="77777777" w:rsidTr="009A2B0A">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0675D1D6" w14:textId="77777777" w:rsidR="0062559F" w:rsidRDefault="0062559F" w:rsidP="009A2B0A">
            <w:pPr>
              <w:keepNext/>
              <w:keepLines/>
              <w:spacing w:after="0"/>
              <w:jc w:val="center"/>
              <w:rPr>
                <w:rFonts w:ascii="Arial" w:hAnsi="Arial"/>
                <w:b/>
                <w:sz w:val="18"/>
                <w:lang w:eastAsia="en-GB"/>
              </w:rPr>
            </w:pPr>
            <w:r>
              <w:rPr>
                <w:rFonts w:ascii="Arial" w:hAnsi="Arial"/>
                <w:b/>
                <w:sz w:val="18"/>
                <w:lang w:eastAsia="en-GB"/>
              </w:rPr>
              <w:t>Range of frequencies (MHz)</w:t>
            </w:r>
          </w:p>
        </w:tc>
        <w:tc>
          <w:tcPr>
            <w:tcW w:w="3383" w:type="dxa"/>
            <w:tcBorders>
              <w:top w:val="single" w:sz="4" w:space="0" w:color="auto"/>
              <w:left w:val="single" w:sz="4" w:space="0" w:color="auto"/>
              <w:bottom w:val="single" w:sz="4" w:space="0" w:color="auto"/>
              <w:right w:val="single" w:sz="4" w:space="0" w:color="auto"/>
            </w:tcBorders>
            <w:vAlign w:val="center"/>
            <w:hideMark/>
          </w:tcPr>
          <w:p w14:paraId="70FFBA02" w14:textId="77777777" w:rsidR="0062559F" w:rsidRDefault="0062559F" w:rsidP="009A2B0A">
            <w:pPr>
              <w:keepNext/>
              <w:keepLines/>
              <w:spacing w:after="0"/>
              <w:jc w:val="center"/>
              <w:rPr>
                <w:rFonts w:ascii="Arial" w:hAnsi="Arial"/>
                <w:b/>
                <w:sz w:val="18"/>
                <w:lang w:eastAsia="en-GB"/>
              </w:rPr>
            </w:pPr>
            <w:r>
              <w:rPr>
                <w:rFonts w:ascii="Arial" w:hAnsi="Arial"/>
                <w:b/>
                <w:sz w:val="18"/>
                <w:lang w:eastAsia="en-GB"/>
              </w:rPr>
              <w:t>SS block frequency position SS</w:t>
            </w:r>
            <w:r>
              <w:rPr>
                <w:rFonts w:ascii="Arial" w:hAnsi="Arial"/>
                <w:b/>
                <w:sz w:val="18"/>
                <w:vertAlign w:val="subscript"/>
                <w:lang w:eastAsia="en-GB"/>
              </w:rPr>
              <w:t>REF</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8FD291" w14:textId="77777777" w:rsidR="0062559F" w:rsidRDefault="0062559F" w:rsidP="009A2B0A">
            <w:pPr>
              <w:keepNext/>
              <w:keepLines/>
              <w:spacing w:after="0"/>
              <w:jc w:val="center"/>
              <w:rPr>
                <w:rFonts w:ascii="Arial" w:hAnsi="Arial"/>
                <w:b/>
                <w:sz w:val="18"/>
                <w:lang w:eastAsia="en-GB"/>
              </w:rPr>
            </w:pPr>
            <w:r>
              <w:rPr>
                <w:rFonts w:ascii="Arial" w:hAnsi="Arial"/>
                <w:b/>
                <w:sz w:val="18"/>
                <w:lang w:eastAsia="en-GB"/>
              </w:rPr>
              <w:t>GSCN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8DD79F" w14:textId="77777777" w:rsidR="0062559F" w:rsidRDefault="0062559F" w:rsidP="009A2B0A">
            <w:pPr>
              <w:keepNext/>
              <w:keepLines/>
              <w:spacing w:after="0"/>
              <w:jc w:val="center"/>
              <w:rPr>
                <w:rFonts w:ascii="Arial" w:hAnsi="Arial"/>
                <w:b/>
                <w:sz w:val="18"/>
                <w:lang w:eastAsia="en-GB"/>
              </w:rPr>
            </w:pPr>
            <w:r>
              <w:rPr>
                <w:rFonts w:ascii="Arial" w:hAnsi="Arial"/>
                <w:b/>
                <w:sz w:val="18"/>
                <w:lang w:eastAsia="en-GB"/>
              </w:rPr>
              <w:t>Range of GSCN</w:t>
            </w:r>
          </w:p>
        </w:tc>
      </w:tr>
      <w:tr w:rsidR="0062559F" w14:paraId="1E9C0550" w14:textId="77777777" w:rsidTr="009A2B0A">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72ADA892" w14:textId="77777777" w:rsidR="0062559F" w:rsidRDefault="0062559F" w:rsidP="009A2B0A">
            <w:pPr>
              <w:keepNext/>
              <w:keepLines/>
              <w:spacing w:after="0"/>
              <w:jc w:val="center"/>
              <w:rPr>
                <w:rFonts w:ascii="Arial" w:hAnsi="Arial"/>
                <w:sz w:val="18"/>
                <w:lang w:eastAsia="ja-JP"/>
              </w:rPr>
            </w:pPr>
            <w:r>
              <w:rPr>
                <w:rFonts w:ascii="Arial" w:hAnsi="Arial"/>
                <w:sz w:val="18"/>
                <w:lang w:eastAsia="ja-JP"/>
              </w:rPr>
              <w:t>0 – 1000</w:t>
            </w:r>
          </w:p>
        </w:tc>
        <w:tc>
          <w:tcPr>
            <w:tcW w:w="3383" w:type="dxa"/>
            <w:tcBorders>
              <w:top w:val="single" w:sz="4" w:space="0" w:color="auto"/>
              <w:left w:val="single" w:sz="4" w:space="0" w:color="auto"/>
              <w:bottom w:val="single" w:sz="4" w:space="0" w:color="auto"/>
              <w:right w:val="single" w:sz="4" w:space="0" w:color="auto"/>
            </w:tcBorders>
            <w:vAlign w:val="center"/>
            <w:hideMark/>
          </w:tcPr>
          <w:p w14:paraId="0B28E187" w14:textId="77777777" w:rsidR="0062559F" w:rsidRDefault="0062559F" w:rsidP="009A2B0A">
            <w:pPr>
              <w:keepNext/>
              <w:keepLines/>
              <w:spacing w:after="0"/>
              <w:jc w:val="center"/>
              <w:rPr>
                <w:rFonts w:ascii="Arial" w:hAnsi="Arial"/>
                <w:sz w:val="18"/>
                <w:lang w:eastAsia="ja-JP"/>
              </w:rPr>
            </w:pPr>
            <w:r>
              <w:rPr>
                <w:rFonts w:ascii="Arial" w:hAnsi="Arial"/>
                <w:sz w:val="18"/>
                <w:lang w:eastAsia="ja-JP"/>
              </w:rPr>
              <w:t>N * 600 kHz + M * 50 kHz + 300 kHz,</w:t>
            </w:r>
          </w:p>
          <w:p w14:paraId="3A60AE84" w14:textId="77777777" w:rsidR="0062559F" w:rsidRDefault="0062559F" w:rsidP="009A2B0A">
            <w:pPr>
              <w:keepNext/>
              <w:keepLines/>
              <w:spacing w:after="0"/>
              <w:jc w:val="center"/>
              <w:rPr>
                <w:rFonts w:ascii="Arial" w:hAnsi="Arial"/>
                <w:sz w:val="18"/>
                <w:lang w:eastAsia="ja-JP"/>
              </w:rPr>
            </w:pPr>
            <w:r>
              <w:rPr>
                <w:rFonts w:ascii="Arial" w:hAnsi="Arial"/>
                <w:sz w:val="18"/>
                <w:lang w:eastAsia="ja-JP"/>
              </w:rPr>
              <w:t>N = 1:1665, M ϵ {1,3,5} (Note 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13D9D1" w14:textId="77777777" w:rsidR="0062559F" w:rsidRDefault="0062559F" w:rsidP="009A2B0A">
            <w:pPr>
              <w:keepNext/>
              <w:keepLines/>
              <w:spacing w:after="0"/>
              <w:jc w:val="center"/>
              <w:rPr>
                <w:rFonts w:ascii="Arial" w:hAnsi="Arial"/>
                <w:sz w:val="18"/>
                <w:lang w:eastAsia="ja-JP"/>
              </w:rPr>
            </w:pPr>
            <w:r>
              <w:rPr>
                <w:rFonts w:ascii="Arial" w:hAnsi="Arial"/>
                <w:sz w:val="18"/>
                <w:lang w:eastAsia="ja-JP"/>
              </w:rPr>
              <w:t>26638 + 3N + (M-3)/2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97F4ED" w14:textId="77777777" w:rsidR="0062559F" w:rsidRDefault="0062559F" w:rsidP="009A2B0A">
            <w:pPr>
              <w:keepNext/>
              <w:keepLines/>
              <w:spacing w:after="0"/>
              <w:jc w:val="center"/>
              <w:rPr>
                <w:rFonts w:ascii="Arial" w:hAnsi="Arial"/>
                <w:sz w:val="18"/>
                <w:lang w:eastAsia="ja-JP"/>
              </w:rPr>
            </w:pPr>
            <w:r>
              <w:rPr>
                <w:rFonts w:ascii="Arial" w:hAnsi="Arial"/>
                <w:sz w:val="18"/>
                <w:lang w:eastAsia="ja-JP"/>
              </w:rPr>
              <w:t>26640 – 31634</w:t>
            </w:r>
          </w:p>
        </w:tc>
      </w:tr>
      <w:tr w:rsidR="0062559F" w14:paraId="1030DF65" w14:textId="77777777" w:rsidTr="009A2B0A">
        <w:trPr>
          <w:cantSplit/>
          <w:jc w:val="center"/>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6284800A" w14:textId="77777777" w:rsidR="0062559F" w:rsidRDefault="0062559F" w:rsidP="009A2B0A">
            <w:pPr>
              <w:keepNext/>
              <w:keepLines/>
              <w:spacing w:after="0"/>
              <w:ind w:left="851" w:hanging="851"/>
              <w:rPr>
                <w:rFonts w:ascii="Arial" w:hAnsi="Arial"/>
                <w:sz w:val="18"/>
                <w:lang w:eastAsia="ja-JP"/>
              </w:rPr>
            </w:pPr>
            <w:r>
              <w:rPr>
                <w:rFonts w:ascii="Arial" w:hAnsi="Arial"/>
                <w:sz w:val="18"/>
                <w:lang w:eastAsia="en-GB"/>
              </w:rPr>
              <w:t>NOTE 1:</w:t>
            </w:r>
            <w:r>
              <w:rPr>
                <w:rFonts w:ascii="Arial" w:hAnsi="Arial"/>
                <w:sz w:val="18"/>
                <w:lang w:eastAsia="en-GB"/>
              </w:rPr>
              <w:tab/>
              <w:t>Only applicable for 15 PRB transmission bandwidth configuration within 3 MHz channel bandwidth with punctured PBCH defined in TS 38.211 [9] clause 7.4.3.1.</w:t>
            </w:r>
          </w:p>
        </w:tc>
      </w:tr>
    </w:tbl>
    <w:p w14:paraId="3DF6DE6A" w14:textId="77777777" w:rsidR="0062559F" w:rsidRDefault="0062559F" w:rsidP="0062559F">
      <w:pPr>
        <w:rPr>
          <w:rFonts w:eastAsia="Yu Mincho"/>
          <w:lang w:eastAsia="ja-JP"/>
        </w:rPr>
      </w:pPr>
    </w:p>
    <w:p w14:paraId="42BF4F3E" w14:textId="77777777" w:rsidR="0062559F" w:rsidRDefault="0062559F" w:rsidP="0062559F">
      <w:pPr>
        <w:keepNext/>
        <w:keepLines/>
        <w:spacing w:before="60"/>
        <w:jc w:val="center"/>
        <w:rPr>
          <w:rFonts w:ascii="Arial" w:hAnsi="Arial"/>
          <w:b/>
        </w:rPr>
      </w:pPr>
      <w:r>
        <w:rPr>
          <w:rFonts w:ascii="Arial" w:hAnsi="Arial"/>
          <w:b/>
        </w:rPr>
        <w:t xml:space="preserve">Table 5.4.3.1-3: Additional </w:t>
      </w:r>
      <w:r>
        <w:rPr>
          <w:rFonts w:ascii="Arial" w:eastAsia="Yu Mincho" w:hAnsi="Arial"/>
          <w:b/>
        </w:rPr>
        <w:t>GSCN parameters for the global frequency raster and for band n100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8"/>
        <w:gridCol w:w="4394"/>
      </w:tblGrid>
      <w:tr w:rsidR="0062559F" w14:paraId="0864B843" w14:textId="77777777" w:rsidTr="009A2B0A">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404FC2FB" w14:textId="77777777" w:rsidR="0062559F" w:rsidRDefault="0062559F" w:rsidP="009A2B0A">
            <w:pPr>
              <w:keepNext/>
              <w:keepLines/>
              <w:spacing w:after="0"/>
              <w:jc w:val="center"/>
              <w:rPr>
                <w:rFonts w:ascii="Arial" w:hAnsi="Arial"/>
                <w:b/>
                <w:sz w:val="18"/>
                <w:vertAlign w:val="subscript"/>
                <w:lang w:eastAsia="en-GB"/>
              </w:rPr>
            </w:pPr>
            <w:r>
              <w:rPr>
                <w:rFonts w:ascii="Arial" w:hAnsi="Arial"/>
                <w:b/>
                <w:sz w:val="18"/>
                <w:lang w:eastAsia="en-GB"/>
              </w:rPr>
              <w:t>SS block frequency position SS</w:t>
            </w:r>
            <w:r>
              <w:rPr>
                <w:rFonts w:ascii="Arial" w:hAnsi="Arial"/>
                <w:b/>
                <w:sz w:val="18"/>
                <w:vertAlign w:val="subscript"/>
                <w:lang w:eastAsia="en-GB"/>
              </w:rPr>
              <w:t>REF</w:t>
            </w:r>
          </w:p>
          <w:p w14:paraId="4EF7FFA2" w14:textId="77777777" w:rsidR="0062559F" w:rsidRDefault="0062559F" w:rsidP="009A2B0A">
            <w:pPr>
              <w:keepNext/>
              <w:keepLines/>
              <w:spacing w:after="0"/>
              <w:jc w:val="center"/>
              <w:rPr>
                <w:rFonts w:ascii="Arial" w:hAnsi="Arial"/>
                <w:b/>
                <w:sz w:val="18"/>
                <w:lang w:eastAsia="en-GB"/>
              </w:rPr>
            </w:pPr>
            <w:r>
              <w:rPr>
                <w:rFonts w:ascii="Arial" w:hAnsi="Arial"/>
                <w:b/>
                <w:sz w:val="18"/>
                <w:lang w:eastAsia="en-GB"/>
              </w:rPr>
              <w:t>(MHz)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16CBA3" w14:textId="77777777" w:rsidR="0062559F" w:rsidRDefault="0062559F" w:rsidP="009A2B0A">
            <w:pPr>
              <w:keepNext/>
              <w:keepLines/>
              <w:spacing w:after="0"/>
              <w:jc w:val="center"/>
              <w:rPr>
                <w:rFonts w:ascii="Arial" w:hAnsi="Arial"/>
                <w:b/>
                <w:sz w:val="18"/>
                <w:lang w:eastAsia="en-GB"/>
              </w:rPr>
            </w:pPr>
            <w:r>
              <w:rPr>
                <w:rFonts w:ascii="Arial" w:hAnsi="Arial"/>
                <w:b/>
                <w:sz w:val="18"/>
                <w:lang w:eastAsia="en-GB"/>
              </w:rPr>
              <w:t>GSCN</w:t>
            </w:r>
          </w:p>
        </w:tc>
        <w:tc>
          <w:tcPr>
            <w:tcW w:w="4394" w:type="dxa"/>
            <w:tcBorders>
              <w:top w:val="single" w:sz="4" w:space="0" w:color="auto"/>
              <w:left w:val="single" w:sz="4" w:space="0" w:color="auto"/>
              <w:bottom w:val="single" w:sz="4" w:space="0" w:color="auto"/>
              <w:right w:val="single" w:sz="4" w:space="0" w:color="auto"/>
            </w:tcBorders>
            <w:hideMark/>
          </w:tcPr>
          <w:p w14:paraId="548EE143" w14:textId="77777777" w:rsidR="0062559F" w:rsidRDefault="0062559F" w:rsidP="009A2B0A">
            <w:pPr>
              <w:keepNext/>
              <w:keepLines/>
              <w:spacing w:after="0"/>
              <w:jc w:val="center"/>
              <w:rPr>
                <w:rFonts w:ascii="Arial" w:hAnsi="Arial"/>
                <w:b/>
                <w:sz w:val="18"/>
                <w:lang w:eastAsia="en-GB"/>
              </w:rPr>
            </w:pPr>
            <w:r>
              <w:rPr>
                <w:rFonts w:ascii="Arial" w:hAnsi="Arial"/>
                <w:b/>
                <w:sz w:val="18"/>
                <w:lang w:eastAsia="en-GB"/>
              </w:rPr>
              <w:t>Note</w:t>
            </w:r>
          </w:p>
        </w:tc>
      </w:tr>
      <w:tr w:rsidR="0062559F" w14:paraId="7D9884E6" w14:textId="77777777" w:rsidTr="009A2B0A">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1AFD8B8E" w14:textId="77777777" w:rsidR="0062559F" w:rsidRDefault="0062559F" w:rsidP="009A2B0A">
            <w:pPr>
              <w:keepNext/>
              <w:keepLines/>
              <w:spacing w:after="0"/>
              <w:jc w:val="center"/>
              <w:rPr>
                <w:rFonts w:ascii="Arial" w:hAnsi="Arial"/>
                <w:sz w:val="18"/>
                <w:lang w:eastAsia="ja-JP"/>
              </w:rPr>
            </w:pPr>
            <w:r>
              <w:rPr>
                <w:rFonts w:ascii="Arial" w:hAnsi="Arial"/>
                <w:sz w:val="18"/>
                <w:lang w:eastAsia="ja-JP"/>
              </w:rPr>
              <w:t xml:space="preserve"> 920.73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DF7652" w14:textId="77777777" w:rsidR="0062559F" w:rsidRDefault="0062559F" w:rsidP="009A2B0A">
            <w:pPr>
              <w:keepNext/>
              <w:keepLines/>
              <w:spacing w:after="0"/>
              <w:jc w:val="center"/>
              <w:rPr>
                <w:rFonts w:ascii="Arial" w:hAnsi="Arial"/>
                <w:sz w:val="18"/>
                <w:lang w:eastAsia="ja-JP"/>
              </w:rPr>
            </w:pPr>
            <w:r>
              <w:rPr>
                <w:rFonts w:ascii="Arial" w:hAnsi="Arial"/>
                <w:sz w:val="18"/>
                <w:lang w:eastAsia="ja-JP"/>
              </w:rPr>
              <w:t>41637</w:t>
            </w:r>
          </w:p>
        </w:tc>
        <w:tc>
          <w:tcPr>
            <w:tcW w:w="4394" w:type="dxa"/>
            <w:tcBorders>
              <w:top w:val="single" w:sz="4" w:space="0" w:color="auto"/>
              <w:left w:val="single" w:sz="4" w:space="0" w:color="auto"/>
              <w:bottom w:val="single" w:sz="4" w:space="0" w:color="auto"/>
              <w:right w:val="single" w:sz="4" w:space="0" w:color="auto"/>
            </w:tcBorders>
            <w:hideMark/>
          </w:tcPr>
          <w:p w14:paraId="16CACFF4" w14:textId="77777777" w:rsidR="0062559F" w:rsidRDefault="0062559F" w:rsidP="009A2B0A">
            <w:pPr>
              <w:keepNext/>
              <w:keepLines/>
              <w:tabs>
                <w:tab w:val="left" w:pos="294"/>
              </w:tabs>
              <w:spacing w:after="0"/>
              <w:rPr>
                <w:rFonts w:ascii="Arial" w:hAnsi="Arial"/>
                <w:sz w:val="18"/>
                <w:lang w:eastAsia="ja-JP"/>
              </w:rPr>
            </w:pPr>
            <w:r>
              <w:rPr>
                <w:rFonts w:ascii="Arial" w:hAnsi="Arial"/>
                <w:bCs/>
                <w:sz w:val="18"/>
                <w:lang w:val="en-US" w:eastAsia="zh-CN"/>
              </w:rPr>
              <w:t>Only</w:t>
            </w:r>
            <w:r>
              <w:rPr>
                <w:rFonts w:ascii="Arial" w:hAnsi="Arial"/>
                <w:bCs/>
                <w:sz w:val="18"/>
                <w:lang w:eastAsia="en-GB"/>
              </w:rPr>
              <w:t xml:space="preserve"> applicable for </w:t>
            </w:r>
            <w:r>
              <w:rPr>
                <w:rFonts w:ascii="Arial" w:hAnsi="Arial"/>
                <w:bCs/>
                <w:sz w:val="18"/>
                <w:lang w:val="en-US" w:eastAsia="zh-CN"/>
              </w:rPr>
              <w:t>12 PRB transmission bandwidth configuration within 3 MHz channel with punctured PBCH defined in TS 38.211 [9] clause 7.4.3.1.</w:t>
            </w:r>
          </w:p>
        </w:tc>
      </w:tr>
      <w:tr w:rsidR="0062559F" w14:paraId="64A23FDD" w14:textId="77777777" w:rsidTr="009A2B0A">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5F2F73C6" w14:textId="77777777" w:rsidR="0062559F" w:rsidRDefault="0062559F" w:rsidP="009A2B0A">
            <w:pPr>
              <w:keepNext/>
              <w:keepLines/>
              <w:spacing w:after="0"/>
              <w:jc w:val="center"/>
              <w:rPr>
                <w:rFonts w:ascii="Arial" w:hAnsi="Arial"/>
                <w:sz w:val="18"/>
                <w:lang w:eastAsia="ja-JP"/>
              </w:rPr>
            </w:pPr>
            <w:r>
              <w:rPr>
                <w:rFonts w:ascii="Arial" w:hAnsi="Arial"/>
                <w:sz w:val="18"/>
                <w:lang w:eastAsia="ja-JP"/>
              </w:rPr>
              <w:t>921.45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795576" w14:textId="77777777" w:rsidR="0062559F" w:rsidRDefault="0062559F" w:rsidP="009A2B0A">
            <w:pPr>
              <w:keepNext/>
              <w:keepLines/>
              <w:spacing w:after="0"/>
              <w:jc w:val="center"/>
              <w:rPr>
                <w:rFonts w:ascii="Arial" w:hAnsi="Arial"/>
                <w:sz w:val="18"/>
                <w:lang w:eastAsia="ja-JP"/>
              </w:rPr>
            </w:pPr>
            <w:r>
              <w:rPr>
                <w:rFonts w:ascii="Arial" w:hAnsi="Arial"/>
                <w:sz w:val="18"/>
                <w:lang w:eastAsia="ja-JP"/>
              </w:rPr>
              <w:t>41638</w:t>
            </w:r>
          </w:p>
        </w:tc>
        <w:tc>
          <w:tcPr>
            <w:tcW w:w="4394" w:type="dxa"/>
            <w:tcBorders>
              <w:top w:val="single" w:sz="4" w:space="0" w:color="auto"/>
              <w:left w:val="single" w:sz="4" w:space="0" w:color="auto"/>
              <w:bottom w:val="single" w:sz="4" w:space="0" w:color="auto"/>
              <w:right w:val="single" w:sz="4" w:space="0" w:color="auto"/>
            </w:tcBorders>
            <w:hideMark/>
          </w:tcPr>
          <w:p w14:paraId="5BD0643C" w14:textId="77777777" w:rsidR="0062559F" w:rsidRDefault="0062559F" w:rsidP="009A2B0A">
            <w:pPr>
              <w:keepNext/>
              <w:keepLines/>
              <w:spacing w:after="0"/>
              <w:jc w:val="center"/>
              <w:rPr>
                <w:rFonts w:ascii="Arial" w:hAnsi="Arial"/>
                <w:sz w:val="18"/>
                <w:lang w:eastAsia="ja-JP"/>
              </w:rPr>
            </w:pPr>
            <w:r>
              <w:rPr>
                <w:rFonts w:ascii="Arial" w:hAnsi="Arial"/>
                <w:bCs/>
                <w:sz w:val="18"/>
                <w:lang w:val="en-US" w:eastAsia="zh-CN"/>
              </w:rPr>
              <w:t>Only</w:t>
            </w:r>
            <w:r>
              <w:rPr>
                <w:rFonts w:ascii="Arial" w:hAnsi="Arial"/>
                <w:bCs/>
                <w:sz w:val="18"/>
                <w:lang w:eastAsia="en-GB"/>
              </w:rPr>
              <w:t xml:space="preserve"> applicable </w:t>
            </w:r>
            <w:r>
              <w:rPr>
                <w:rFonts w:ascii="Arial" w:hAnsi="Arial"/>
                <w:sz w:val="18"/>
                <w:lang w:eastAsia="en-GB"/>
              </w:rPr>
              <w:t xml:space="preserve">for 20 PRB </w:t>
            </w:r>
            <w:del w:id="90" w:author="Qualcomm" w:date="2024-02-05T13:19:00Z">
              <w:r w:rsidDel="0031402C">
                <w:rPr>
                  <w:rFonts w:ascii="Arial" w:hAnsi="Arial"/>
                  <w:sz w:val="18"/>
                  <w:lang w:eastAsia="en-GB"/>
                </w:rPr>
                <w:delText xml:space="preserve">DCH </w:delText>
              </w:r>
            </w:del>
            <w:r>
              <w:rPr>
                <w:rFonts w:ascii="Arial" w:hAnsi="Arial"/>
                <w:sz w:val="18"/>
                <w:lang w:eastAsia="en-GB"/>
              </w:rPr>
              <w:t xml:space="preserve">transmission </w:t>
            </w:r>
            <w:r>
              <w:rPr>
                <w:rFonts w:ascii="Arial" w:hAnsi="Arial"/>
                <w:bCs/>
                <w:sz w:val="18"/>
                <w:lang w:val="en-US" w:eastAsia="zh-CN"/>
              </w:rPr>
              <w:t xml:space="preserve">bandwidth configuration </w:t>
            </w:r>
            <w:r>
              <w:rPr>
                <w:rFonts w:ascii="Arial" w:hAnsi="Arial"/>
                <w:sz w:val="18"/>
                <w:lang w:eastAsia="en-GB"/>
              </w:rPr>
              <w:t>within 5 MHz channel with unpunctured PBCH defined in TS 38.211 [9] clause 7.4.3.1.</w:t>
            </w:r>
          </w:p>
        </w:tc>
      </w:tr>
    </w:tbl>
    <w:p w14:paraId="3F78FAF8" w14:textId="77777777" w:rsidR="0062559F" w:rsidRDefault="0062559F" w:rsidP="0062559F">
      <w:pPr>
        <w:rPr>
          <w:rFonts w:eastAsia="Yu Mincho"/>
          <w:lang w:eastAsia="ja-JP"/>
        </w:rPr>
      </w:pPr>
    </w:p>
    <w:p w14:paraId="18352B4D" w14:textId="77777777" w:rsidR="00B47100" w:rsidRPr="00B64708" w:rsidRDefault="00B47100" w:rsidP="00B47100">
      <w:pPr>
        <w:rPr>
          <w:b/>
        </w:rPr>
      </w:pPr>
      <w:r w:rsidRPr="00B64708">
        <w:rPr>
          <w:b/>
        </w:rPr>
        <w:t>&lt;</w:t>
      </w:r>
      <w:r>
        <w:rPr>
          <w:b/>
        </w:rPr>
        <w:t>End</w:t>
      </w:r>
      <w:r w:rsidRPr="00B64708">
        <w:rPr>
          <w:b/>
        </w:rPr>
        <w:t xml:space="preserve"> of change&gt;</w:t>
      </w:r>
    </w:p>
    <w:p w14:paraId="6E5949BD" w14:textId="77777777" w:rsidR="00E16481" w:rsidRPr="00B64708" w:rsidRDefault="00E16481" w:rsidP="00A27486"/>
    <w:sectPr w:rsidR="00E16481" w:rsidRPr="00B6470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07F2" w14:textId="77777777" w:rsidR="008219A9" w:rsidRDefault="008219A9">
      <w:r>
        <w:separator/>
      </w:r>
    </w:p>
  </w:endnote>
  <w:endnote w:type="continuationSeparator" w:id="0">
    <w:p w14:paraId="05B0CE1F" w14:textId="77777777" w:rsidR="008219A9" w:rsidRDefault="0082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0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2535" w14:textId="77777777" w:rsidR="00514DAA" w:rsidRDefault="00514DA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A589" w14:textId="77777777" w:rsidR="008219A9" w:rsidRDefault="008219A9">
      <w:r>
        <w:separator/>
      </w:r>
    </w:p>
  </w:footnote>
  <w:footnote w:type="continuationSeparator" w:id="0">
    <w:p w14:paraId="7ACF98AE" w14:textId="77777777" w:rsidR="008219A9" w:rsidRDefault="0082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3E8F" w14:textId="77777777" w:rsidR="00514DAA" w:rsidRDefault="0051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078935592">
    <w:abstractNumId w:val="9"/>
  </w:num>
  <w:num w:numId="2" w16cid:durableId="1494568377">
    <w:abstractNumId w:val="15"/>
  </w:num>
  <w:num w:numId="3" w16cid:durableId="95953685">
    <w:abstractNumId w:val="6"/>
  </w:num>
  <w:num w:numId="4" w16cid:durableId="350186142">
    <w:abstractNumId w:val="3"/>
  </w:num>
  <w:num w:numId="5" w16cid:durableId="2085107243">
    <w:abstractNumId w:val="13"/>
  </w:num>
  <w:num w:numId="6" w16cid:durableId="478230405">
    <w:abstractNumId w:val="1"/>
  </w:num>
  <w:num w:numId="7" w16cid:durableId="1987541557">
    <w:abstractNumId w:val="12"/>
  </w:num>
  <w:num w:numId="8" w16cid:durableId="1841314993">
    <w:abstractNumId w:val="14"/>
  </w:num>
  <w:num w:numId="9" w16cid:durableId="98063080">
    <w:abstractNumId w:val="5"/>
  </w:num>
  <w:num w:numId="10" w16cid:durableId="578636110">
    <w:abstractNumId w:val="7"/>
  </w:num>
  <w:num w:numId="11" w16cid:durableId="877009516">
    <w:abstractNumId w:val="4"/>
  </w:num>
  <w:num w:numId="12" w16cid:durableId="335419681">
    <w:abstractNumId w:val="11"/>
  </w:num>
  <w:num w:numId="13" w16cid:durableId="1026713325">
    <w:abstractNumId w:val="2"/>
  </w:num>
  <w:num w:numId="14" w16cid:durableId="1862165584">
    <w:abstractNumId w:val="0"/>
  </w:num>
  <w:num w:numId="15" w16cid:durableId="211354528">
    <w:abstractNumId w:val="10"/>
  </w:num>
  <w:num w:numId="16" w16cid:durableId="799961724">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43BE"/>
    <w:rsid w:val="00010C3F"/>
    <w:rsid w:val="00010CD9"/>
    <w:rsid w:val="0001198A"/>
    <w:rsid w:val="00017D31"/>
    <w:rsid w:val="00020021"/>
    <w:rsid w:val="00020694"/>
    <w:rsid w:val="00021965"/>
    <w:rsid w:val="00022E9F"/>
    <w:rsid w:val="0002302F"/>
    <w:rsid w:val="00032222"/>
    <w:rsid w:val="00033397"/>
    <w:rsid w:val="00034908"/>
    <w:rsid w:val="000356B3"/>
    <w:rsid w:val="00036C65"/>
    <w:rsid w:val="00040095"/>
    <w:rsid w:val="000403CF"/>
    <w:rsid w:val="000405F3"/>
    <w:rsid w:val="0004087C"/>
    <w:rsid w:val="00040CDA"/>
    <w:rsid w:val="000469E1"/>
    <w:rsid w:val="000470AF"/>
    <w:rsid w:val="000476E3"/>
    <w:rsid w:val="00051834"/>
    <w:rsid w:val="00052EB0"/>
    <w:rsid w:val="00054263"/>
    <w:rsid w:val="00054A22"/>
    <w:rsid w:val="0005548B"/>
    <w:rsid w:val="00062023"/>
    <w:rsid w:val="000655A6"/>
    <w:rsid w:val="00065EF5"/>
    <w:rsid w:val="0006693B"/>
    <w:rsid w:val="00072AA5"/>
    <w:rsid w:val="0007324F"/>
    <w:rsid w:val="00080512"/>
    <w:rsid w:val="00080D28"/>
    <w:rsid w:val="00081727"/>
    <w:rsid w:val="00084635"/>
    <w:rsid w:val="000847D8"/>
    <w:rsid w:val="00087147"/>
    <w:rsid w:val="0009016E"/>
    <w:rsid w:val="00095CAF"/>
    <w:rsid w:val="00095D1D"/>
    <w:rsid w:val="0009619E"/>
    <w:rsid w:val="000A21AD"/>
    <w:rsid w:val="000A36E5"/>
    <w:rsid w:val="000A7FE2"/>
    <w:rsid w:val="000B1822"/>
    <w:rsid w:val="000B5964"/>
    <w:rsid w:val="000C47C3"/>
    <w:rsid w:val="000C5059"/>
    <w:rsid w:val="000C61E3"/>
    <w:rsid w:val="000C7CB4"/>
    <w:rsid w:val="000D0BDB"/>
    <w:rsid w:val="000D0E64"/>
    <w:rsid w:val="000D28EC"/>
    <w:rsid w:val="000D3C69"/>
    <w:rsid w:val="000D4F2D"/>
    <w:rsid w:val="000D58AB"/>
    <w:rsid w:val="000E0E14"/>
    <w:rsid w:val="000E6BE4"/>
    <w:rsid w:val="000F3E08"/>
    <w:rsid w:val="000F5A9C"/>
    <w:rsid w:val="000F795C"/>
    <w:rsid w:val="00100007"/>
    <w:rsid w:val="001033D9"/>
    <w:rsid w:val="0010377F"/>
    <w:rsid w:val="00105EFB"/>
    <w:rsid w:val="0010623F"/>
    <w:rsid w:val="00107B80"/>
    <w:rsid w:val="00111D25"/>
    <w:rsid w:val="00113F36"/>
    <w:rsid w:val="001204A6"/>
    <w:rsid w:val="00121510"/>
    <w:rsid w:val="0012408C"/>
    <w:rsid w:val="00124969"/>
    <w:rsid w:val="00124A39"/>
    <w:rsid w:val="00124B9E"/>
    <w:rsid w:val="0012747D"/>
    <w:rsid w:val="00127BD9"/>
    <w:rsid w:val="00130621"/>
    <w:rsid w:val="00133525"/>
    <w:rsid w:val="00133BDE"/>
    <w:rsid w:val="00133FE7"/>
    <w:rsid w:val="00140BBF"/>
    <w:rsid w:val="001419D2"/>
    <w:rsid w:val="00144B3C"/>
    <w:rsid w:val="00146061"/>
    <w:rsid w:val="00146C05"/>
    <w:rsid w:val="00151594"/>
    <w:rsid w:val="00152B39"/>
    <w:rsid w:val="0015376B"/>
    <w:rsid w:val="00155290"/>
    <w:rsid w:val="00157A33"/>
    <w:rsid w:val="00160812"/>
    <w:rsid w:val="00160D36"/>
    <w:rsid w:val="001630F8"/>
    <w:rsid w:val="00163274"/>
    <w:rsid w:val="001633D3"/>
    <w:rsid w:val="00164CA8"/>
    <w:rsid w:val="00171AAD"/>
    <w:rsid w:val="0017411B"/>
    <w:rsid w:val="001754E0"/>
    <w:rsid w:val="00175F95"/>
    <w:rsid w:val="0017667B"/>
    <w:rsid w:val="001812D9"/>
    <w:rsid w:val="00181423"/>
    <w:rsid w:val="0018142C"/>
    <w:rsid w:val="001825FB"/>
    <w:rsid w:val="001843C5"/>
    <w:rsid w:val="00184973"/>
    <w:rsid w:val="00185FC0"/>
    <w:rsid w:val="00186236"/>
    <w:rsid w:val="00193A11"/>
    <w:rsid w:val="0019426D"/>
    <w:rsid w:val="00195B2F"/>
    <w:rsid w:val="00195F37"/>
    <w:rsid w:val="00197468"/>
    <w:rsid w:val="001A1F6F"/>
    <w:rsid w:val="001A205D"/>
    <w:rsid w:val="001A45CA"/>
    <w:rsid w:val="001A4C42"/>
    <w:rsid w:val="001A7420"/>
    <w:rsid w:val="001A7522"/>
    <w:rsid w:val="001B20C0"/>
    <w:rsid w:val="001B6637"/>
    <w:rsid w:val="001C1CEB"/>
    <w:rsid w:val="001C21C3"/>
    <w:rsid w:val="001C3054"/>
    <w:rsid w:val="001C350C"/>
    <w:rsid w:val="001C3A95"/>
    <w:rsid w:val="001C58CF"/>
    <w:rsid w:val="001C5AFD"/>
    <w:rsid w:val="001C7AFA"/>
    <w:rsid w:val="001D02C2"/>
    <w:rsid w:val="001D257F"/>
    <w:rsid w:val="001D386D"/>
    <w:rsid w:val="001D41BC"/>
    <w:rsid w:val="001D7E4D"/>
    <w:rsid w:val="001E74BE"/>
    <w:rsid w:val="001F0771"/>
    <w:rsid w:val="001F0C1D"/>
    <w:rsid w:val="001F1132"/>
    <w:rsid w:val="001F168B"/>
    <w:rsid w:val="001F3478"/>
    <w:rsid w:val="001F5257"/>
    <w:rsid w:val="001F7AF9"/>
    <w:rsid w:val="00202879"/>
    <w:rsid w:val="00203B97"/>
    <w:rsid w:val="002103BA"/>
    <w:rsid w:val="00211077"/>
    <w:rsid w:val="00212031"/>
    <w:rsid w:val="0021239B"/>
    <w:rsid w:val="00215675"/>
    <w:rsid w:val="00216F65"/>
    <w:rsid w:val="00217A19"/>
    <w:rsid w:val="002234F4"/>
    <w:rsid w:val="002248D4"/>
    <w:rsid w:val="002257C1"/>
    <w:rsid w:val="00227A75"/>
    <w:rsid w:val="002329A4"/>
    <w:rsid w:val="0023410C"/>
    <w:rsid w:val="002347A2"/>
    <w:rsid w:val="00234DC5"/>
    <w:rsid w:val="0023645B"/>
    <w:rsid w:val="00240511"/>
    <w:rsid w:val="002411AA"/>
    <w:rsid w:val="00244689"/>
    <w:rsid w:val="0024556F"/>
    <w:rsid w:val="00256F52"/>
    <w:rsid w:val="002600BD"/>
    <w:rsid w:val="002675F0"/>
    <w:rsid w:val="002815BB"/>
    <w:rsid w:val="00282659"/>
    <w:rsid w:val="00282A2C"/>
    <w:rsid w:val="002836BF"/>
    <w:rsid w:val="002842F9"/>
    <w:rsid w:val="002864CF"/>
    <w:rsid w:val="0028734D"/>
    <w:rsid w:val="002906C3"/>
    <w:rsid w:val="002965C2"/>
    <w:rsid w:val="002979DB"/>
    <w:rsid w:val="002A13FF"/>
    <w:rsid w:val="002B01C1"/>
    <w:rsid w:val="002B16E4"/>
    <w:rsid w:val="002B4F95"/>
    <w:rsid w:val="002B6339"/>
    <w:rsid w:val="002C1161"/>
    <w:rsid w:val="002C2726"/>
    <w:rsid w:val="002C3875"/>
    <w:rsid w:val="002D0B39"/>
    <w:rsid w:val="002D3EF7"/>
    <w:rsid w:val="002D405E"/>
    <w:rsid w:val="002D44EC"/>
    <w:rsid w:val="002E00EE"/>
    <w:rsid w:val="002E030F"/>
    <w:rsid w:val="002E3304"/>
    <w:rsid w:val="002E5835"/>
    <w:rsid w:val="002F00A8"/>
    <w:rsid w:val="002F497B"/>
    <w:rsid w:val="002F51DE"/>
    <w:rsid w:val="00300609"/>
    <w:rsid w:val="00300E79"/>
    <w:rsid w:val="00305A4D"/>
    <w:rsid w:val="00305B84"/>
    <w:rsid w:val="00306B88"/>
    <w:rsid w:val="00307656"/>
    <w:rsid w:val="00307B72"/>
    <w:rsid w:val="00311293"/>
    <w:rsid w:val="00315C52"/>
    <w:rsid w:val="00316671"/>
    <w:rsid w:val="00316787"/>
    <w:rsid w:val="00316DC3"/>
    <w:rsid w:val="003172DC"/>
    <w:rsid w:val="003178FF"/>
    <w:rsid w:val="00323199"/>
    <w:rsid w:val="00324E17"/>
    <w:rsid w:val="003250E4"/>
    <w:rsid w:val="00327466"/>
    <w:rsid w:val="003279B1"/>
    <w:rsid w:val="003305A0"/>
    <w:rsid w:val="00331598"/>
    <w:rsid w:val="00334275"/>
    <w:rsid w:val="003352F0"/>
    <w:rsid w:val="0033638D"/>
    <w:rsid w:val="00337137"/>
    <w:rsid w:val="00344ACA"/>
    <w:rsid w:val="00345A64"/>
    <w:rsid w:val="00351CAD"/>
    <w:rsid w:val="00352189"/>
    <w:rsid w:val="00352FB0"/>
    <w:rsid w:val="0035462D"/>
    <w:rsid w:val="00354955"/>
    <w:rsid w:val="0035549B"/>
    <w:rsid w:val="00360AEE"/>
    <w:rsid w:val="00360B28"/>
    <w:rsid w:val="00361054"/>
    <w:rsid w:val="003623B3"/>
    <w:rsid w:val="003630F9"/>
    <w:rsid w:val="003669E4"/>
    <w:rsid w:val="00367B30"/>
    <w:rsid w:val="0037356B"/>
    <w:rsid w:val="00374F61"/>
    <w:rsid w:val="00376496"/>
    <w:rsid w:val="003765B8"/>
    <w:rsid w:val="003770C4"/>
    <w:rsid w:val="00381425"/>
    <w:rsid w:val="00381615"/>
    <w:rsid w:val="00381A5B"/>
    <w:rsid w:val="00381B24"/>
    <w:rsid w:val="0038308F"/>
    <w:rsid w:val="00392345"/>
    <w:rsid w:val="00396130"/>
    <w:rsid w:val="00397170"/>
    <w:rsid w:val="003A16FC"/>
    <w:rsid w:val="003A3129"/>
    <w:rsid w:val="003A31A1"/>
    <w:rsid w:val="003B113F"/>
    <w:rsid w:val="003B169A"/>
    <w:rsid w:val="003C1387"/>
    <w:rsid w:val="003C20BF"/>
    <w:rsid w:val="003C3971"/>
    <w:rsid w:val="003C5EC0"/>
    <w:rsid w:val="003C65FB"/>
    <w:rsid w:val="003D0638"/>
    <w:rsid w:val="003D3AEE"/>
    <w:rsid w:val="003D4C5A"/>
    <w:rsid w:val="003D54FF"/>
    <w:rsid w:val="003D7399"/>
    <w:rsid w:val="003D7D0E"/>
    <w:rsid w:val="003E4AB2"/>
    <w:rsid w:val="003E77FF"/>
    <w:rsid w:val="003F0CA4"/>
    <w:rsid w:val="003F4BE1"/>
    <w:rsid w:val="003F7024"/>
    <w:rsid w:val="0040289A"/>
    <w:rsid w:val="004032A5"/>
    <w:rsid w:val="00403B24"/>
    <w:rsid w:val="004051A7"/>
    <w:rsid w:val="004111A7"/>
    <w:rsid w:val="00416299"/>
    <w:rsid w:val="00416506"/>
    <w:rsid w:val="00416F75"/>
    <w:rsid w:val="00417B92"/>
    <w:rsid w:val="00423334"/>
    <w:rsid w:val="00424752"/>
    <w:rsid w:val="004306F0"/>
    <w:rsid w:val="0043080B"/>
    <w:rsid w:val="00432EC9"/>
    <w:rsid w:val="00433D6F"/>
    <w:rsid w:val="004345EC"/>
    <w:rsid w:val="00434A94"/>
    <w:rsid w:val="004360A2"/>
    <w:rsid w:val="00437844"/>
    <w:rsid w:val="004421EC"/>
    <w:rsid w:val="004427E1"/>
    <w:rsid w:val="0044516D"/>
    <w:rsid w:val="00445AE2"/>
    <w:rsid w:val="00447933"/>
    <w:rsid w:val="00453EB7"/>
    <w:rsid w:val="00455880"/>
    <w:rsid w:val="004571DE"/>
    <w:rsid w:val="0046139F"/>
    <w:rsid w:val="00462063"/>
    <w:rsid w:val="0046217F"/>
    <w:rsid w:val="00462644"/>
    <w:rsid w:val="00463FE8"/>
    <w:rsid w:val="00465515"/>
    <w:rsid w:val="00471BEC"/>
    <w:rsid w:val="004723CE"/>
    <w:rsid w:val="00473547"/>
    <w:rsid w:val="004735A9"/>
    <w:rsid w:val="00474DE9"/>
    <w:rsid w:val="004817D7"/>
    <w:rsid w:val="00482D30"/>
    <w:rsid w:val="0048387B"/>
    <w:rsid w:val="00483EEC"/>
    <w:rsid w:val="00485D97"/>
    <w:rsid w:val="0048677D"/>
    <w:rsid w:val="00491289"/>
    <w:rsid w:val="004B01F4"/>
    <w:rsid w:val="004B223E"/>
    <w:rsid w:val="004B5B43"/>
    <w:rsid w:val="004C16CD"/>
    <w:rsid w:val="004C1825"/>
    <w:rsid w:val="004C3A26"/>
    <w:rsid w:val="004D0AE5"/>
    <w:rsid w:val="004D3578"/>
    <w:rsid w:val="004E12B4"/>
    <w:rsid w:val="004E167C"/>
    <w:rsid w:val="004E213A"/>
    <w:rsid w:val="004E3020"/>
    <w:rsid w:val="004E6D45"/>
    <w:rsid w:val="004F0048"/>
    <w:rsid w:val="004F0988"/>
    <w:rsid w:val="004F3340"/>
    <w:rsid w:val="004F3907"/>
    <w:rsid w:val="004F707B"/>
    <w:rsid w:val="00502084"/>
    <w:rsid w:val="00502583"/>
    <w:rsid w:val="00503BC4"/>
    <w:rsid w:val="00504E1C"/>
    <w:rsid w:val="00505B14"/>
    <w:rsid w:val="00513958"/>
    <w:rsid w:val="00514DAA"/>
    <w:rsid w:val="00520ECB"/>
    <w:rsid w:val="0052102B"/>
    <w:rsid w:val="00522D71"/>
    <w:rsid w:val="005260FF"/>
    <w:rsid w:val="00527A86"/>
    <w:rsid w:val="00530394"/>
    <w:rsid w:val="0053388B"/>
    <w:rsid w:val="00533A30"/>
    <w:rsid w:val="00533B14"/>
    <w:rsid w:val="00535773"/>
    <w:rsid w:val="00536BBD"/>
    <w:rsid w:val="00540F7F"/>
    <w:rsid w:val="00541326"/>
    <w:rsid w:val="00543E6C"/>
    <w:rsid w:val="005451CB"/>
    <w:rsid w:val="00550BFE"/>
    <w:rsid w:val="0056433B"/>
    <w:rsid w:val="0056452C"/>
    <w:rsid w:val="00565087"/>
    <w:rsid w:val="00567387"/>
    <w:rsid w:val="00570532"/>
    <w:rsid w:val="0057180F"/>
    <w:rsid w:val="0057462E"/>
    <w:rsid w:val="00575491"/>
    <w:rsid w:val="00576984"/>
    <w:rsid w:val="00582CAF"/>
    <w:rsid w:val="005845C9"/>
    <w:rsid w:val="00585956"/>
    <w:rsid w:val="0058652E"/>
    <w:rsid w:val="005938AC"/>
    <w:rsid w:val="00595BDC"/>
    <w:rsid w:val="00596D31"/>
    <w:rsid w:val="00597B11"/>
    <w:rsid w:val="005A0D16"/>
    <w:rsid w:val="005A283B"/>
    <w:rsid w:val="005A398C"/>
    <w:rsid w:val="005A4506"/>
    <w:rsid w:val="005A72CC"/>
    <w:rsid w:val="005B443B"/>
    <w:rsid w:val="005B5201"/>
    <w:rsid w:val="005B6D91"/>
    <w:rsid w:val="005C590E"/>
    <w:rsid w:val="005C782E"/>
    <w:rsid w:val="005D2E01"/>
    <w:rsid w:val="005D3212"/>
    <w:rsid w:val="005D6ED2"/>
    <w:rsid w:val="005D7526"/>
    <w:rsid w:val="005E1AA5"/>
    <w:rsid w:val="005E2985"/>
    <w:rsid w:val="005E4BB2"/>
    <w:rsid w:val="005E4FA8"/>
    <w:rsid w:val="005F1E7F"/>
    <w:rsid w:val="005F5A25"/>
    <w:rsid w:val="005F7911"/>
    <w:rsid w:val="00601305"/>
    <w:rsid w:val="006016BD"/>
    <w:rsid w:val="0060171E"/>
    <w:rsid w:val="00602AEA"/>
    <w:rsid w:val="00604E85"/>
    <w:rsid w:val="00607D7F"/>
    <w:rsid w:val="00614FDF"/>
    <w:rsid w:val="00620615"/>
    <w:rsid w:val="0062559F"/>
    <w:rsid w:val="00627C64"/>
    <w:rsid w:val="00630368"/>
    <w:rsid w:val="0063543D"/>
    <w:rsid w:val="00635EC1"/>
    <w:rsid w:val="00637270"/>
    <w:rsid w:val="00637364"/>
    <w:rsid w:val="00641E0C"/>
    <w:rsid w:val="006429D1"/>
    <w:rsid w:val="00643523"/>
    <w:rsid w:val="006452B7"/>
    <w:rsid w:val="00646C03"/>
    <w:rsid w:val="00647114"/>
    <w:rsid w:val="006521A2"/>
    <w:rsid w:val="006529A5"/>
    <w:rsid w:val="006544A5"/>
    <w:rsid w:val="00656EB0"/>
    <w:rsid w:val="00662D60"/>
    <w:rsid w:val="00663AFF"/>
    <w:rsid w:val="00664461"/>
    <w:rsid w:val="00667407"/>
    <w:rsid w:val="00667825"/>
    <w:rsid w:val="00670648"/>
    <w:rsid w:val="0067117C"/>
    <w:rsid w:val="00672B2C"/>
    <w:rsid w:val="00673B68"/>
    <w:rsid w:val="006749E8"/>
    <w:rsid w:val="00680F48"/>
    <w:rsid w:val="006817AE"/>
    <w:rsid w:val="00681F40"/>
    <w:rsid w:val="006827A8"/>
    <w:rsid w:val="00686EFE"/>
    <w:rsid w:val="006A2295"/>
    <w:rsid w:val="006A2B96"/>
    <w:rsid w:val="006A323F"/>
    <w:rsid w:val="006A6A89"/>
    <w:rsid w:val="006B30D0"/>
    <w:rsid w:val="006B30E3"/>
    <w:rsid w:val="006B51D3"/>
    <w:rsid w:val="006B7D02"/>
    <w:rsid w:val="006C38B4"/>
    <w:rsid w:val="006C3D95"/>
    <w:rsid w:val="006C505B"/>
    <w:rsid w:val="006C5BE2"/>
    <w:rsid w:val="006C6B10"/>
    <w:rsid w:val="006D1368"/>
    <w:rsid w:val="006D3098"/>
    <w:rsid w:val="006D427F"/>
    <w:rsid w:val="006D5CF9"/>
    <w:rsid w:val="006D73CB"/>
    <w:rsid w:val="006E018C"/>
    <w:rsid w:val="006E15FA"/>
    <w:rsid w:val="006E4454"/>
    <w:rsid w:val="006E542B"/>
    <w:rsid w:val="006E5C86"/>
    <w:rsid w:val="006F462D"/>
    <w:rsid w:val="00700331"/>
    <w:rsid w:val="00700867"/>
    <w:rsid w:val="00701116"/>
    <w:rsid w:val="00703827"/>
    <w:rsid w:val="00704B5C"/>
    <w:rsid w:val="00705495"/>
    <w:rsid w:val="0071245C"/>
    <w:rsid w:val="00712A20"/>
    <w:rsid w:val="00713C44"/>
    <w:rsid w:val="0071495A"/>
    <w:rsid w:val="00715C39"/>
    <w:rsid w:val="00716B11"/>
    <w:rsid w:val="00723715"/>
    <w:rsid w:val="00724ECA"/>
    <w:rsid w:val="0072598B"/>
    <w:rsid w:val="00731353"/>
    <w:rsid w:val="00733291"/>
    <w:rsid w:val="007345BA"/>
    <w:rsid w:val="00734A5B"/>
    <w:rsid w:val="007377D6"/>
    <w:rsid w:val="00740195"/>
    <w:rsid w:val="0074026F"/>
    <w:rsid w:val="00741A03"/>
    <w:rsid w:val="007420F6"/>
    <w:rsid w:val="007429F6"/>
    <w:rsid w:val="00743BF4"/>
    <w:rsid w:val="00744E76"/>
    <w:rsid w:val="00755A59"/>
    <w:rsid w:val="00756664"/>
    <w:rsid w:val="007569DA"/>
    <w:rsid w:val="007621B5"/>
    <w:rsid w:val="00764B63"/>
    <w:rsid w:val="0076563A"/>
    <w:rsid w:val="00766F9A"/>
    <w:rsid w:val="00767B00"/>
    <w:rsid w:val="00770BB4"/>
    <w:rsid w:val="007728BA"/>
    <w:rsid w:val="00774DA4"/>
    <w:rsid w:val="0077748A"/>
    <w:rsid w:val="00777A5F"/>
    <w:rsid w:val="00781F0F"/>
    <w:rsid w:val="00785D8E"/>
    <w:rsid w:val="00790D1E"/>
    <w:rsid w:val="00795501"/>
    <w:rsid w:val="00795710"/>
    <w:rsid w:val="00797EDC"/>
    <w:rsid w:val="007A2C71"/>
    <w:rsid w:val="007A30DB"/>
    <w:rsid w:val="007A6245"/>
    <w:rsid w:val="007A6589"/>
    <w:rsid w:val="007B600E"/>
    <w:rsid w:val="007B719F"/>
    <w:rsid w:val="007C0469"/>
    <w:rsid w:val="007C0FA1"/>
    <w:rsid w:val="007C1443"/>
    <w:rsid w:val="007C267B"/>
    <w:rsid w:val="007C280A"/>
    <w:rsid w:val="007C62D7"/>
    <w:rsid w:val="007C7722"/>
    <w:rsid w:val="007D03F2"/>
    <w:rsid w:val="007D6794"/>
    <w:rsid w:val="007D6B98"/>
    <w:rsid w:val="007D78C5"/>
    <w:rsid w:val="007E0E84"/>
    <w:rsid w:val="007E0ECE"/>
    <w:rsid w:val="007E2CB2"/>
    <w:rsid w:val="007E3C88"/>
    <w:rsid w:val="007E5C8B"/>
    <w:rsid w:val="007E5FE6"/>
    <w:rsid w:val="007E6035"/>
    <w:rsid w:val="007E689A"/>
    <w:rsid w:val="007F0F4A"/>
    <w:rsid w:val="007F1F22"/>
    <w:rsid w:val="007F4711"/>
    <w:rsid w:val="007F4DF4"/>
    <w:rsid w:val="008028A4"/>
    <w:rsid w:val="00803BEC"/>
    <w:rsid w:val="008041CE"/>
    <w:rsid w:val="00810872"/>
    <w:rsid w:val="0081088B"/>
    <w:rsid w:val="00813C84"/>
    <w:rsid w:val="00815373"/>
    <w:rsid w:val="0081568E"/>
    <w:rsid w:val="008219A9"/>
    <w:rsid w:val="0082219E"/>
    <w:rsid w:val="008267E6"/>
    <w:rsid w:val="00826995"/>
    <w:rsid w:val="00827368"/>
    <w:rsid w:val="00830747"/>
    <w:rsid w:val="00830764"/>
    <w:rsid w:val="008307D3"/>
    <w:rsid w:val="00831374"/>
    <w:rsid w:val="00834514"/>
    <w:rsid w:val="0083496A"/>
    <w:rsid w:val="0083542B"/>
    <w:rsid w:val="00837747"/>
    <w:rsid w:val="0083781E"/>
    <w:rsid w:val="00840B7E"/>
    <w:rsid w:val="00840BCE"/>
    <w:rsid w:val="00841D87"/>
    <w:rsid w:val="00847786"/>
    <w:rsid w:val="0085002E"/>
    <w:rsid w:val="00850232"/>
    <w:rsid w:val="00852705"/>
    <w:rsid w:val="008548B0"/>
    <w:rsid w:val="00855A88"/>
    <w:rsid w:val="008614F8"/>
    <w:rsid w:val="00861C79"/>
    <w:rsid w:val="00862532"/>
    <w:rsid w:val="00867DBC"/>
    <w:rsid w:val="008768CA"/>
    <w:rsid w:val="00876DAD"/>
    <w:rsid w:val="00881F0B"/>
    <w:rsid w:val="008850E0"/>
    <w:rsid w:val="00890519"/>
    <w:rsid w:val="00894843"/>
    <w:rsid w:val="00894A51"/>
    <w:rsid w:val="00897606"/>
    <w:rsid w:val="00897A4D"/>
    <w:rsid w:val="008B1DB9"/>
    <w:rsid w:val="008B37C6"/>
    <w:rsid w:val="008B39B5"/>
    <w:rsid w:val="008B3ADE"/>
    <w:rsid w:val="008C2F03"/>
    <w:rsid w:val="008C3360"/>
    <w:rsid w:val="008C384C"/>
    <w:rsid w:val="008C396E"/>
    <w:rsid w:val="008C3EF3"/>
    <w:rsid w:val="008C559B"/>
    <w:rsid w:val="008C7F98"/>
    <w:rsid w:val="008D01E3"/>
    <w:rsid w:val="008D79BD"/>
    <w:rsid w:val="008E0931"/>
    <w:rsid w:val="008E1C02"/>
    <w:rsid w:val="008E2108"/>
    <w:rsid w:val="008F12E6"/>
    <w:rsid w:val="008F29AE"/>
    <w:rsid w:val="008F44B6"/>
    <w:rsid w:val="008F67CF"/>
    <w:rsid w:val="0090271F"/>
    <w:rsid w:val="00902E23"/>
    <w:rsid w:val="009047F4"/>
    <w:rsid w:val="00910F81"/>
    <w:rsid w:val="009114D7"/>
    <w:rsid w:val="0091348E"/>
    <w:rsid w:val="00917CCB"/>
    <w:rsid w:val="0092569A"/>
    <w:rsid w:val="00927BB0"/>
    <w:rsid w:val="009342B2"/>
    <w:rsid w:val="00937167"/>
    <w:rsid w:val="009421F7"/>
    <w:rsid w:val="00942EC2"/>
    <w:rsid w:val="00950D28"/>
    <w:rsid w:val="00953E79"/>
    <w:rsid w:val="00954AF2"/>
    <w:rsid w:val="00957202"/>
    <w:rsid w:val="009626ED"/>
    <w:rsid w:val="00962CA4"/>
    <w:rsid w:val="0096328C"/>
    <w:rsid w:val="009641CB"/>
    <w:rsid w:val="009652EC"/>
    <w:rsid w:val="009658F2"/>
    <w:rsid w:val="00971CB7"/>
    <w:rsid w:val="00974151"/>
    <w:rsid w:val="0097472F"/>
    <w:rsid w:val="009768F0"/>
    <w:rsid w:val="00976B90"/>
    <w:rsid w:val="009814A9"/>
    <w:rsid w:val="00981850"/>
    <w:rsid w:val="0098264C"/>
    <w:rsid w:val="00986B4E"/>
    <w:rsid w:val="0098783B"/>
    <w:rsid w:val="0099161A"/>
    <w:rsid w:val="009917A1"/>
    <w:rsid w:val="00991923"/>
    <w:rsid w:val="00991DC7"/>
    <w:rsid w:val="00995BE4"/>
    <w:rsid w:val="00996E89"/>
    <w:rsid w:val="009A3F95"/>
    <w:rsid w:val="009A6F1E"/>
    <w:rsid w:val="009A71EB"/>
    <w:rsid w:val="009B2980"/>
    <w:rsid w:val="009B6CCE"/>
    <w:rsid w:val="009C3D4A"/>
    <w:rsid w:val="009C64C7"/>
    <w:rsid w:val="009C69FD"/>
    <w:rsid w:val="009E30B0"/>
    <w:rsid w:val="009E5DD6"/>
    <w:rsid w:val="009E5E0D"/>
    <w:rsid w:val="009E74AA"/>
    <w:rsid w:val="009E785C"/>
    <w:rsid w:val="009F1105"/>
    <w:rsid w:val="009F205B"/>
    <w:rsid w:val="009F31D3"/>
    <w:rsid w:val="009F37B7"/>
    <w:rsid w:val="00A04025"/>
    <w:rsid w:val="00A10870"/>
    <w:rsid w:val="00A10F02"/>
    <w:rsid w:val="00A164B4"/>
    <w:rsid w:val="00A17772"/>
    <w:rsid w:val="00A17860"/>
    <w:rsid w:val="00A21F7A"/>
    <w:rsid w:val="00A23FEF"/>
    <w:rsid w:val="00A26956"/>
    <w:rsid w:val="00A27486"/>
    <w:rsid w:val="00A33045"/>
    <w:rsid w:val="00A34D34"/>
    <w:rsid w:val="00A35E02"/>
    <w:rsid w:val="00A42008"/>
    <w:rsid w:val="00A438B9"/>
    <w:rsid w:val="00A44DC2"/>
    <w:rsid w:val="00A45A6C"/>
    <w:rsid w:val="00A46AFD"/>
    <w:rsid w:val="00A46B6B"/>
    <w:rsid w:val="00A53724"/>
    <w:rsid w:val="00A53B01"/>
    <w:rsid w:val="00A56066"/>
    <w:rsid w:val="00A567B1"/>
    <w:rsid w:val="00A603B3"/>
    <w:rsid w:val="00A60ACE"/>
    <w:rsid w:val="00A621B4"/>
    <w:rsid w:val="00A62956"/>
    <w:rsid w:val="00A6568C"/>
    <w:rsid w:val="00A65996"/>
    <w:rsid w:val="00A667A7"/>
    <w:rsid w:val="00A67C0E"/>
    <w:rsid w:val="00A723C7"/>
    <w:rsid w:val="00A72804"/>
    <w:rsid w:val="00A72901"/>
    <w:rsid w:val="00A72E66"/>
    <w:rsid w:val="00A72FE0"/>
    <w:rsid w:val="00A73129"/>
    <w:rsid w:val="00A81BA1"/>
    <w:rsid w:val="00A82346"/>
    <w:rsid w:val="00A82FB5"/>
    <w:rsid w:val="00A905D9"/>
    <w:rsid w:val="00A90E9F"/>
    <w:rsid w:val="00A92BA1"/>
    <w:rsid w:val="00A93ADB"/>
    <w:rsid w:val="00A93B5B"/>
    <w:rsid w:val="00A941EB"/>
    <w:rsid w:val="00A9556B"/>
    <w:rsid w:val="00A96868"/>
    <w:rsid w:val="00AA039C"/>
    <w:rsid w:val="00AA176F"/>
    <w:rsid w:val="00AA4D86"/>
    <w:rsid w:val="00AA5A4C"/>
    <w:rsid w:val="00AA79F1"/>
    <w:rsid w:val="00AB0A9E"/>
    <w:rsid w:val="00AB38E9"/>
    <w:rsid w:val="00AB3E91"/>
    <w:rsid w:val="00AB6B76"/>
    <w:rsid w:val="00AC0DD1"/>
    <w:rsid w:val="00AC0E3D"/>
    <w:rsid w:val="00AC173E"/>
    <w:rsid w:val="00AC1869"/>
    <w:rsid w:val="00AC32CE"/>
    <w:rsid w:val="00AC5109"/>
    <w:rsid w:val="00AC5D10"/>
    <w:rsid w:val="00AC6BC6"/>
    <w:rsid w:val="00AC7AC2"/>
    <w:rsid w:val="00AD2A76"/>
    <w:rsid w:val="00AD3BF5"/>
    <w:rsid w:val="00AD577A"/>
    <w:rsid w:val="00AD58F1"/>
    <w:rsid w:val="00AE026A"/>
    <w:rsid w:val="00AE0DCE"/>
    <w:rsid w:val="00AE255F"/>
    <w:rsid w:val="00AE65E2"/>
    <w:rsid w:val="00AE7F81"/>
    <w:rsid w:val="00AF016A"/>
    <w:rsid w:val="00B02B94"/>
    <w:rsid w:val="00B03199"/>
    <w:rsid w:val="00B118EF"/>
    <w:rsid w:val="00B13841"/>
    <w:rsid w:val="00B1411B"/>
    <w:rsid w:val="00B1443B"/>
    <w:rsid w:val="00B15449"/>
    <w:rsid w:val="00B163EB"/>
    <w:rsid w:val="00B2177C"/>
    <w:rsid w:val="00B267ED"/>
    <w:rsid w:val="00B31A9F"/>
    <w:rsid w:val="00B34333"/>
    <w:rsid w:val="00B35043"/>
    <w:rsid w:val="00B354AD"/>
    <w:rsid w:val="00B364D7"/>
    <w:rsid w:val="00B4210A"/>
    <w:rsid w:val="00B425FC"/>
    <w:rsid w:val="00B47100"/>
    <w:rsid w:val="00B519DD"/>
    <w:rsid w:val="00B53520"/>
    <w:rsid w:val="00B540AE"/>
    <w:rsid w:val="00B5511A"/>
    <w:rsid w:val="00B56B37"/>
    <w:rsid w:val="00B57E2B"/>
    <w:rsid w:val="00B64708"/>
    <w:rsid w:val="00B65F88"/>
    <w:rsid w:val="00B67F2B"/>
    <w:rsid w:val="00B70681"/>
    <w:rsid w:val="00B72B9D"/>
    <w:rsid w:val="00B774BF"/>
    <w:rsid w:val="00B8211B"/>
    <w:rsid w:val="00B83F20"/>
    <w:rsid w:val="00B87F45"/>
    <w:rsid w:val="00B91D04"/>
    <w:rsid w:val="00B93086"/>
    <w:rsid w:val="00B95908"/>
    <w:rsid w:val="00B963E0"/>
    <w:rsid w:val="00B972F4"/>
    <w:rsid w:val="00B976B0"/>
    <w:rsid w:val="00BA19ED"/>
    <w:rsid w:val="00BA1BF3"/>
    <w:rsid w:val="00BA4B8D"/>
    <w:rsid w:val="00BA4E4B"/>
    <w:rsid w:val="00BA72F6"/>
    <w:rsid w:val="00BA79E0"/>
    <w:rsid w:val="00BB3C8C"/>
    <w:rsid w:val="00BB3CA9"/>
    <w:rsid w:val="00BC0F7D"/>
    <w:rsid w:val="00BC19B0"/>
    <w:rsid w:val="00BC3E1E"/>
    <w:rsid w:val="00BC4B64"/>
    <w:rsid w:val="00BC4C84"/>
    <w:rsid w:val="00BD17BE"/>
    <w:rsid w:val="00BD459A"/>
    <w:rsid w:val="00BD7D31"/>
    <w:rsid w:val="00BE3255"/>
    <w:rsid w:val="00BF04EA"/>
    <w:rsid w:val="00BF0E79"/>
    <w:rsid w:val="00BF128E"/>
    <w:rsid w:val="00BF4D21"/>
    <w:rsid w:val="00BF5A93"/>
    <w:rsid w:val="00BF7D9F"/>
    <w:rsid w:val="00C02543"/>
    <w:rsid w:val="00C0265D"/>
    <w:rsid w:val="00C03F62"/>
    <w:rsid w:val="00C04A83"/>
    <w:rsid w:val="00C05D3E"/>
    <w:rsid w:val="00C06B7A"/>
    <w:rsid w:val="00C074DD"/>
    <w:rsid w:val="00C10EE4"/>
    <w:rsid w:val="00C14644"/>
    <w:rsid w:val="00C1496A"/>
    <w:rsid w:val="00C1498B"/>
    <w:rsid w:val="00C1498E"/>
    <w:rsid w:val="00C14D9F"/>
    <w:rsid w:val="00C247B7"/>
    <w:rsid w:val="00C25661"/>
    <w:rsid w:val="00C274C9"/>
    <w:rsid w:val="00C27D87"/>
    <w:rsid w:val="00C33079"/>
    <w:rsid w:val="00C33720"/>
    <w:rsid w:val="00C34745"/>
    <w:rsid w:val="00C37100"/>
    <w:rsid w:val="00C4326E"/>
    <w:rsid w:val="00C440B7"/>
    <w:rsid w:val="00C45231"/>
    <w:rsid w:val="00C50BE9"/>
    <w:rsid w:val="00C56246"/>
    <w:rsid w:val="00C64599"/>
    <w:rsid w:val="00C647E4"/>
    <w:rsid w:val="00C65983"/>
    <w:rsid w:val="00C72833"/>
    <w:rsid w:val="00C729B4"/>
    <w:rsid w:val="00C73741"/>
    <w:rsid w:val="00C7477D"/>
    <w:rsid w:val="00C7714C"/>
    <w:rsid w:val="00C80D1C"/>
    <w:rsid w:val="00C80F1D"/>
    <w:rsid w:val="00C83E2E"/>
    <w:rsid w:val="00C92C92"/>
    <w:rsid w:val="00C93F40"/>
    <w:rsid w:val="00C94DA4"/>
    <w:rsid w:val="00C94F48"/>
    <w:rsid w:val="00CA0426"/>
    <w:rsid w:val="00CA32E9"/>
    <w:rsid w:val="00CA35BF"/>
    <w:rsid w:val="00CA3D0C"/>
    <w:rsid w:val="00CA57F8"/>
    <w:rsid w:val="00CA5E70"/>
    <w:rsid w:val="00CB022A"/>
    <w:rsid w:val="00CB0A78"/>
    <w:rsid w:val="00CB6A35"/>
    <w:rsid w:val="00CC0E06"/>
    <w:rsid w:val="00CC4078"/>
    <w:rsid w:val="00CC4355"/>
    <w:rsid w:val="00CC5C59"/>
    <w:rsid w:val="00CD1D45"/>
    <w:rsid w:val="00CD20B7"/>
    <w:rsid w:val="00CD391B"/>
    <w:rsid w:val="00CD3BE0"/>
    <w:rsid w:val="00CD6520"/>
    <w:rsid w:val="00CD7261"/>
    <w:rsid w:val="00CE1D4A"/>
    <w:rsid w:val="00CE2DDA"/>
    <w:rsid w:val="00CE53ED"/>
    <w:rsid w:val="00CF2DA0"/>
    <w:rsid w:val="00CF5A62"/>
    <w:rsid w:val="00D02C35"/>
    <w:rsid w:val="00D05E4F"/>
    <w:rsid w:val="00D11854"/>
    <w:rsid w:val="00D11F2F"/>
    <w:rsid w:val="00D125C6"/>
    <w:rsid w:val="00D14645"/>
    <w:rsid w:val="00D153AD"/>
    <w:rsid w:val="00D15CCE"/>
    <w:rsid w:val="00D16289"/>
    <w:rsid w:val="00D177B5"/>
    <w:rsid w:val="00D2363C"/>
    <w:rsid w:val="00D241DE"/>
    <w:rsid w:val="00D31F52"/>
    <w:rsid w:val="00D322EF"/>
    <w:rsid w:val="00D32C74"/>
    <w:rsid w:val="00D34304"/>
    <w:rsid w:val="00D3459C"/>
    <w:rsid w:val="00D429CB"/>
    <w:rsid w:val="00D42BBA"/>
    <w:rsid w:val="00D43CAC"/>
    <w:rsid w:val="00D4702F"/>
    <w:rsid w:val="00D50289"/>
    <w:rsid w:val="00D53449"/>
    <w:rsid w:val="00D54704"/>
    <w:rsid w:val="00D56F76"/>
    <w:rsid w:val="00D57972"/>
    <w:rsid w:val="00D614F7"/>
    <w:rsid w:val="00D65013"/>
    <w:rsid w:val="00D675A9"/>
    <w:rsid w:val="00D738D6"/>
    <w:rsid w:val="00D755EB"/>
    <w:rsid w:val="00D76048"/>
    <w:rsid w:val="00D80B77"/>
    <w:rsid w:val="00D83D79"/>
    <w:rsid w:val="00D850B4"/>
    <w:rsid w:val="00D87E00"/>
    <w:rsid w:val="00D9117B"/>
    <w:rsid w:val="00D9134D"/>
    <w:rsid w:val="00D94A56"/>
    <w:rsid w:val="00D97159"/>
    <w:rsid w:val="00D975A7"/>
    <w:rsid w:val="00DA037C"/>
    <w:rsid w:val="00DA140A"/>
    <w:rsid w:val="00DA281B"/>
    <w:rsid w:val="00DA7A03"/>
    <w:rsid w:val="00DB1818"/>
    <w:rsid w:val="00DB2040"/>
    <w:rsid w:val="00DB2AB7"/>
    <w:rsid w:val="00DB4B19"/>
    <w:rsid w:val="00DB7E3F"/>
    <w:rsid w:val="00DC17F4"/>
    <w:rsid w:val="00DC1857"/>
    <w:rsid w:val="00DC1F11"/>
    <w:rsid w:val="00DC309B"/>
    <w:rsid w:val="00DC310E"/>
    <w:rsid w:val="00DC4A17"/>
    <w:rsid w:val="00DC4DA2"/>
    <w:rsid w:val="00DC5C49"/>
    <w:rsid w:val="00DC6125"/>
    <w:rsid w:val="00DD09BD"/>
    <w:rsid w:val="00DD26CD"/>
    <w:rsid w:val="00DD3A96"/>
    <w:rsid w:val="00DD4C17"/>
    <w:rsid w:val="00DD569B"/>
    <w:rsid w:val="00DD605B"/>
    <w:rsid w:val="00DD64CB"/>
    <w:rsid w:val="00DD74A5"/>
    <w:rsid w:val="00DE2A5A"/>
    <w:rsid w:val="00DE45C1"/>
    <w:rsid w:val="00DE6726"/>
    <w:rsid w:val="00DF0CB0"/>
    <w:rsid w:val="00DF2B1F"/>
    <w:rsid w:val="00DF3FD7"/>
    <w:rsid w:val="00DF4913"/>
    <w:rsid w:val="00DF4EF7"/>
    <w:rsid w:val="00DF62CD"/>
    <w:rsid w:val="00E01D6D"/>
    <w:rsid w:val="00E01EFF"/>
    <w:rsid w:val="00E02C8D"/>
    <w:rsid w:val="00E04880"/>
    <w:rsid w:val="00E0588A"/>
    <w:rsid w:val="00E06A4D"/>
    <w:rsid w:val="00E075E8"/>
    <w:rsid w:val="00E11145"/>
    <w:rsid w:val="00E12011"/>
    <w:rsid w:val="00E13AD4"/>
    <w:rsid w:val="00E16366"/>
    <w:rsid w:val="00E16481"/>
    <w:rsid w:val="00E16509"/>
    <w:rsid w:val="00E21230"/>
    <w:rsid w:val="00E21443"/>
    <w:rsid w:val="00E21F38"/>
    <w:rsid w:val="00E22F51"/>
    <w:rsid w:val="00E25F56"/>
    <w:rsid w:val="00E278B7"/>
    <w:rsid w:val="00E31F58"/>
    <w:rsid w:val="00E31FC8"/>
    <w:rsid w:val="00E36BA4"/>
    <w:rsid w:val="00E37849"/>
    <w:rsid w:val="00E44582"/>
    <w:rsid w:val="00E456AE"/>
    <w:rsid w:val="00E471E6"/>
    <w:rsid w:val="00E47B34"/>
    <w:rsid w:val="00E50E52"/>
    <w:rsid w:val="00E52EEB"/>
    <w:rsid w:val="00E551E4"/>
    <w:rsid w:val="00E615DE"/>
    <w:rsid w:val="00E645D4"/>
    <w:rsid w:val="00E73326"/>
    <w:rsid w:val="00E76EC7"/>
    <w:rsid w:val="00E77645"/>
    <w:rsid w:val="00E77A18"/>
    <w:rsid w:val="00E82F70"/>
    <w:rsid w:val="00E91322"/>
    <w:rsid w:val="00E9134E"/>
    <w:rsid w:val="00E92A2E"/>
    <w:rsid w:val="00E9333E"/>
    <w:rsid w:val="00E94A59"/>
    <w:rsid w:val="00EA15B0"/>
    <w:rsid w:val="00EA2FC0"/>
    <w:rsid w:val="00EA481B"/>
    <w:rsid w:val="00EA484D"/>
    <w:rsid w:val="00EA5EA7"/>
    <w:rsid w:val="00EB3586"/>
    <w:rsid w:val="00EB40E7"/>
    <w:rsid w:val="00EB422A"/>
    <w:rsid w:val="00EB727C"/>
    <w:rsid w:val="00EB7553"/>
    <w:rsid w:val="00EB7ED3"/>
    <w:rsid w:val="00EC2E9E"/>
    <w:rsid w:val="00EC4A25"/>
    <w:rsid w:val="00EC5BE5"/>
    <w:rsid w:val="00EC73E7"/>
    <w:rsid w:val="00ED0D4F"/>
    <w:rsid w:val="00ED1596"/>
    <w:rsid w:val="00ED2ADC"/>
    <w:rsid w:val="00ED3169"/>
    <w:rsid w:val="00ED431E"/>
    <w:rsid w:val="00ED6D26"/>
    <w:rsid w:val="00EE2012"/>
    <w:rsid w:val="00EE273B"/>
    <w:rsid w:val="00EE388C"/>
    <w:rsid w:val="00EE6C7E"/>
    <w:rsid w:val="00F005B2"/>
    <w:rsid w:val="00F01B5D"/>
    <w:rsid w:val="00F025A2"/>
    <w:rsid w:val="00F04712"/>
    <w:rsid w:val="00F05BF2"/>
    <w:rsid w:val="00F06747"/>
    <w:rsid w:val="00F100B7"/>
    <w:rsid w:val="00F1240E"/>
    <w:rsid w:val="00F13360"/>
    <w:rsid w:val="00F13E48"/>
    <w:rsid w:val="00F14425"/>
    <w:rsid w:val="00F174C7"/>
    <w:rsid w:val="00F17677"/>
    <w:rsid w:val="00F22EC7"/>
    <w:rsid w:val="00F2373F"/>
    <w:rsid w:val="00F271A0"/>
    <w:rsid w:val="00F27B8A"/>
    <w:rsid w:val="00F30C7D"/>
    <w:rsid w:val="00F325C8"/>
    <w:rsid w:val="00F37513"/>
    <w:rsid w:val="00F442F9"/>
    <w:rsid w:val="00F468BA"/>
    <w:rsid w:val="00F508AC"/>
    <w:rsid w:val="00F51DA5"/>
    <w:rsid w:val="00F523F4"/>
    <w:rsid w:val="00F5478A"/>
    <w:rsid w:val="00F558D4"/>
    <w:rsid w:val="00F628AD"/>
    <w:rsid w:val="00F62F6F"/>
    <w:rsid w:val="00F6397E"/>
    <w:rsid w:val="00F653B8"/>
    <w:rsid w:val="00F8079E"/>
    <w:rsid w:val="00F8131F"/>
    <w:rsid w:val="00F85A14"/>
    <w:rsid w:val="00F87C52"/>
    <w:rsid w:val="00F9008D"/>
    <w:rsid w:val="00F9026E"/>
    <w:rsid w:val="00F90776"/>
    <w:rsid w:val="00F930C6"/>
    <w:rsid w:val="00F95B02"/>
    <w:rsid w:val="00FA1266"/>
    <w:rsid w:val="00FA1377"/>
    <w:rsid w:val="00FB0551"/>
    <w:rsid w:val="00FB27E8"/>
    <w:rsid w:val="00FB485E"/>
    <w:rsid w:val="00FC1192"/>
    <w:rsid w:val="00FC14A7"/>
    <w:rsid w:val="00FD20C8"/>
    <w:rsid w:val="00FD2E4A"/>
    <w:rsid w:val="00FD3493"/>
    <w:rsid w:val="00FD4C81"/>
    <w:rsid w:val="00FD55F6"/>
    <w:rsid w:val="00FE2ABB"/>
    <w:rsid w:val="00FE3248"/>
    <w:rsid w:val="00FE391B"/>
    <w:rsid w:val="00FE5DF1"/>
    <w:rsid w:val="00FE6637"/>
    <w:rsid w:val="00F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uiPriority="99" w:qFormat="1"/>
    <w:lsdException w:name="HTML Code" w:qFormat="1"/>
    <w:lsdException w:name="HTML Preformatted" w:qFormat="1"/>
    <w:lsdException w:name="HTML Sample" w:qFormat="1"/>
    <w:lsdException w:name="HTML Typewriter" w:semiHidden="1" w:unhideWhenUsed="1" w:qFormat="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link w:val="ZAChar"/>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ind w:left="568" w:hanging="284"/>
    </w:pPr>
    <w:rPr>
      <w:rFonts w:eastAsia="Malgun Gothic"/>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qFormat/>
    <w:rsid w:val="00E16481"/>
    <w:rPr>
      <w:rFonts w:eastAsia="Malgun Gothic"/>
    </w:rPr>
  </w:style>
  <w:style w:type="character" w:customStyle="1" w:styleId="CommentTextChar">
    <w:name w:val="Comment Text Char"/>
    <w:basedOn w:val="DefaultParagraphFont"/>
    <w:link w:val="CommentText"/>
    <w:uiPriority w:val="99"/>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uiPriority w:val="99"/>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qFormat/>
    <w:rsid w:val="00E16481"/>
    <w:rPr>
      <w:rFonts w:eastAsia="Malgun Gothic"/>
      <w:lang w:eastAsia="en-US"/>
    </w:rPr>
  </w:style>
  <w:style w:type="paragraph" w:styleId="NormalWeb">
    <w:name w:val="Normal (Web)"/>
    <w:basedOn w:val="Normal"/>
    <w:uiPriority w:val="99"/>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16481"/>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tabs>
        <w:tab w:val="left" w:pos="-1985"/>
      </w:tabs>
      <w:ind w:left="360" w:hanging="360"/>
    </w:pPr>
    <w:rPr>
      <w:rFonts w:eastAsia="MS Mincho"/>
    </w:rPr>
  </w:style>
  <w:style w:type="paragraph" w:customStyle="1" w:styleId="ZchnZchn">
    <w:name w:val="Zchn Zchn"/>
    <w:semiHidden/>
    <w:qFormat/>
    <w:rsid w:val="00E16481"/>
    <w:pPr>
      <w:keepNext/>
      <w:numPr>
        <w:numId w:val="2"/>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Emphasis">
    <w:name w:val="Emphasis"/>
    <w:uiPriority w:val="20"/>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tabs>
        <w:tab w:val="clear" w:pos="502"/>
        <w:tab w:val="num" w:pos="360"/>
      </w:tabs>
      <w:autoSpaceDE w:val="0"/>
      <w:autoSpaceDN w:val="0"/>
      <w:snapToGrid w:val="0"/>
      <w:spacing w:after="60"/>
      <w:ind w:left="360"/>
    </w:pPr>
    <w:rPr>
      <w:rFonts w:eastAsia="SimSun"/>
      <w:szCs w:val="16"/>
      <w:lang w:val="en-US"/>
    </w:rPr>
  </w:style>
  <w:style w:type="paragraph" w:customStyle="1" w:styleId="FL">
    <w:name w:val="FL"/>
    <w:basedOn w:val="Normal"/>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SimSun"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16481"/>
    <w:rPr>
      <w:rFonts w:eastAsia="Batang"/>
      <w:lang w:eastAsia="en-US"/>
    </w:rPr>
  </w:style>
  <w:style w:type="paragraph" w:customStyle="1" w:styleId="11">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2">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qFormat/>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C0FA1"/>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C0FA1"/>
    <w:rPr>
      <w:smallCaps/>
      <w:color w:val="5A5A5A"/>
    </w:rPr>
  </w:style>
  <w:style w:type="paragraph" w:styleId="BodyTextIndent">
    <w:name w:val="Body Text Indent"/>
    <w:basedOn w:val="Normal"/>
    <w:link w:val="BodyTextIndentChar"/>
    <w:qFormat/>
    <w:rsid w:val="007C0FA1"/>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C0FA1"/>
    <w:rPr>
      <w:rFonts w:eastAsia="SimSun"/>
    </w:rPr>
  </w:style>
  <w:style w:type="paragraph" w:customStyle="1" w:styleId="B2">
    <w:name w:val="B2+"/>
    <w:basedOn w:val="B20"/>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C0FA1"/>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C0FA1"/>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C0FA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C0FA1"/>
  </w:style>
  <w:style w:type="numbering" w:customStyle="1" w:styleId="NoList21">
    <w:name w:val="No List21"/>
    <w:next w:val="NoList"/>
    <w:uiPriority w:val="99"/>
    <w:semiHidden/>
    <w:unhideWhenUsed/>
    <w:rsid w:val="007C0FA1"/>
  </w:style>
  <w:style w:type="numbering" w:customStyle="1" w:styleId="NoList31">
    <w:name w:val="No List31"/>
    <w:next w:val="NoList"/>
    <w:uiPriority w:val="99"/>
    <w:semiHidden/>
    <w:unhideWhenUsed/>
    <w:rsid w:val="007C0FA1"/>
  </w:style>
  <w:style w:type="numbering" w:customStyle="1" w:styleId="NoList41">
    <w:name w:val="No List41"/>
    <w:next w:val="NoList"/>
    <w:uiPriority w:val="99"/>
    <w:semiHidden/>
    <w:unhideWhenUsed/>
    <w:rsid w:val="007C0FA1"/>
  </w:style>
  <w:style w:type="table" w:customStyle="1" w:styleId="TableGrid11">
    <w:name w:val="Table Grid11"/>
    <w:basedOn w:val="TableNormal"/>
    <w:next w:val="TableGrid"/>
    <w:uiPriority w:val="39"/>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DefaultParagraphFont"/>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BodyText2">
    <w:name w:val="Body Text 2"/>
    <w:basedOn w:val="Normal"/>
    <w:link w:val="BodyText2Char"/>
    <w:qFormat/>
    <w:rsid w:val="007C0FA1"/>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C0FA1"/>
    <w:rPr>
      <w:rFonts w:eastAsia="Malgun Gothic"/>
      <w:i/>
      <w:lang w:eastAsia="x-none"/>
    </w:rPr>
  </w:style>
  <w:style w:type="paragraph" w:styleId="BodyText3">
    <w:name w:val="Body Text 3"/>
    <w:basedOn w:val="Normal"/>
    <w:link w:val="BodyText3Char"/>
    <w:qFormat/>
    <w:rsid w:val="007C0FA1"/>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C0FA1"/>
    <w:rPr>
      <w:lang w:val="en-GB" w:eastAsia="ja-JP" w:bidi="ar-SA"/>
    </w:rPr>
  </w:style>
  <w:style w:type="paragraph" w:customStyle="1" w:styleId="1Char">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C0FA1"/>
  </w:style>
  <w:style w:type="paragraph" w:customStyle="1" w:styleId="12">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C0F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C0FA1"/>
    <w:rPr>
      <w:rFonts w:eastAsia="MS Mincho"/>
    </w:rPr>
  </w:style>
  <w:style w:type="paragraph" w:styleId="NormalIndent">
    <w:name w:val="Normal Indent"/>
    <w:basedOn w:val="Normal"/>
    <w:link w:val="NormalIndentChar"/>
    <w:qFormat/>
    <w:rsid w:val="007C0FA1"/>
    <w:pPr>
      <w:spacing w:after="0"/>
      <w:ind w:left="851"/>
    </w:pPr>
    <w:rPr>
      <w:rFonts w:eastAsia="MS Mincho"/>
      <w:lang w:val="it-IT" w:eastAsia="en-GB"/>
    </w:rPr>
  </w:style>
  <w:style w:type="character" w:customStyle="1" w:styleId="CharChar7">
    <w:name w:val="Char Char7"/>
    <w:semiHidden/>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EndnoteReference">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Title">
    <w:name w:val="Title"/>
    <w:basedOn w:val="Normal"/>
    <w:next w:val="Normal"/>
    <w:link w:val="TitleChar"/>
    <w:qFormat/>
    <w:rsid w:val="007C0FA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Date">
    <w:name w:val="Date"/>
    <w:basedOn w:val="Normal"/>
    <w:next w:val="Normal"/>
    <w:link w:val="DateChar"/>
    <w:qFormat/>
    <w:rsid w:val="007C0FA1"/>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Normal"/>
    <w:qFormat/>
    <w:rsid w:val="007C0FA1"/>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C0FA1"/>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C0FA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C0FA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C0FA1"/>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C0FA1"/>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C0FA1"/>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C0FA1"/>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7C0FA1"/>
    <w:rPr>
      <w:rFonts w:ascii="Tahoma" w:eastAsia="MS Mincho" w:hAnsi="Tahoma" w:cs="Tahoma"/>
      <w:sz w:val="16"/>
      <w:szCs w:val="16"/>
      <w:lang w:eastAsia="ko-KR"/>
    </w:rPr>
  </w:style>
  <w:style w:type="paragraph" w:customStyle="1" w:styleId="JK-text-simpledoc">
    <w:name w:val="JK - text - simple doc"/>
    <w:basedOn w:val="BodyText"/>
    <w:autoRedefine/>
    <w:qFormat/>
    <w:rsid w:val="007C0FA1"/>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C0FA1"/>
    <w:pPr>
      <w:spacing w:before="100" w:beforeAutospacing="1" w:after="100" w:afterAutospacing="1"/>
    </w:pPr>
    <w:rPr>
      <w:rFonts w:eastAsiaTheme="minorEastAsia"/>
      <w:sz w:val="24"/>
      <w:szCs w:val="24"/>
      <w:lang w:val="en-US" w:eastAsia="ko-KR"/>
    </w:rPr>
  </w:style>
  <w:style w:type="paragraph" w:customStyle="1" w:styleId="13">
    <w:name w:val="吹き出し1"/>
    <w:basedOn w:val="Normal"/>
    <w:semiHidden/>
    <w:qFormat/>
    <w:rsid w:val="007C0FA1"/>
    <w:rPr>
      <w:rFonts w:ascii="Tahoma" w:eastAsia="MS Mincho" w:hAnsi="Tahoma" w:cs="Tahoma"/>
      <w:sz w:val="16"/>
      <w:szCs w:val="16"/>
      <w:lang w:eastAsia="ko-KR"/>
    </w:rPr>
  </w:style>
  <w:style w:type="paragraph" w:customStyle="1" w:styleId="20">
    <w:name w:val="吹き出し2"/>
    <w:basedOn w:val="Normal"/>
    <w:semiHidden/>
    <w:qFormat/>
    <w:rsid w:val="007C0FA1"/>
    <w:rPr>
      <w:rFonts w:ascii="Tahoma" w:eastAsia="MS Mincho" w:hAnsi="Tahoma" w:cs="Tahoma"/>
      <w:sz w:val="16"/>
      <w:szCs w:val="16"/>
      <w:lang w:eastAsia="ko-KR"/>
    </w:rPr>
  </w:style>
  <w:style w:type="paragraph" w:customStyle="1" w:styleId="CRfront">
    <w:name w:val="CR_front"/>
    <w:basedOn w:val="Normal"/>
    <w:qFormat/>
    <w:rsid w:val="007C0FA1"/>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C0F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C0F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C0FA1"/>
    <w:pPr>
      <w:spacing w:before="120"/>
      <w:outlineLvl w:val="2"/>
    </w:pPr>
    <w:rPr>
      <w:sz w:val="28"/>
    </w:rPr>
  </w:style>
  <w:style w:type="paragraph" w:customStyle="1" w:styleId="Heading2Head2A2">
    <w:name w:val="Heading 2.Head2A.2"/>
    <w:basedOn w:val="Heading1"/>
    <w:next w:val="Normal"/>
    <w:qFormat/>
    <w:rsid w:val="007C0FA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C0FA1"/>
    <w:pPr>
      <w:spacing w:before="120"/>
      <w:outlineLvl w:val="2"/>
    </w:pPr>
    <w:rPr>
      <w:rFonts w:eastAsia="MS Mincho"/>
      <w:sz w:val="28"/>
      <w:lang w:eastAsia="de-DE"/>
    </w:rPr>
  </w:style>
  <w:style w:type="paragraph" w:customStyle="1" w:styleId="11BodyText">
    <w:name w:val="11 BodyText"/>
    <w:basedOn w:val="Normal"/>
    <w:link w:val="11BodyTextChar"/>
    <w:qFormat/>
    <w:rsid w:val="007C0FA1"/>
    <w:pPr>
      <w:spacing w:after="220"/>
      <w:ind w:left="1298"/>
    </w:pPr>
    <w:rPr>
      <w:rFonts w:ascii="Arial" w:eastAsia="SimSun" w:hAnsi="Arial"/>
      <w:lang w:val="en-US" w:eastAsia="en-GB"/>
    </w:rPr>
  </w:style>
  <w:style w:type="numbering" w:customStyle="1" w:styleId="14">
    <w:name w:val="无列表1"/>
    <w:next w:val="NoList"/>
    <w:semiHidden/>
    <w:rsid w:val="007C0FA1"/>
  </w:style>
  <w:style w:type="paragraph" w:customStyle="1" w:styleId="1030302">
    <w:name w:val="样式 样式 标题 1 + 两端对齐 段前: 0.3 行 段后: 0.3 行 行距: 单倍行距 + 段前: 0.2 行 段后: ..."/>
    <w:basedOn w:val="Normal"/>
    <w:autoRedefine/>
    <w:qFormat/>
    <w:rsid w:val="007C0FA1"/>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C0FA1"/>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Normal"/>
    <w:qFormat/>
    <w:rsid w:val="007C0FA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5">
    <w:name w:val="样式 页眉"/>
    <w:basedOn w:val="Header"/>
    <w:link w:val="Char"/>
    <w:qFormat/>
    <w:rsid w:val="007C0FA1"/>
    <w:rPr>
      <w:rFonts w:eastAsia="Arial"/>
      <w:bCs/>
      <w:sz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7C0FA1"/>
    <w:rPr>
      <w:rFonts w:ascii="Calibri" w:hAnsi="Calibri" w:cs="Calibri"/>
      <w:sz w:val="22"/>
      <w:szCs w:val="22"/>
      <w:lang w:val="en-US" w:eastAsia="en-US"/>
    </w:rPr>
  </w:style>
  <w:style w:type="character" w:customStyle="1" w:styleId="Char">
    <w:name w:val="样式 页眉 Char"/>
    <w:link w:val="a5"/>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1">
    <w:name w:val="吹き出し3"/>
    <w:basedOn w:val="Normal"/>
    <w:semiHidden/>
    <w:qFormat/>
    <w:rsid w:val="007C0FA1"/>
    <w:rPr>
      <w:rFonts w:ascii="Tahoma" w:eastAsia="MS Mincho" w:hAnsi="Tahoma" w:cs="Tahoma"/>
      <w:sz w:val="16"/>
      <w:szCs w:val="16"/>
    </w:rPr>
  </w:style>
  <w:style w:type="paragraph" w:customStyle="1" w:styleId="5">
    <w:name w:val="吹き出し5"/>
    <w:basedOn w:val="Normal"/>
    <w:semiHidden/>
    <w:qFormat/>
    <w:rsid w:val="007C0FA1"/>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C0F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C0F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C0FA1"/>
    <w:rPr>
      <w:rFonts w:ascii="Arial" w:eastAsia="Arial" w:hAnsi="Arial"/>
      <w:sz w:val="28"/>
      <w:lang w:eastAsia="en-US"/>
    </w:rPr>
  </w:style>
  <w:style w:type="paragraph" w:customStyle="1" w:styleId="a">
    <w:name w:val="表格题注"/>
    <w:next w:val="Normal"/>
    <w:qFormat/>
    <w:rsid w:val="007C0FA1"/>
    <w:pPr>
      <w:numPr>
        <w:numId w:val="9"/>
      </w:numPr>
      <w:spacing w:beforeLines="50" w:afterLines="50"/>
      <w:jc w:val="center"/>
    </w:pPr>
    <w:rPr>
      <w:rFonts w:eastAsia="Yu Mincho"/>
      <w:b/>
      <w:lang w:eastAsia="zh-CN"/>
    </w:rPr>
  </w:style>
  <w:style w:type="paragraph" w:customStyle="1" w:styleId="a0">
    <w:name w:val="插图题注"/>
    <w:next w:val="Normal"/>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ListChar">
    <w:name w:val="List Char"/>
    <w:link w:val="List"/>
    <w:qFormat/>
    <w:rsid w:val="007C0FA1"/>
    <w:rPr>
      <w:rFonts w:eastAsia="Malgun Gothic"/>
      <w:lang w:eastAsia="en-US"/>
    </w:rPr>
  </w:style>
  <w:style w:type="character" w:customStyle="1" w:styleId="List2Char">
    <w:name w:val="List 2 Char"/>
    <w:link w:val="List2"/>
    <w:qFormat/>
    <w:rsid w:val="007C0FA1"/>
    <w:rPr>
      <w:rFonts w:eastAsia="Malgun Gothic"/>
      <w:lang w:eastAsia="en-US"/>
    </w:rPr>
  </w:style>
  <w:style w:type="character" w:customStyle="1" w:styleId="ListBullet3Char">
    <w:name w:val="List Bullet 3 Char"/>
    <w:link w:val="ListBullet3"/>
    <w:qFormat/>
    <w:rsid w:val="007C0FA1"/>
    <w:rPr>
      <w:rFonts w:eastAsia="Malgun Gothic"/>
      <w:lang w:eastAsia="en-US"/>
    </w:rPr>
  </w:style>
  <w:style w:type="character" w:customStyle="1" w:styleId="ListBulletChar">
    <w:name w:val="List Bullet Char"/>
    <w:link w:val="ListBullet"/>
    <w:qFormat/>
    <w:rsid w:val="007C0FA1"/>
    <w:rPr>
      <w:rFonts w:eastAsia="Malgun Gothic"/>
      <w:lang w:eastAsia="en-US"/>
    </w:rPr>
  </w:style>
  <w:style w:type="character" w:customStyle="1" w:styleId="1Char0">
    <w:name w:val="样式1 Char"/>
    <w:link w:val="10"/>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Normal"/>
    <w:qFormat/>
    <w:rsid w:val="007C0FA1"/>
    <w:pPr>
      <w:tabs>
        <w:tab w:val="left" w:pos="1134"/>
      </w:tabs>
      <w:spacing w:after="0"/>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Normal"/>
    <w:qFormat/>
    <w:rsid w:val="007C0FA1"/>
    <w:pPr>
      <w:widowControl w:val="0"/>
      <w:spacing w:after="240"/>
      <w:jc w:val="both"/>
    </w:pPr>
    <w:rPr>
      <w:rFonts w:eastAsia="SimSun"/>
      <w:sz w:val="24"/>
      <w:lang w:val="en-AU"/>
    </w:rPr>
  </w:style>
  <w:style w:type="paragraph" w:customStyle="1" w:styleId="berschrift1H1">
    <w:name w:val="Überschrift 1.H1"/>
    <w:basedOn w:val="Normal"/>
    <w:next w:val="Normal"/>
    <w:qFormat/>
    <w:rsid w:val="007C0FA1"/>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C0F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C0FA1"/>
    <w:pPr>
      <w:spacing w:after="240"/>
      <w:jc w:val="both"/>
    </w:pPr>
    <w:rPr>
      <w:rFonts w:ascii="Helvetica" w:eastAsia="SimSun" w:hAnsi="Helvetica"/>
    </w:rPr>
  </w:style>
  <w:style w:type="paragraph" w:customStyle="1" w:styleId="List1">
    <w:name w:val="List1"/>
    <w:basedOn w:val="Normal"/>
    <w:qFormat/>
    <w:rsid w:val="007C0FA1"/>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7C0FA1"/>
    <w:pPr>
      <w:spacing w:before="120" w:after="0"/>
      <w:jc w:val="both"/>
    </w:pPr>
    <w:rPr>
      <w:rFonts w:eastAsia="SimSun"/>
      <w:lang w:val="en-US"/>
    </w:rPr>
  </w:style>
  <w:style w:type="paragraph" w:customStyle="1" w:styleId="centered">
    <w:name w:val="centered"/>
    <w:basedOn w:val="Normal"/>
    <w:qFormat/>
    <w:rsid w:val="007C0FA1"/>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C0FA1"/>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C0FA1"/>
    <w:rPr>
      <w:rFonts w:eastAsia="Batang"/>
      <w:lang w:eastAsia="en-US"/>
    </w:rPr>
  </w:style>
  <w:style w:type="numbering" w:customStyle="1" w:styleId="15">
    <w:name w:val="リストなし1"/>
    <w:next w:val="NoList"/>
    <w:uiPriority w:val="99"/>
    <w:semiHidden/>
    <w:unhideWhenUsed/>
    <w:rsid w:val="007C0FA1"/>
  </w:style>
  <w:style w:type="paragraph" w:customStyle="1" w:styleId="81">
    <w:name w:val="表 (赤)  81"/>
    <w:basedOn w:val="Normal"/>
    <w:uiPriority w:val="34"/>
    <w:qFormat/>
    <w:rsid w:val="007C0FA1"/>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C0FA1"/>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SimSun"/>
      <w:lang w:eastAsia="en-US"/>
    </w:rPr>
  </w:style>
  <w:style w:type="paragraph" w:customStyle="1" w:styleId="LGTdoc">
    <w:name w:val="LGTdoc_본문"/>
    <w:basedOn w:val="Normal"/>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C0FA1"/>
    <w:pPr>
      <w:spacing w:after="240"/>
      <w:jc w:val="both"/>
    </w:pPr>
    <w:rPr>
      <w:rFonts w:ascii="Arial" w:eastAsia="SimSun" w:hAnsi="Arial"/>
      <w:szCs w:val="24"/>
    </w:rPr>
  </w:style>
  <w:style w:type="paragraph" w:customStyle="1" w:styleId="ECCFootnote">
    <w:name w:val="ECC Footnote"/>
    <w:basedOn w:val="Normal"/>
    <w:autoRedefine/>
    <w:uiPriority w:val="99"/>
    <w:qFormat/>
    <w:rsid w:val="007C0FA1"/>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C0FA1"/>
    <w:rPr>
      <w:rFonts w:ascii="Arial" w:eastAsia="SimSun" w:hAnsi="Arial"/>
      <w:szCs w:val="24"/>
      <w:lang w:eastAsia="en-US"/>
    </w:rPr>
  </w:style>
  <w:style w:type="paragraph" w:customStyle="1" w:styleId="Text1">
    <w:name w:val="Text 1"/>
    <w:basedOn w:val="Normal"/>
    <w:qFormat/>
    <w:rsid w:val="007C0FA1"/>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C0FA1"/>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C0FA1"/>
  </w:style>
  <w:style w:type="paragraph" w:customStyle="1" w:styleId="cita">
    <w:name w:val="cita"/>
    <w:basedOn w:val="Normal"/>
    <w:qFormat/>
    <w:rsid w:val="007C0FA1"/>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C0FA1"/>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C0F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C0FA1"/>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Normal"/>
    <w:next w:val="Normal"/>
    <w:link w:val="EquationChar"/>
    <w:qFormat/>
    <w:rsid w:val="007C0FA1"/>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C0FA1"/>
    <w:rPr>
      <w:rFonts w:eastAsia="SimSun"/>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2">
    <w:name w:val="吹き出し4"/>
    <w:basedOn w:val="Normal"/>
    <w:semiHidden/>
    <w:qFormat/>
    <w:rsid w:val="007C0FA1"/>
    <w:rPr>
      <w:rFonts w:ascii="Tahoma" w:eastAsia="MS Mincho" w:hAnsi="Tahoma" w:cs="Tahoma"/>
      <w:sz w:val="16"/>
      <w:szCs w:val="16"/>
    </w:rPr>
  </w:style>
  <w:style w:type="paragraph" w:customStyle="1" w:styleId="tac0">
    <w:name w:val="tac"/>
    <w:basedOn w:val="Normal"/>
    <w:uiPriority w:val="99"/>
    <w:qFormat/>
    <w:rsid w:val="007C0FA1"/>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C0FA1"/>
  </w:style>
  <w:style w:type="table" w:customStyle="1" w:styleId="311">
    <w:name w:val="网格型3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C0FA1"/>
  </w:style>
  <w:style w:type="table" w:customStyle="1" w:styleId="TableClassic21">
    <w:name w:val="Table Classic 21"/>
    <w:basedOn w:val="TableNormal"/>
    <w:next w:val="TableClassic2"/>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C0FA1"/>
    <w:rPr>
      <w:rFonts w:eastAsia="Batang"/>
      <w:lang w:eastAsia="en-US"/>
    </w:rPr>
  </w:style>
  <w:style w:type="paragraph" w:customStyle="1" w:styleId="Char2">
    <w:name w:val="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TOC8"/>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C0F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C0FA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C0FA1"/>
    <w:rPr>
      <w:lang w:val="en-GB" w:eastAsia="ja-JP" w:bidi="ar-SA"/>
    </w:rPr>
  </w:style>
  <w:style w:type="paragraph" w:customStyle="1" w:styleId="1Char1">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C0FA1"/>
  </w:style>
  <w:style w:type="table" w:customStyle="1" w:styleId="TableGrid12">
    <w:name w:val="Table Grid12"/>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FA1"/>
  </w:style>
  <w:style w:type="table" w:customStyle="1" w:styleId="TableGrid111">
    <w:name w:val="Table Grid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C0FA1"/>
  </w:style>
  <w:style w:type="numbering" w:customStyle="1" w:styleId="NoList32">
    <w:name w:val="No List32"/>
    <w:next w:val="NoList"/>
    <w:uiPriority w:val="99"/>
    <w:semiHidden/>
    <w:unhideWhenUsed/>
    <w:rsid w:val="007C0FA1"/>
  </w:style>
  <w:style w:type="character" w:customStyle="1" w:styleId="FooterChar1">
    <w:name w:val="Footer Char1"/>
    <w:aliases w:val="footer odd Char1,footer Char1,fo Char1,pie de página Char1,页脚 Char1"/>
    <w:semiHidden/>
    <w:qFormat/>
    <w:rsid w:val="007C0FA1"/>
    <w:rPr>
      <w:rFonts w:ascii="Times New Roman" w:hAnsi="Times New Roman"/>
      <w:lang w:val="en-GB"/>
    </w:rPr>
  </w:style>
  <w:style w:type="paragraph" w:customStyle="1" w:styleId="CharChar5">
    <w:name w:val="Char Char5"/>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C0FA1"/>
    <w:pPr>
      <w:keepNext/>
      <w:keepLines/>
      <w:spacing w:after="0"/>
      <w:jc w:val="both"/>
    </w:pPr>
    <w:rPr>
      <w:rFonts w:ascii="Arial" w:eastAsia="SimSun" w:hAnsi="Arial"/>
      <w:sz w:val="18"/>
      <w:szCs w:val="18"/>
    </w:rPr>
  </w:style>
  <w:style w:type="character" w:styleId="HTMLSample">
    <w:name w:val="HTML Sample"/>
    <w:qFormat/>
    <w:rsid w:val="007C0FA1"/>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C0FA1"/>
    <w:rPr>
      <w:rFonts w:ascii="Arial" w:eastAsia="SimSun" w:hAnsi="Arial" w:cs="Arial"/>
      <w:color w:val="0000FF"/>
      <w:kern w:val="2"/>
      <w:lang w:val="en-US" w:eastAsia="zh-CN" w:bidi="ar-SA"/>
    </w:rPr>
  </w:style>
  <w:style w:type="paragraph" w:styleId="BlockText">
    <w:name w:val="Block Text"/>
    <w:basedOn w:val="Normal"/>
    <w:qFormat/>
    <w:rsid w:val="007C0FA1"/>
    <w:pPr>
      <w:spacing w:after="120"/>
      <w:ind w:left="1440" w:right="1440"/>
    </w:pPr>
    <w:rPr>
      <w:rFonts w:eastAsia="MS Mincho"/>
    </w:rPr>
  </w:style>
  <w:style w:type="paragraph" w:styleId="NoSpacing">
    <w:name w:val="No Spacing"/>
    <w:uiPriority w:val="1"/>
    <w:qFormat/>
    <w:rsid w:val="007C0FA1"/>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7C0FA1"/>
    <w:rPr>
      <w:rFonts w:ascii="Tahoma" w:eastAsia="MS Mincho" w:hAnsi="Tahoma" w:cs="Tahoma"/>
      <w:sz w:val="16"/>
      <w:szCs w:val="16"/>
      <w:lang w:eastAsia="ko-KR"/>
    </w:rPr>
  </w:style>
  <w:style w:type="paragraph" w:customStyle="1" w:styleId="Table0">
    <w:name w:val="Table"/>
    <w:basedOn w:val="Normal"/>
    <w:link w:val="Table1"/>
    <w:qFormat/>
    <w:rsid w:val="007C0FA1"/>
    <w:pPr>
      <w:jc w:val="center"/>
    </w:pPr>
    <w:rPr>
      <w:rFonts w:ascii="Arial" w:eastAsia="SimSun" w:hAnsi="Arial" w:cs="Arial"/>
      <w:b/>
    </w:rPr>
  </w:style>
  <w:style w:type="character" w:customStyle="1" w:styleId="Table1">
    <w:name w:val="Table (文字)"/>
    <w:link w:val="Table0"/>
    <w:qFormat/>
    <w:rsid w:val="007C0FA1"/>
    <w:rPr>
      <w:rFonts w:ascii="Arial" w:eastAsia="SimSun" w:hAnsi="Arial" w:cs="Arial"/>
      <w:b/>
      <w:lang w:eastAsia="en-US"/>
    </w:rPr>
  </w:style>
  <w:style w:type="paragraph" w:customStyle="1" w:styleId="ColorfulList-Accent11">
    <w:name w:val="Colorful List - Accent 11"/>
    <w:basedOn w:val="Normal"/>
    <w:uiPriority w:val="34"/>
    <w:qFormat/>
    <w:rsid w:val="007C0FA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C0FA1"/>
    <w:rPr>
      <w:rFonts w:eastAsia="Batang"/>
      <w:lang w:eastAsia="en-US"/>
    </w:rPr>
  </w:style>
  <w:style w:type="numbering" w:customStyle="1" w:styleId="NoList42">
    <w:name w:val="No List42"/>
    <w:next w:val="NoList"/>
    <w:uiPriority w:val="99"/>
    <w:semiHidden/>
    <w:unhideWhenUsed/>
    <w:rsid w:val="007C0FA1"/>
  </w:style>
  <w:style w:type="numbering" w:customStyle="1" w:styleId="NoList51">
    <w:name w:val="No List51"/>
    <w:next w:val="NoList"/>
    <w:uiPriority w:val="99"/>
    <w:semiHidden/>
    <w:unhideWhenUsed/>
    <w:rsid w:val="007C0FA1"/>
  </w:style>
  <w:style w:type="numbering" w:customStyle="1" w:styleId="NoList211">
    <w:name w:val="No List211"/>
    <w:next w:val="NoList"/>
    <w:uiPriority w:val="99"/>
    <w:semiHidden/>
    <w:unhideWhenUsed/>
    <w:rsid w:val="007C0FA1"/>
  </w:style>
  <w:style w:type="numbering" w:customStyle="1" w:styleId="NoList311">
    <w:name w:val="No List311"/>
    <w:next w:val="NoList"/>
    <w:uiPriority w:val="99"/>
    <w:semiHidden/>
    <w:unhideWhenUsed/>
    <w:rsid w:val="007C0FA1"/>
  </w:style>
  <w:style w:type="numbering" w:customStyle="1" w:styleId="NoList411">
    <w:name w:val="No List411"/>
    <w:next w:val="NoList"/>
    <w:uiPriority w:val="99"/>
    <w:semiHidden/>
    <w:unhideWhenUsed/>
    <w:rsid w:val="007C0FA1"/>
  </w:style>
  <w:style w:type="numbering" w:customStyle="1" w:styleId="NoList61">
    <w:name w:val="No List61"/>
    <w:next w:val="NoList"/>
    <w:uiPriority w:val="99"/>
    <w:semiHidden/>
    <w:unhideWhenUsed/>
    <w:rsid w:val="007C0FA1"/>
  </w:style>
  <w:style w:type="table" w:customStyle="1" w:styleId="TableGrid41">
    <w:name w:val="Table Grid41"/>
    <w:basedOn w:val="TableNormal"/>
    <w:next w:val="TableGrid"/>
    <w:qFormat/>
    <w:rsid w:val="007C0FA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C0FA1"/>
  </w:style>
  <w:style w:type="numbering" w:customStyle="1" w:styleId="NoList1111">
    <w:name w:val="No List1111"/>
    <w:next w:val="NoList"/>
    <w:uiPriority w:val="99"/>
    <w:semiHidden/>
    <w:unhideWhenUsed/>
    <w:rsid w:val="007C0FA1"/>
  </w:style>
  <w:style w:type="numbering" w:customStyle="1" w:styleId="NoList71">
    <w:name w:val="No List71"/>
    <w:next w:val="NoList"/>
    <w:uiPriority w:val="99"/>
    <w:semiHidden/>
    <w:unhideWhenUsed/>
    <w:rsid w:val="007C0FA1"/>
  </w:style>
  <w:style w:type="table" w:customStyle="1" w:styleId="TableGrid121">
    <w:name w:val="Table Grid1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C0FA1"/>
  </w:style>
  <w:style w:type="table" w:customStyle="1" w:styleId="TableGrid1111">
    <w:name w:val="Table Grid1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C0FA1"/>
  </w:style>
  <w:style w:type="numbering" w:customStyle="1" w:styleId="NoList321">
    <w:name w:val="No List321"/>
    <w:next w:val="NoList"/>
    <w:uiPriority w:val="99"/>
    <w:semiHidden/>
    <w:unhideWhenUsed/>
    <w:rsid w:val="007C0FA1"/>
  </w:style>
  <w:style w:type="character" w:customStyle="1" w:styleId="1a">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0">
    <w:name w:val="TOC 标题1"/>
    <w:basedOn w:val="Heading1"/>
    <w:next w:val="Normal"/>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C0FA1"/>
    <w:rPr>
      <w:b/>
      <w:bCs/>
      <w:i/>
      <w:iCs/>
      <w:color w:val="4F81BD"/>
    </w:rPr>
  </w:style>
  <w:style w:type="paragraph" w:customStyle="1" w:styleId="1c">
    <w:name w:val="正文1"/>
    <w:qFormat/>
    <w:rsid w:val="007C0FA1"/>
    <w:pPr>
      <w:jc w:val="both"/>
    </w:pPr>
    <w:rPr>
      <w:rFonts w:ascii="SimSun" w:eastAsia="SimSun" w:hAnsi="SimSun" w:cs="SimSun"/>
      <w:kern w:val="2"/>
      <w:sz w:val="21"/>
      <w:szCs w:val="21"/>
      <w:lang w:val="en-US" w:eastAsia="zh-CN"/>
    </w:rPr>
  </w:style>
  <w:style w:type="paragraph" w:customStyle="1" w:styleId="font5">
    <w:name w:val="font5"/>
    <w:basedOn w:val="Normal"/>
    <w:qFormat/>
    <w:rsid w:val="007C0FA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C0FA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C0F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C0F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C0FA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C0FA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C0FA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C0FA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C0FA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C0FA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C0FA1"/>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uiPriority w:val="39"/>
    <w:qFormat/>
    <w:rsid w:val="0098185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2C2726"/>
    <w:pPr>
      <w:spacing w:after="0"/>
    </w:pPr>
  </w:style>
  <w:style w:type="numbering" w:customStyle="1" w:styleId="NoList10">
    <w:name w:val="No List10"/>
    <w:next w:val="NoList"/>
    <w:uiPriority w:val="99"/>
    <w:semiHidden/>
    <w:unhideWhenUsed/>
    <w:rsid w:val="001C58CF"/>
  </w:style>
  <w:style w:type="table" w:customStyle="1" w:styleId="TableGrid10">
    <w:name w:val="TableGrid1"/>
    <w:basedOn w:val="TableNormal"/>
    <w:next w:val="TableGrid"/>
    <w:qFormat/>
    <w:rsid w:val="001C58C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1C58C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C58CF"/>
    <w:rPr>
      <w:b/>
      <w:lang w:val="en-GB" w:eastAsia="en-US" w:bidi="ar-SA"/>
    </w:rPr>
  </w:style>
  <w:style w:type="paragraph" w:styleId="HTMLPreformatted">
    <w:name w:val="HTML Preformatted"/>
    <w:basedOn w:val="Normal"/>
    <w:link w:val="HTMLPreformattedChar"/>
    <w:qFormat/>
    <w:rsid w:val="001C58C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1C58CF"/>
    <w:rPr>
      <w:rFonts w:ascii="Courier New" w:eastAsia="MS Mincho" w:hAnsi="Courier New"/>
      <w:lang w:eastAsia="x-none"/>
    </w:rPr>
  </w:style>
  <w:style w:type="table" w:customStyle="1" w:styleId="TableGrid72">
    <w:name w:val="Table Grid72"/>
    <w:basedOn w:val="TableNormal"/>
    <w:next w:val="TableGrid"/>
    <w:uiPriority w:val="39"/>
    <w:qFormat/>
    <w:rsid w:val="001C58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C58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C58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C58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1C58C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1C58C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C58CF"/>
    <w:rPr>
      <w:rFonts w:eastAsia="MS Mincho"/>
      <w:lang w:val="en-US" w:eastAsia="en-US"/>
    </w:rPr>
    <w:tblPr/>
  </w:style>
  <w:style w:type="table" w:customStyle="1" w:styleId="Tabellengitternetz112">
    <w:name w:val="Tabellengitternetz112"/>
    <w:basedOn w:val="TableNormal"/>
    <w:next w:val="TableGrid"/>
    <w:qFormat/>
    <w:rsid w:val="001C58C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1C58C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1C58C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1C58C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1C58C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1C58C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1C58C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1C58C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1C58C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1C58C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1C58C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1C58C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1C58C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97EDC"/>
  </w:style>
  <w:style w:type="table" w:customStyle="1" w:styleId="TableGrid20">
    <w:name w:val="TableGrid2"/>
    <w:basedOn w:val="TableNormal"/>
    <w:next w:val="TableGrid"/>
    <w:qFormat/>
    <w:rsid w:val="00797ED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797ED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797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797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797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797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797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797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797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797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797ED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797ED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B47100"/>
    <w:rPr>
      <w:rFonts w:eastAsia="Malgun Gothic"/>
      <w:lang w:eastAsia="en-US"/>
    </w:rPr>
  </w:style>
  <w:style w:type="character" w:customStyle="1" w:styleId="IntenseEmphasis1">
    <w:name w:val="Intense Emphasis1"/>
    <w:uiPriority w:val="21"/>
    <w:qFormat/>
    <w:rsid w:val="00B47100"/>
    <w:rPr>
      <w:b/>
      <w:bCs/>
      <w:i/>
      <w:iCs/>
      <w:color w:val="4F81BD"/>
    </w:rPr>
  </w:style>
  <w:style w:type="paragraph" w:customStyle="1" w:styleId="TOCHeading1">
    <w:name w:val="TOC Heading1"/>
    <w:basedOn w:val="Heading1"/>
    <w:next w:val="Normal"/>
    <w:uiPriority w:val="39"/>
    <w:unhideWhenUsed/>
    <w:qFormat/>
    <w:rsid w:val="00B4710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SubtleReference1">
    <w:name w:val="Subtle Reference1"/>
    <w:uiPriority w:val="31"/>
    <w:qFormat/>
    <w:rsid w:val="00B47100"/>
    <w:rPr>
      <w:smallCaps/>
      <w:color w:val="5A5A5A"/>
    </w:rPr>
  </w:style>
  <w:style w:type="paragraph" w:customStyle="1" w:styleId="Norma">
    <w:name w:val="Norma"/>
    <w:basedOn w:val="Heading1"/>
    <w:rsid w:val="00991923"/>
    <w:pPr>
      <w:overflowPunct w:val="0"/>
      <w:autoSpaceDE w:val="0"/>
      <w:autoSpaceDN w:val="0"/>
      <w:adjustRightInd w:val="0"/>
      <w:textAlignment w:val="baseline"/>
    </w:pPr>
    <w:rPr>
      <w:lang w:eastAsia="en-GB"/>
    </w:rPr>
  </w:style>
  <w:style w:type="character" w:customStyle="1" w:styleId="Heading3Char1">
    <w:name w:val="Heading 3 Char1"/>
    <w:rsid w:val="00991923"/>
    <w:rPr>
      <w:rFonts w:ascii="Arial" w:hAnsi="Arial"/>
      <w:sz w:val="28"/>
      <w:lang w:eastAsia="en-US"/>
    </w:rPr>
  </w:style>
  <w:style w:type="character" w:customStyle="1" w:styleId="ZAChar">
    <w:name w:val="ZA Char"/>
    <w:basedOn w:val="DefaultParagraphFont"/>
    <w:link w:val="ZA"/>
    <w:rsid w:val="00991923"/>
    <w:rPr>
      <w:rFonts w:ascii="Arial" w:hAnsi="Arial"/>
      <w:noProof/>
      <w:sz w:val="40"/>
      <w:lang w:eastAsia="en-US"/>
    </w:rPr>
  </w:style>
  <w:style w:type="paragraph" w:customStyle="1" w:styleId="tah0">
    <w:name w:val="tah"/>
    <w:basedOn w:val="Normal"/>
    <w:qFormat/>
    <w:rsid w:val="00991923"/>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a6">
    <w:name w:val="修订"/>
    <w:hidden/>
    <w:semiHidden/>
    <w:qFormat/>
    <w:rsid w:val="00991923"/>
    <w:rPr>
      <w:rFonts w:eastAsia="Batang"/>
      <w:lang w:eastAsia="en-US"/>
    </w:rPr>
  </w:style>
  <w:style w:type="table" w:customStyle="1" w:styleId="TableGrid81">
    <w:name w:val="Table Grid81"/>
    <w:basedOn w:val="TableNormal"/>
    <w:next w:val="TableGrid"/>
    <w:uiPriority w:val="39"/>
    <w:qFormat/>
    <w:rsid w:val="0099192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99192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91923"/>
  </w:style>
  <w:style w:type="table" w:customStyle="1" w:styleId="TableGrid42">
    <w:name w:val="Table Grid42"/>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91923"/>
  </w:style>
  <w:style w:type="table" w:customStyle="1" w:styleId="TableGrid511">
    <w:name w:val="Table Grid51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91923"/>
  </w:style>
  <w:style w:type="table" w:customStyle="1" w:styleId="TableGrid611">
    <w:name w:val="Table Grid61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91923"/>
  </w:style>
  <w:style w:type="numbering" w:customStyle="1" w:styleId="NoList62">
    <w:name w:val="No List62"/>
    <w:next w:val="NoList"/>
    <w:uiPriority w:val="99"/>
    <w:semiHidden/>
    <w:unhideWhenUsed/>
    <w:rsid w:val="00991923"/>
  </w:style>
  <w:style w:type="numbering" w:customStyle="1" w:styleId="NoList72">
    <w:name w:val="No List72"/>
    <w:next w:val="NoList"/>
    <w:uiPriority w:val="99"/>
    <w:semiHidden/>
    <w:unhideWhenUsed/>
    <w:rsid w:val="00991923"/>
  </w:style>
  <w:style w:type="numbering" w:customStyle="1" w:styleId="NoList81">
    <w:name w:val="No List81"/>
    <w:next w:val="NoList"/>
    <w:uiPriority w:val="99"/>
    <w:semiHidden/>
    <w:unhideWhenUsed/>
    <w:rsid w:val="00991923"/>
  </w:style>
  <w:style w:type="table" w:customStyle="1" w:styleId="TableGrid811">
    <w:name w:val="Table Grid811"/>
    <w:basedOn w:val="TableNormal"/>
    <w:next w:val="TableGrid"/>
    <w:uiPriority w:val="39"/>
    <w:qFormat/>
    <w:rsid w:val="0099192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91923"/>
  </w:style>
  <w:style w:type="numbering" w:customStyle="1" w:styleId="NoList212">
    <w:name w:val="No List212"/>
    <w:next w:val="NoList"/>
    <w:uiPriority w:val="99"/>
    <w:semiHidden/>
    <w:unhideWhenUsed/>
    <w:rsid w:val="00991923"/>
  </w:style>
  <w:style w:type="table" w:customStyle="1" w:styleId="TableGrid4111">
    <w:name w:val="Table Grid411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91923"/>
  </w:style>
  <w:style w:type="numbering" w:customStyle="1" w:styleId="NoList412">
    <w:name w:val="No List412"/>
    <w:next w:val="NoList"/>
    <w:uiPriority w:val="99"/>
    <w:semiHidden/>
    <w:unhideWhenUsed/>
    <w:rsid w:val="00991923"/>
  </w:style>
  <w:style w:type="numbering" w:customStyle="1" w:styleId="NoList511">
    <w:name w:val="No List511"/>
    <w:next w:val="NoList"/>
    <w:uiPriority w:val="99"/>
    <w:semiHidden/>
    <w:unhideWhenUsed/>
    <w:rsid w:val="00991923"/>
  </w:style>
  <w:style w:type="numbering" w:customStyle="1" w:styleId="NoList611">
    <w:name w:val="No List611"/>
    <w:next w:val="NoList"/>
    <w:uiPriority w:val="99"/>
    <w:semiHidden/>
    <w:unhideWhenUsed/>
    <w:rsid w:val="00991923"/>
  </w:style>
  <w:style w:type="numbering" w:customStyle="1" w:styleId="NoList711">
    <w:name w:val="No List711"/>
    <w:next w:val="NoList"/>
    <w:uiPriority w:val="99"/>
    <w:semiHidden/>
    <w:unhideWhenUsed/>
    <w:rsid w:val="00991923"/>
  </w:style>
  <w:style w:type="numbering" w:customStyle="1" w:styleId="NoList811">
    <w:name w:val="No List811"/>
    <w:next w:val="NoList"/>
    <w:uiPriority w:val="99"/>
    <w:semiHidden/>
    <w:unhideWhenUsed/>
    <w:rsid w:val="00991923"/>
  </w:style>
  <w:style w:type="numbering" w:customStyle="1" w:styleId="NoList91">
    <w:name w:val="No List91"/>
    <w:next w:val="NoList"/>
    <w:uiPriority w:val="99"/>
    <w:semiHidden/>
    <w:unhideWhenUsed/>
    <w:rsid w:val="00991923"/>
  </w:style>
  <w:style w:type="character" w:customStyle="1" w:styleId="href">
    <w:name w:val="href"/>
    <w:basedOn w:val="DefaultParagraphFont"/>
    <w:qFormat/>
    <w:rsid w:val="00991923"/>
  </w:style>
  <w:style w:type="paragraph" w:customStyle="1" w:styleId="Figuretitle0">
    <w:name w:val="Figure_title"/>
    <w:basedOn w:val="Normal"/>
    <w:next w:val="Normal"/>
    <w:qFormat/>
    <w:rsid w:val="0099192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991923"/>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9919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991923"/>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991923"/>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99192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991923"/>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991923"/>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991923"/>
    <w:pPr>
      <w:numPr>
        <w:numId w:val="12"/>
      </w:numPr>
    </w:pPr>
  </w:style>
  <w:style w:type="paragraph" w:customStyle="1" w:styleId="enumlev3">
    <w:name w:val="enumlev3"/>
    <w:basedOn w:val="enumlev2"/>
    <w:qFormat/>
    <w:rsid w:val="0099192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991923"/>
  </w:style>
  <w:style w:type="character" w:customStyle="1" w:styleId="st1">
    <w:name w:val="st1"/>
    <w:basedOn w:val="DefaultParagraphFont"/>
    <w:qFormat/>
    <w:rsid w:val="00991923"/>
  </w:style>
  <w:style w:type="paragraph" w:customStyle="1" w:styleId="TdocHeader2">
    <w:name w:val="Tdoc_Header_2"/>
    <w:basedOn w:val="Normal"/>
    <w:qFormat/>
    <w:rsid w:val="00991923"/>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LFO191">
    <w:name w:val="LFO191"/>
    <w:basedOn w:val="NoList"/>
    <w:rsid w:val="00991923"/>
  </w:style>
  <w:style w:type="table" w:customStyle="1" w:styleId="TableGrid122">
    <w:name w:val="Table Grid122"/>
    <w:basedOn w:val="TableNormal"/>
    <w:next w:val="TableGrid"/>
    <w:qFormat/>
    <w:rsid w:val="0099192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991923"/>
  </w:style>
  <w:style w:type="numbering" w:customStyle="1" w:styleId="NoList1112">
    <w:name w:val="No List1112"/>
    <w:next w:val="NoList"/>
    <w:uiPriority w:val="99"/>
    <w:semiHidden/>
    <w:unhideWhenUsed/>
    <w:rsid w:val="00991923"/>
  </w:style>
  <w:style w:type="table" w:customStyle="1" w:styleId="TableGrid221">
    <w:name w:val="Table Grid221"/>
    <w:basedOn w:val="TableNormal"/>
    <w:next w:val="TableGrid"/>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991923"/>
    <w:pPr>
      <w:keepNext/>
      <w:keepLines/>
      <w:overflowPunct w:val="0"/>
      <w:autoSpaceDE w:val="0"/>
      <w:autoSpaceDN w:val="0"/>
      <w:adjustRightInd w:val="0"/>
      <w:spacing w:after="0"/>
      <w:ind w:left="851" w:hanging="851"/>
      <w:textAlignment w:val="baseline"/>
    </w:pPr>
    <w:rPr>
      <w:rFonts w:ascii="Arial" w:hAnsi="Arial"/>
      <w:sz w:val="18"/>
      <w:lang w:eastAsia="en-GB"/>
    </w:rPr>
  </w:style>
  <w:style w:type="numbering" w:customStyle="1" w:styleId="122">
    <w:name w:val="无列表12"/>
    <w:next w:val="NoList"/>
    <w:semiHidden/>
    <w:rsid w:val="00991923"/>
  </w:style>
  <w:style w:type="numbering" w:customStyle="1" w:styleId="123">
    <w:name w:val="リストなし12"/>
    <w:next w:val="NoList"/>
    <w:uiPriority w:val="99"/>
    <w:semiHidden/>
    <w:unhideWhenUsed/>
    <w:rsid w:val="00991923"/>
  </w:style>
  <w:style w:type="numbering" w:customStyle="1" w:styleId="1120">
    <w:name w:val="无列表112"/>
    <w:next w:val="NoList"/>
    <w:semiHidden/>
    <w:rsid w:val="00991923"/>
  </w:style>
  <w:style w:type="numbering" w:customStyle="1" w:styleId="1111">
    <w:name w:val="リストなし111"/>
    <w:next w:val="NoList"/>
    <w:uiPriority w:val="99"/>
    <w:semiHidden/>
    <w:unhideWhenUsed/>
    <w:rsid w:val="00991923"/>
  </w:style>
  <w:style w:type="numbering" w:customStyle="1" w:styleId="NoList222">
    <w:name w:val="No List222"/>
    <w:next w:val="NoList"/>
    <w:uiPriority w:val="99"/>
    <w:semiHidden/>
    <w:unhideWhenUsed/>
    <w:rsid w:val="00991923"/>
  </w:style>
  <w:style w:type="numbering" w:customStyle="1" w:styleId="NoList322">
    <w:name w:val="No List322"/>
    <w:next w:val="NoList"/>
    <w:uiPriority w:val="99"/>
    <w:semiHidden/>
    <w:unhideWhenUsed/>
    <w:rsid w:val="00991923"/>
  </w:style>
  <w:style w:type="numbering" w:customStyle="1" w:styleId="NoList421">
    <w:name w:val="No List421"/>
    <w:next w:val="NoList"/>
    <w:uiPriority w:val="99"/>
    <w:semiHidden/>
    <w:unhideWhenUsed/>
    <w:rsid w:val="00991923"/>
  </w:style>
  <w:style w:type="numbering" w:customStyle="1" w:styleId="NoList2111">
    <w:name w:val="No List2111"/>
    <w:next w:val="NoList"/>
    <w:uiPriority w:val="99"/>
    <w:semiHidden/>
    <w:unhideWhenUsed/>
    <w:rsid w:val="00991923"/>
  </w:style>
  <w:style w:type="numbering" w:customStyle="1" w:styleId="NoList3111">
    <w:name w:val="No List3111"/>
    <w:next w:val="NoList"/>
    <w:uiPriority w:val="99"/>
    <w:semiHidden/>
    <w:unhideWhenUsed/>
    <w:rsid w:val="00991923"/>
  </w:style>
  <w:style w:type="numbering" w:customStyle="1" w:styleId="NoList4111">
    <w:name w:val="No List4111"/>
    <w:next w:val="NoList"/>
    <w:uiPriority w:val="99"/>
    <w:semiHidden/>
    <w:unhideWhenUsed/>
    <w:rsid w:val="00991923"/>
  </w:style>
  <w:style w:type="numbering" w:customStyle="1" w:styleId="11110">
    <w:name w:val="无列表1111"/>
    <w:next w:val="NoList"/>
    <w:semiHidden/>
    <w:rsid w:val="00991923"/>
  </w:style>
  <w:style w:type="numbering" w:customStyle="1" w:styleId="NoList11111">
    <w:name w:val="No List11111"/>
    <w:next w:val="NoList"/>
    <w:uiPriority w:val="99"/>
    <w:semiHidden/>
    <w:unhideWhenUsed/>
    <w:rsid w:val="00991923"/>
  </w:style>
  <w:style w:type="numbering" w:customStyle="1" w:styleId="NoList1211">
    <w:name w:val="No List1211"/>
    <w:next w:val="NoList"/>
    <w:uiPriority w:val="99"/>
    <w:semiHidden/>
    <w:unhideWhenUsed/>
    <w:rsid w:val="00991923"/>
  </w:style>
  <w:style w:type="numbering" w:customStyle="1" w:styleId="NoList2211">
    <w:name w:val="No List2211"/>
    <w:next w:val="NoList"/>
    <w:uiPriority w:val="99"/>
    <w:semiHidden/>
    <w:unhideWhenUsed/>
    <w:rsid w:val="00991923"/>
  </w:style>
  <w:style w:type="numbering" w:customStyle="1" w:styleId="NoList3211">
    <w:name w:val="No List3211"/>
    <w:next w:val="NoList"/>
    <w:uiPriority w:val="99"/>
    <w:semiHidden/>
    <w:unhideWhenUsed/>
    <w:rsid w:val="00991923"/>
  </w:style>
  <w:style w:type="character" w:customStyle="1" w:styleId="UnresolvedMention3">
    <w:name w:val="Unresolved Mention3"/>
    <w:basedOn w:val="DefaultParagraphFont"/>
    <w:uiPriority w:val="99"/>
    <w:unhideWhenUsed/>
    <w:qFormat/>
    <w:rsid w:val="00991923"/>
    <w:rPr>
      <w:color w:val="605E5C"/>
      <w:shd w:val="clear" w:color="auto" w:fill="E1DFDD"/>
    </w:rPr>
  </w:style>
  <w:style w:type="numbering" w:customStyle="1" w:styleId="NoList14">
    <w:name w:val="No List14"/>
    <w:next w:val="NoList"/>
    <w:uiPriority w:val="99"/>
    <w:semiHidden/>
    <w:unhideWhenUsed/>
    <w:rsid w:val="00991923"/>
  </w:style>
  <w:style w:type="table" w:customStyle="1" w:styleId="TableGrid100">
    <w:name w:val="Table Grid10"/>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99192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91923"/>
  </w:style>
  <w:style w:type="numbering" w:customStyle="1" w:styleId="NoList24">
    <w:name w:val="No List24"/>
    <w:next w:val="NoList"/>
    <w:uiPriority w:val="99"/>
    <w:semiHidden/>
    <w:unhideWhenUsed/>
    <w:rsid w:val="00991923"/>
  </w:style>
  <w:style w:type="table" w:customStyle="1" w:styleId="TableGrid43">
    <w:name w:val="Table Grid43"/>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91923"/>
  </w:style>
  <w:style w:type="table" w:customStyle="1" w:styleId="TableGrid52">
    <w:name w:val="Table Grid52"/>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91923"/>
  </w:style>
  <w:style w:type="table" w:customStyle="1" w:styleId="TableGrid62">
    <w:name w:val="Table Grid62"/>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91923"/>
  </w:style>
  <w:style w:type="numbering" w:customStyle="1" w:styleId="NoList63">
    <w:name w:val="No List63"/>
    <w:next w:val="NoList"/>
    <w:uiPriority w:val="99"/>
    <w:semiHidden/>
    <w:unhideWhenUsed/>
    <w:rsid w:val="00991923"/>
  </w:style>
  <w:style w:type="numbering" w:customStyle="1" w:styleId="NoList73">
    <w:name w:val="No List73"/>
    <w:next w:val="NoList"/>
    <w:uiPriority w:val="99"/>
    <w:semiHidden/>
    <w:unhideWhenUsed/>
    <w:rsid w:val="00991923"/>
  </w:style>
  <w:style w:type="numbering" w:customStyle="1" w:styleId="NoList82">
    <w:name w:val="No List82"/>
    <w:next w:val="NoList"/>
    <w:uiPriority w:val="99"/>
    <w:semiHidden/>
    <w:unhideWhenUsed/>
    <w:rsid w:val="00991923"/>
  </w:style>
  <w:style w:type="numbering" w:customStyle="1" w:styleId="NoList92">
    <w:name w:val="No List92"/>
    <w:next w:val="NoList"/>
    <w:uiPriority w:val="99"/>
    <w:semiHidden/>
    <w:unhideWhenUsed/>
    <w:rsid w:val="00991923"/>
  </w:style>
  <w:style w:type="table" w:customStyle="1" w:styleId="TableGrid82">
    <w:name w:val="Table Grid82"/>
    <w:basedOn w:val="TableNormal"/>
    <w:next w:val="TableGrid"/>
    <w:uiPriority w:val="39"/>
    <w:qFormat/>
    <w:rsid w:val="0099192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991923"/>
  </w:style>
  <w:style w:type="numbering" w:customStyle="1" w:styleId="NoList213">
    <w:name w:val="No List213"/>
    <w:next w:val="NoList"/>
    <w:uiPriority w:val="99"/>
    <w:semiHidden/>
    <w:unhideWhenUsed/>
    <w:rsid w:val="00991923"/>
  </w:style>
  <w:style w:type="table" w:customStyle="1" w:styleId="TableGrid4121">
    <w:name w:val="Table Grid412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991923"/>
  </w:style>
  <w:style w:type="numbering" w:customStyle="1" w:styleId="NoList413">
    <w:name w:val="No List413"/>
    <w:next w:val="NoList"/>
    <w:uiPriority w:val="99"/>
    <w:semiHidden/>
    <w:unhideWhenUsed/>
    <w:rsid w:val="00991923"/>
  </w:style>
  <w:style w:type="numbering" w:customStyle="1" w:styleId="NoList512">
    <w:name w:val="No List512"/>
    <w:next w:val="NoList"/>
    <w:uiPriority w:val="99"/>
    <w:semiHidden/>
    <w:unhideWhenUsed/>
    <w:rsid w:val="00991923"/>
  </w:style>
  <w:style w:type="numbering" w:customStyle="1" w:styleId="NoList612">
    <w:name w:val="No List612"/>
    <w:next w:val="NoList"/>
    <w:uiPriority w:val="99"/>
    <w:semiHidden/>
    <w:unhideWhenUsed/>
    <w:rsid w:val="00991923"/>
  </w:style>
  <w:style w:type="numbering" w:customStyle="1" w:styleId="NoList712">
    <w:name w:val="No List712"/>
    <w:next w:val="NoList"/>
    <w:uiPriority w:val="99"/>
    <w:semiHidden/>
    <w:unhideWhenUsed/>
    <w:rsid w:val="00991923"/>
  </w:style>
  <w:style w:type="numbering" w:customStyle="1" w:styleId="NoList812">
    <w:name w:val="No List812"/>
    <w:next w:val="NoList"/>
    <w:uiPriority w:val="99"/>
    <w:semiHidden/>
    <w:unhideWhenUsed/>
    <w:rsid w:val="00991923"/>
  </w:style>
  <w:style w:type="numbering" w:customStyle="1" w:styleId="NoList911">
    <w:name w:val="No List911"/>
    <w:next w:val="NoList"/>
    <w:uiPriority w:val="99"/>
    <w:semiHidden/>
    <w:unhideWhenUsed/>
    <w:rsid w:val="00991923"/>
  </w:style>
  <w:style w:type="numbering" w:customStyle="1" w:styleId="LFO192">
    <w:name w:val="LFO192"/>
    <w:basedOn w:val="NoList"/>
    <w:rsid w:val="00991923"/>
  </w:style>
  <w:style w:type="numbering" w:customStyle="1" w:styleId="NoList101">
    <w:name w:val="No List101"/>
    <w:next w:val="NoList"/>
    <w:uiPriority w:val="99"/>
    <w:semiHidden/>
    <w:unhideWhenUsed/>
    <w:rsid w:val="00991923"/>
  </w:style>
  <w:style w:type="numbering" w:customStyle="1" w:styleId="LFO1911">
    <w:name w:val="LFO1911"/>
    <w:basedOn w:val="NoList"/>
    <w:rsid w:val="00991923"/>
  </w:style>
  <w:style w:type="table" w:customStyle="1" w:styleId="TableGrid123">
    <w:name w:val="Table Grid123"/>
    <w:basedOn w:val="TableNormal"/>
    <w:next w:val="TableGrid"/>
    <w:qFormat/>
    <w:rsid w:val="0099192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991923"/>
  </w:style>
  <w:style w:type="numbering" w:customStyle="1" w:styleId="NoList1113">
    <w:name w:val="No List1113"/>
    <w:next w:val="NoList"/>
    <w:uiPriority w:val="99"/>
    <w:semiHidden/>
    <w:unhideWhenUsed/>
    <w:rsid w:val="00991923"/>
  </w:style>
  <w:style w:type="table" w:customStyle="1" w:styleId="TableGrid222">
    <w:name w:val="Table Grid222"/>
    <w:basedOn w:val="TableNormal"/>
    <w:next w:val="TableGrid"/>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991923"/>
  </w:style>
  <w:style w:type="numbering" w:customStyle="1" w:styleId="131">
    <w:name w:val="リストなし13"/>
    <w:next w:val="NoList"/>
    <w:uiPriority w:val="99"/>
    <w:semiHidden/>
    <w:unhideWhenUsed/>
    <w:rsid w:val="00991923"/>
  </w:style>
  <w:style w:type="numbering" w:customStyle="1" w:styleId="1130">
    <w:name w:val="无列表113"/>
    <w:next w:val="NoList"/>
    <w:semiHidden/>
    <w:rsid w:val="00991923"/>
  </w:style>
  <w:style w:type="numbering" w:customStyle="1" w:styleId="1121">
    <w:name w:val="リストなし112"/>
    <w:next w:val="NoList"/>
    <w:uiPriority w:val="99"/>
    <w:semiHidden/>
    <w:unhideWhenUsed/>
    <w:rsid w:val="00991923"/>
  </w:style>
  <w:style w:type="numbering" w:customStyle="1" w:styleId="NoList223">
    <w:name w:val="No List223"/>
    <w:next w:val="NoList"/>
    <w:uiPriority w:val="99"/>
    <w:semiHidden/>
    <w:unhideWhenUsed/>
    <w:rsid w:val="00991923"/>
  </w:style>
  <w:style w:type="numbering" w:customStyle="1" w:styleId="NoList323">
    <w:name w:val="No List323"/>
    <w:next w:val="NoList"/>
    <w:uiPriority w:val="99"/>
    <w:semiHidden/>
    <w:unhideWhenUsed/>
    <w:rsid w:val="00991923"/>
  </w:style>
  <w:style w:type="numbering" w:customStyle="1" w:styleId="NoList422">
    <w:name w:val="No List422"/>
    <w:next w:val="NoList"/>
    <w:uiPriority w:val="99"/>
    <w:semiHidden/>
    <w:unhideWhenUsed/>
    <w:rsid w:val="00991923"/>
  </w:style>
  <w:style w:type="numbering" w:customStyle="1" w:styleId="NoList2112">
    <w:name w:val="No List2112"/>
    <w:next w:val="NoList"/>
    <w:uiPriority w:val="99"/>
    <w:semiHidden/>
    <w:unhideWhenUsed/>
    <w:rsid w:val="00991923"/>
  </w:style>
  <w:style w:type="numbering" w:customStyle="1" w:styleId="NoList3112">
    <w:name w:val="No List3112"/>
    <w:next w:val="NoList"/>
    <w:uiPriority w:val="99"/>
    <w:semiHidden/>
    <w:unhideWhenUsed/>
    <w:rsid w:val="00991923"/>
  </w:style>
  <w:style w:type="numbering" w:customStyle="1" w:styleId="NoList4112">
    <w:name w:val="No List4112"/>
    <w:next w:val="NoList"/>
    <w:uiPriority w:val="99"/>
    <w:semiHidden/>
    <w:unhideWhenUsed/>
    <w:rsid w:val="00991923"/>
  </w:style>
  <w:style w:type="numbering" w:customStyle="1" w:styleId="1112">
    <w:name w:val="无列表1112"/>
    <w:next w:val="NoList"/>
    <w:semiHidden/>
    <w:rsid w:val="00991923"/>
  </w:style>
  <w:style w:type="numbering" w:customStyle="1" w:styleId="NoList11112">
    <w:name w:val="No List11112"/>
    <w:next w:val="NoList"/>
    <w:uiPriority w:val="99"/>
    <w:semiHidden/>
    <w:unhideWhenUsed/>
    <w:rsid w:val="00991923"/>
  </w:style>
  <w:style w:type="numbering" w:customStyle="1" w:styleId="NoList1212">
    <w:name w:val="No List1212"/>
    <w:next w:val="NoList"/>
    <w:uiPriority w:val="99"/>
    <w:semiHidden/>
    <w:unhideWhenUsed/>
    <w:rsid w:val="00991923"/>
  </w:style>
  <w:style w:type="numbering" w:customStyle="1" w:styleId="NoList2212">
    <w:name w:val="No List2212"/>
    <w:next w:val="NoList"/>
    <w:uiPriority w:val="99"/>
    <w:semiHidden/>
    <w:unhideWhenUsed/>
    <w:rsid w:val="00991923"/>
  </w:style>
  <w:style w:type="numbering" w:customStyle="1" w:styleId="NoList3212">
    <w:name w:val="No List3212"/>
    <w:next w:val="NoList"/>
    <w:uiPriority w:val="99"/>
    <w:semiHidden/>
    <w:unhideWhenUsed/>
    <w:rsid w:val="00991923"/>
  </w:style>
  <w:style w:type="numbering" w:customStyle="1" w:styleId="NoList16">
    <w:name w:val="No List16"/>
    <w:next w:val="NoList"/>
    <w:uiPriority w:val="99"/>
    <w:semiHidden/>
    <w:unhideWhenUsed/>
    <w:rsid w:val="00991923"/>
  </w:style>
  <w:style w:type="table" w:customStyle="1" w:styleId="TableGrid15">
    <w:name w:val="Table Grid15"/>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99192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991923"/>
  </w:style>
  <w:style w:type="numbering" w:customStyle="1" w:styleId="NoList25">
    <w:name w:val="No List25"/>
    <w:next w:val="NoList"/>
    <w:uiPriority w:val="99"/>
    <w:semiHidden/>
    <w:unhideWhenUsed/>
    <w:rsid w:val="00991923"/>
  </w:style>
  <w:style w:type="table" w:customStyle="1" w:styleId="TableGrid44">
    <w:name w:val="Table Grid44"/>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991923"/>
  </w:style>
  <w:style w:type="table" w:customStyle="1" w:styleId="TableGrid53">
    <w:name w:val="Table Grid53"/>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91923"/>
  </w:style>
  <w:style w:type="table" w:customStyle="1" w:styleId="TableGrid63">
    <w:name w:val="Table Grid63"/>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91923"/>
  </w:style>
  <w:style w:type="numbering" w:customStyle="1" w:styleId="NoList64">
    <w:name w:val="No List64"/>
    <w:next w:val="NoList"/>
    <w:uiPriority w:val="99"/>
    <w:semiHidden/>
    <w:unhideWhenUsed/>
    <w:rsid w:val="00991923"/>
  </w:style>
  <w:style w:type="numbering" w:customStyle="1" w:styleId="NoList74">
    <w:name w:val="No List74"/>
    <w:next w:val="NoList"/>
    <w:uiPriority w:val="99"/>
    <w:semiHidden/>
    <w:unhideWhenUsed/>
    <w:rsid w:val="00991923"/>
  </w:style>
  <w:style w:type="numbering" w:customStyle="1" w:styleId="NoList83">
    <w:name w:val="No List83"/>
    <w:next w:val="NoList"/>
    <w:uiPriority w:val="99"/>
    <w:semiHidden/>
    <w:unhideWhenUsed/>
    <w:rsid w:val="00991923"/>
  </w:style>
  <w:style w:type="numbering" w:customStyle="1" w:styleId="NoList93">
    <w:name w:val="No List93"/>
    <w:next w:val="NoList"/>
    <w:uiPriority w:val="99"/>
    <w:semiHidden/>
    <w:unhideWhenUsed/>
    <w:rsid w:val="00991923"/>
  </w:style>
  <w:style w:type="table" w:customStyle="1" w:styleId="TableGrid83">
    <w:name w:val="Table Grid83"/>
    <w:basedOn w:val="TableNormal"/>
    <w:next w:val="TableGrid"/>
    <w:uiPriority w:val="39"/>
    <w:qFormat/>
    <w:rsid w:val="0099192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91923"/>
  </w:style>
  <w:style w:type="numbering" w:customStyle="1" w:styleId="NoList214">
    <w:name w:val="No List214"/>
    <w:next w:val="NoList"/>
    <w:uiPriority w:val="99"/>
    <w:semiHidden/>
    <w:unhideWhenUsed/>
    <w:rsid w:val="00991923"/>
  </w:style>
  <w:style w:type="table" w:customStyle="1" w:styleId="TableGrid413">
    <w:name w:val="Table Grid413"/>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991923"/>
  </w:style>
  <w:style w:type="numbering" w:customStyle="1" w:styleId="NoList414">
    <w:name w:val="No List414"/>
    <w:next w:val="NoList"/>
    <w:uiPriority w:val="99"/>
    <w:semiHidden/>
    <w:unhideWhenUsed/>
    <w:rsid w:val="00991923"/>
  </w:style>
  <w:style w:type="numbering" w:customStyle="1" w:styleId="NoList513">
    <w:name w:val="No List513"/>
    <w:next w:val="NoList"/>
    <w:uiPriority w:val="99"/>
    <w:semiHidden/>
    <w:unhideWhenUsed/>
    <w:rsid w:val="00991923"/>
  </w:style>
  <w:style w:type="numbering" w:customStyle="1" w:styleId="NoList613">
    <w:name w:val="No List613"/>
    <w:next w:val="NoList"/>
    <w:uiPriority w:val="99"/>
    <w:semiHidden/>
    <w:unhideWhenUsed/>
    <w:rsid w:val="00991923"/>
  </w:style>
  <w:style w:type="numbering" w:customStyle="1" w:styleId="NoList713">
    <w:name w:val="No List713"/>
    <w:next w:val="NoList"/>
    <w:uiPriority w:val="99"/>
    <w:semiHidden/>
    <w:unhideWhenUsed/>
    <w:rsid w:val="00991923"/>
  </w:style>
  <w:style w:type="numbering" w:customStyle="1" w:styleId="NoList813">
    <w:name w:val="No List813"/>
    <w:next w:val="NoList"/>
    <w:uiPriority w:val="99"/>
    <w:semiHidden/>
    <w:unhideWhenUsed/>
    <w:rsid w:val="00991923"/>
  </w:style>
  <w:style w:type="numbering" w:customStyle="1" w:styleId="NoList912">
    <w:name w:val="No List912"/>
    <w:next w:val="NoList"/>
    <w:uiPriority w:val="99"/>
    <w:semiHidden/>
    <w:unhideWhenUsed/>
    <w:rsid w:val="00991923"/>
  </w:style>
  <w:style w:type="numbering" w:customStyle="1" w:styleId="LFO193">
    <w:name w:val="LFO193"/>
    <w:basedOn w:val="NoList"/>
    <w:rsid w:val="00991923"/>
  </w:style>
  <w:style w:type="numbering" w:customStyle="1" w:styleId="NoList102">
    <w:name w:val="No List102"/>
    <w:next w:val="NoList"/>
    <w:uiPriority w:val="99"/>
    <w:semiHidden/>
    <w:unhideWhenUsed/>
    <w:rsid w:val="00991923"/>
  </w:style>
  <w:style w:type="numbering" w:customStyle="1" w:styleId="LFO1912">
    <w:name w:val="LFO1912"/>
    <w:basedOn w:val="NoList"/>
    <w:rsid w:val="00991923"/>
  </w:style>
  <w:style w:type="table" w:customStyle="1" w:styleId="TableGrid124">
    <w:name w:val="Table Grid124"/>
    <w:basedOn w:val="TableNormal"/>
    <w:next w:val="TableGrid"/>
    <w:qFormat/>
    <w:rsid w:val="0099192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991923"/>
  </w:style>
  <w:style w:type="numbering" w:customStyle="1" w:styleId="NoList1114">
    <w:name w:val="No List1114"/>
    <w:next w:val="NoList"/>
    <w:uiPriority w:val="99"/>
    <w:semiHidden/>
    <w:unhideWhenUsed/>
    <w:rsid w:val="00991923"/>
  </w:style>
  <w:style w:type="table" w:customStyle="1" w:styleId="TableGrid223">
    <w:name w:val="Table Grid223"/>
    <w:basedOn w:val="TableNormal"/>
    <w:next w:val="TableGrid"/>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991923"/>
  </w:style>
  <w:style w:type="numbering" w:customStyle="1" w:styleId="141">
    <w:name w:val="リストなし14"/>
    <w:next w:val="NoList"/>
    <w:uiPriority w:val="99"/>
    <w:semiHidden/>
    <w:unhideWhenUsed/>
    <w:rsid w:val="00991923"/>
  </w:style>
  <w:style w:type="numbering" w:customStyle="1" w:styleId="1140">
    <w:name w:val="无列表114"/>
    <w:next w:val="NoList"/>
    <w:semiHidden/>
    <w:rsid w:val="00991923"/>
  </w:style>
  <w:style w:type="numbering" w:customStyle="1" w:styleId="1131">
    <w:name w:val="リストなし113"/>
    <w:next w:val="NoList"/>
    <w:uiPriority w:val="99"/>
    <w:semiHidden/>
    <w:unhideWhenUsed/>
    <w:rsid w:val="00991923"/>
  </w:style>
  <w:style w:type="numbering" w:customStyle="1" w:styleId="NoList224">
    <w:name w:val="No List224"/>
    <w:next w:val="NoList"/>
    <w:uiPriority w:val="99"/>
    <w:semiHidden/>
    <w:unhideWhenUsed/>
    <w:rsid w:val="00991923"/>
  </w:style>
  <w:style w:type="numbering" w:customStyle="1" w:styleId="NoList324">
    <w:name w:val="No List324"/>
    <w:next w:val="NoList"/>
    <w:uiPriority w:val="99"/>
    <w:semiHidden/>
    <w:unhideWhenUsed/>
    <w:rsid w:val="00991923"/>
  </w:style>
  <w:style w:type="numbering" w:customStyle="1" w:styleId="NoList423">
    <w:name w:val="No List423"/>
    <w:next w:val="NoList"/>
    <w:uiPriority w:val="99"/>
    <w:semiHidden/>
    <w:unhideWhenUsed/>
    <w:rsid w:val="00991923"/>
  </w:style>
  <w:style w:type="numbering" w:customStyle="1" w:styleId="NoList2113">
    <w:name w:val="No List2113"/>
    <w:next w:val="NoList"/>
    <w:uiPriority w:val="99"/>
    <w:semiHidden/>
    <w:unhideWhenUsed/>
    <w:rsid w:val="00991923"/>
  </w:style>
  <w:style w:type="numbering" w:customStyle="1" w:styleId="NoList3113">
    <w:name w:val="No List3113"/>
    <w:next w:val="NoList"/>
    <w:uiPriority w:val="99"/>
    <w:semiHidden/>
    <w:unhideWhenUsed/>
    <w:rsid w:val="00991923"/>
  </w:style>
  <w:style w:type="numbering" w:customStyle="1" w:styleId="NoList4113">
    <w:name w:val="No List4113"/>
    <w:next w:val="NoList"/>
    <w:uiPriority w:val="99"/>
    <w:semiHidden/>
    <w:unhideWhenUsed/>
    <w:rsid w:val="00991923"/>
  </w:style>
  <w:style w:type="numbering" w:customStyle="1" w:styleId="1113">
    <w:name w:val="无列表1113"/>
    <w:next w:val="NoList"/>
    <w:semiHidden/>
    <w:rsid w:val="00991923"/>
  </w:style>
  <w:style w:type="numbering" w:customStyle="1" w:styleId="NoList11113">
    <w:name w:val="No List11113"/>
    <w:next w:val="NoList"/>
    <w:uiPriority w:val="99"/>
    <w:semiHidden/>
    <w:unhideWhenUsed/>
    <w:rsid w:val="00991923"/>
  </w:style>
  <w:style w:type="numbering" w:customStyle="1" w:styleId="NoList1213">
    <w:name w:val="No List1213"/>
    <w:next w:val="NoList"/>
    <w:uiPriority w:val="99"/>
    <w:semiHidden/>
    <w:unhideWhenUsed/>
    <w:rsid w:val="00991923"/>
  </w:style>
  <w:style w:type="numbering" w:customStyle="1" w:styleId="NoList2213">
    <w:name w:val="No List2213"/>
    <w:next w:val="NoList"/>
    <w:uiPriority w:val="99"/>
    <w:semiHidden/>
    <w:unhideWhenUsed/>
    <w:rsid w:val="00991923"/>
  </w:style>
  <w:style w:type="numbering" w:customStyle="1" w:styleId="NoList3213">
    <w:name w:val="No List3213"/>
    <w:next w:val="NoList"/>
    <w:uiPriority w:val="99"/>
    <w:semiHidden/>
    <w:unhideWhenUsed/>
    <w:rsid w:val="00991923"/>
  </w:style>
  <w:style w:type="table" w:customStyle="1" w:styleId="211">
    <w:name w:val="古典型 21"/>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91923"/>
    <w:pPr>
      <w:spacing w:after="160" w:line="259" w:lineRule="auto"/>
    </w:pPr>
    <w:rPr>
      <w:rFonts w:eastAsia="MS Mincho"/>
      <w:lang w:eastAsia="en-US"/>
    </w:rPr>
  </w:style>
  <w:style w:type="character" w:customStyle="1" w:styleId="Style105">
    <w:name w:val="_Style 105"/>
    <w:uiPriority w:val="31"/>
    <w:qFormat/>
    <w:rsid w:val="00991923"/>
    <w:rPr>
      <w:smallCaps/>
      <w:color w:val="5A5A5A"/>
    </w:rPr>
  </w:style>
  <w:style w:type="paragraph" w:customStyle="1" w:styleId="Style90">
    <w:name w:val="_Style 90"/>
    <w:uiPriority w:val="99"/>
    <w:semiHidden/>
    <w:qFormat/>
    <w:rsid w:val="00991923"/>
    <w:pPr>
      <w:spacing w:after="160" w:line="259" w:lineRule="auto"/>
    </w:pPr>
    <w:rPr>
      <w:rFonts w:eastAsia="MS Mincho"/>
      <w:lang w:eastAsia="en-US"/>
    </w:rPr>
  </w:style>
  <w:style w:type="character" w:customStyle="1" w:styleId="Style113">
    <w:name w:val="_Style 113"/>
    <w:uiPriority w:val="31"/>
    <w:qFormat/>
    <w:rsid w:val="00991923"/>
    <w:rPr>
      <w:smallCaps/>
      <w:color w:val="5A5A5A"/>
    </w:rPr>
  </w:style>
  <w:style w:type="table" w:customStyle="1" w:styleId="TableGrid25">
    <w:name w:val="Table Grid25"/>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991923"/>
    <w:rPr>
      <w:rFonts w:ascii="Arial" w:hAnsi="Arial"/>
      <w:lang w:val="en-GB" w:eastAsia="en-US" w:bidi="ar-SA"/>
    </w:rPr>
  </w:style>
  <w:style w:type="character" w:customStyle="1" w:styleId="p1">
    <w:name w:val="p1"/>
    <w:qFormat/>
    <w:rsid w:val="00991923"/>
  </w:style>
  <w:style w:type="character" w:customStyle="1" w:styleId="e-031">
    <w:name w:val="e-031"/>
    <w:qFormat/>
    <w:rsid w:val="00991923"/>
    <w:rPr>
      <w:i/>
      <w:iCs/>
    </w:rPr>
  </w:style>
  <w:style w:type="character" w:customStyle="1" w:styleId="hps">
    <w:name w:val="hps"/>
    <w:qFormat/>
    <w:rsid w:val="00991923"/>
  </w:style>
  <w:style w:type="character" w:customStyle="1" w:styleId="EditorsNoteChar1">
    <w:name w:val="Editor's Note Char1"/>
    <w:qFormat/>
    <w:rsid w:val="00991923"/>
    <w:rPr>
      <w:rFonts w:ascii="Times New Roman" w:hAnsi="Times New Roman"/>
      <w:color w:val="FF0000"/>
      <w:lang w:val="en-GB" w:eastAsia="en-US"/>
    </w:rPr>
  </w:style>
  <w:style w:type="paragraph" w:customStyle="1" w:styleId="1114">
    <w:name w:val="修订111"/>
    <w:hidden/>
    <w:uiPriority w:val="99"/>
    <w:semiHidden/>
    <w:qFormat/>
    <w:rsid w:val="00991923"/>
    <w:rPr>
      <w:rFonts w:eastAsia="Batang"/>
      <w:lang w:eastAsia="en-US"/>
    </w:rPr>
  </w:style>
  <w:style w:type="character" w:customStyle="1" w:styleId="TAHChar">
    <w:name w:val="TAH Char"/>
    <w:qFormat/>
    <w:locked/>
    <w:rsid w:val="00991923"/>
    <w:rPr>
      <w:rFonts w:ascii="Arial" w:hAnsi="Arial" w:cs="Arial"/>
      <w:b/>
      <w:sz w:val="18"/>
      <w:lang w:val="en-GB"/>
    </w:rPr>
  </w:style>
  <w:style w:type="character" w:customStyle="1" w:styleId="IntenseEmphasis2">
    <w:name w:val="Intense Emphasis2"/>
    <w:uiPriority w:val="21"/>
    <w:qFormat/>
    <w:rsid w:val="00991923"/>
    <w:rPr>
      <w:b/>
      <w:bCs/>
      <w:i/>
      <w:iCs/>
      <w:color w:val="4F81BD"/>
    </w:rPr>
  </w:style>
  <w:style w:type="character" w:customStyle="1" w:styleId="normaltextrun">
    <w:name w:val="normaltextrun"/>
    <w:basedOn w:val="DefaultParagraphFont"/>
    <w:qFormat/>
    <w:rsid w:val="00991923"/>
  </w:style>
  <w:style w:type="character" w:customStyle="1" w:styleId="search-word-mail">
    <w:name w:val="search-word-mail"/>
    <w:qFormat/>
    <w:rsid w:val="00991923"/>
  </w:style>
  <w:style w:type="character" w:customStyle="1" w:styleId="Char11">
    <w:name w:val="脚注文本 Char1"/>
    <w:aliases w:val="footnote text41 Char1"/>
    <w:basedOn w:val="DefaultParagraphFont"/>
    <w:semiHidden/>
    <w:qFormat/>
    <w:rsid w:val="00991923"/>
    <w:rPr>
      <w:rFonts w:ascii="Times New Roman" w:eastAsia="Times New Roman" w:hAnsi="Times New Roman"/>
      <w:sz w:val="18"/>
      <w:szCs w:val="18"/>
      <w:lang w:val="en-GB" w:eastAsia="en-GB"/>
    </w:rPr>
  </w:style>
  <w:style w:type="character" w:customStyle="1" w:styleId="word">
    <w:name w:val="word"/>
    <w:basedOn w:val="DefaultParagraphFont"/>
    <w:qFormat/>
    <w:rsid w:val="00991923"/>
  </w:style>
  <w:style w:type="character" w:customStyle="1" w:styleId="1e">
    <w:name w:val="未处理的提及1"/>
    <w:basedOn w:val="DefaultParagraphFont"/>
    <w:uiPriority w:val="99"/>
    <w:semiHidden/>
    <w:qFormat/>
    <w:rsid w:val="00991923"/>
    <w:rPr>
      <w:color w:val="605E5C"/>
      <w:shd w:val="clear" w:color="auto" w:fill="E1DFDD"/>
    </w:rPr>
  </w:style>
  <w:style w:type="character" w:customStyle="1" w:styleId="a7">
    <w:name w:val="首标题"/>
    <w:qFormat/>
    <w:rsid w:val="00991923"/>
    <w:rPr>
      <w:rFonts w:ascii="Arial" w:eastAsia="SimSun" w:hAnsi="Arial"/>
      <w:sz w:val="24"/>
      <w:lang w:val="en-US" w:eastAsia="zh-CN" w:bidi="ar-SA"/>
    </w:rPr>
  </w:style>
  <w:style w:type="character" w:customStyle="1" w:styleId="B1Car">
    <w:name w:val="B1+ Car"/>
    <w:link w:val="B1"/>
    <w:qFormat/>
    <w:rsid w:val="00991923"/>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99192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991923"/>
    <w:rPr>
      <w:color w:val="605E5C"/>
      <w:shd w:val="clear" w:color="auto" w:fill="E1DFDD"/>
    </w:rPr>
  </w:style>
  <w:style w:type="paragraph" w:customStyle="1" w:styleId="Style86">
    <w:name w:val="_Style 86"/>
    <w:uiPriority w:val="99"/>
    <w:semiHidden/>
    <w:qFormat/>
    <w:rsid w:val="00991923"/>
    <w:pPr>
      <w:spacing w:after="160" w:line="259" w:lineRule="auto"/>
    </w:pPr>
    <w:rPr>
      <w:rFonts w:eastAsia="MS Mincho"/>
      <w:lang w:eastAsia="en-US"/>
    </w:rPr>
  </w:style>
  <w:style w:type="paragraph" w:customStyle="1" w:styleId="tac00">
    <w:name w:val="tac0"/>
    <w:basedOn w:val="Normal"/>
    <w:qFormat/>
    <w:rsid w:val="00991923"/>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991923"/>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991923"/>
    <w:pPr>
      <w:overflowPunct w:val="0"/>
      <w:autoSpaceDE w:val="0"/>
      <w:autoSpaceDN w:val="0"/>
      <w:adjustRightInd w:val="0"/>
      <w:textAlignment w:val="baseline"/>
    </w:pPr>
    <w:rPr>
      <w:lang w:eastAsia="en-GB"/>
    </w:rPr>
  </w:style>
  <w:style w:type="character" w:customStyle="1" w:styleId="23">
    <w:name w:val="明显强调2"/>
    <w:uiPriority w:val="21"/>
    <w:qFormat/>
    <w:rsid w:val="00991923"/>
    <w:rPr>
      <w:b/>
      <w:bCs/>
      <w:i/>
      <w:iCs/>
      <w:color w:val="4F81BD"/>
    </w:rPr>
  </w:style>
  <w:style w:type="paragraph" w:customStyle="1" w:styleId="124">
    <w:name w:val="修订12"/>
    <w:hidden/>
    <w:semiHidden/>
    <w:qFormat/>
    <w:rsid w:val="00991923"/>
    <w:rPr>
      <w:rFonts w:eastAsia="Batang"/>
      <w:lang w:eastAsia="en-US"/>
    </w:rPr>
  </w:style>
  <w:style w:type="paragraph" w:styleId="MacroText">
    <w:name w:val="macro"/>
    <w:link w:val="MacroTextChar"/>
    <w:uiPriority w:val="99"/>
    <w:qFormat/>
    <w:rsid w:val="0099192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991923"/>
    <w:rPr>
      <w:rFonts w:ascii="Courier New" w:eastAsia="SimSun" w:hAnsi="Courier New"/>
      <w:kern w:val="2"/>
      <w:sz w:val="24"/>
      <w:lang w:val="en-US" w:eastAsia="zh-CN"/>
    </w:rPr>
  </w:style>
  <w:style w:type="paragraph" w:styleId="Index8">
    <w:name w:val="index 8"/>
    <w:basedOn w:val="Normal"/>
    <w:next w:val="Normal"/>
    <w:uiPriority w:val="99"/>
    <w:qFormat/>
    <w:rsid w:val="00991923"/>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991923"/>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991923"/>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991923"/>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991923"/>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991923"/>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991923"/>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8">
    <w:name w:val="参考资料列表"/>
    <w:basedOn w:val="List"/>
    <w:link w:val="Char3"/>
    <w:qFormat/>
    <w:rsid w:val="00991923"/>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8"/>
    <w:qFormat/>
    <w:rsid w:val="00991923"/>
    <w:rPr>
      <w:rFonts w:eastAsia="SimSun"/>
      <w:sz w:val="21"/>
      <w:szCs w:val="22"/>
      <w:lang w:eastAsia="zh-CN"/>
    </w:rPr>
  </w:style>
  <w:style w:type="character" w:customStyle="1" w:styleId="a9">
    <w:name w:val="文稿抬头"/>
    <w:qFormat/>
    <w:rsid w:val="00991923"/>
    <w:rPr>
      <w:rFonts w:eastAsia="MS Mincho"/>
      <w:b/>
      <w:bCs/>
      <w:sz w:val="24"/>
    </w:rPr>
  </w:style>
  <w:style w:type="paragraph" w:customStyle="1" w:styleId="Revisin">
    <w:name w:val="Revisión"/>
    <w:hidden/>
    <w:uiPriority w:val="99"/>
    <w:semiHidden/>
    <w:qFormat/>
    <w:rsid w:val="00991923"/>
    <w:pPr>
      <w:spacing w:before="180" w:after="180"/>
      <w:ind w:left="1134" w:hanging="1134"/>
      <w:jc w:val="both"/>
    </w:pPr>
    <w:rPr>
      <w:rFonts w:eastAsia="SimSun"/>
      <w:lang w:eastAsia="en-US"/>
    </w:rPr>
  </w:style>
  <w:style w:type="paragraph" w:customStyle="1" w:styleId="aa">
    <w:name w:val="文稿标题"/>
    <w:basedOn w:val="Normal"/>
    <w:uiPriority w:val="99"/>
    <w:qFormat/>
    <w:rsid w:val="00991923"/>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b">
    <w:name w:val="标题线"/>
    <w:basedOn w:val="Normal"/>
    <w:uiPriority w:val="99"/>
    <w:qFormat/>
    <w:rsid w:val="00991923"/>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991923"/>
    <w:rPr>
      <w:rFonts w:eastAsia="MS Mincho"/>
      <w:lang w:val="it-IT"/>
    </w:rPr>
  </w:style>
  <w:style w:type="paragraph" w:customStyle="1" w:styleId="Doc-text2">
    <w:name w:val="Doc-text2"/>
    <w:basedOn w:val="Normal"/>
    <w:link w:val="Doc-text2Char"/>
    <w:qFormat/>
    <w:rsid w:val="00991923"/>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991923"/>
    <w:rPr>
      <w:rFonts w:ascii="Arial" w:eastAsia="MS Mincho" w:hAnsi="Arial"/>
      <w:szCs w:val="24"/>
    </w:rPr>
  </w:style>
  <w:style w:type="paragraph" w:customStyle="1" w:styleId="Doc-titleJK">
    <w:name w:val="Doc-title_JK"/>
    <w:basedOn w:val="Normal"/>
    <w:next w:val="Doc-text2JK"/>
    <w:link w:val="Doc-titleJKChar"/>
    <w:qFormat/>
    <w:rsid w:val="00991923"/>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991923"/>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991923"/>
    <w:rPr>
      <w:rFonts w:eastAsia="MS Mincho"/>
      <w:szCs w:val="24"/>
    </w:rPr>
  </w:style>
  <w:style w:type="character" w:customStyle="1" w:styleId="Doc-titleJKChar">
    <w:name w:val="Doc-title_JK Char"/>
    <w:link w:val="Doc-titleJK"/>
    <w:qFormat/>
    <w:rsid w:val="00991923"/>
    <w:rPr>
      <w:rFonts w:eastAsia="MS Mincho"/>
      <w:color w:val="0000FF"/>
      <w:szCs w:val="24"/>
    </w:rPr>
  </w:style>
  <w:style w:type="paragraph" w:customStyle="1" w:styleId="1">
    <w:name w:val="样式 标题 1 + 小三"/>
    <w:basedOn w:val="Heading1"/>
    <w:uiPriority w:val="99"/>
    <w:qFormat/>
    <w:rsid w:val="00991923"/>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991923"/>
    <w:pPr>
      <w:jc w:val="center"/>
    </w:pPr>
    <w:rPr>
      <w:rFonts w:eastAsia="SimSun"/>
      <w:lang w:val="en-US" w:eastAsia="en-US"/>
    </w:rPr>
  </w:style>
  <w:style w:type="paragraph" w:customStyle="1" w:styleId="Title2">
    <w:name w:val="Title 2"/>
    <w:basedOn w:val="Normal0"/>
    <w:next w:val="Title"/>
    <w:uiPriority w:val="99"/>
    <w:qFormat/>
    <w:rsid w:val="00991923"/>
    <w:pPr>
      <w:spacing w:before="120" w:after="120"/>
    </w:pPr>
    <w:rPr>
      <w:rFonts w:ascii="Book Antiqua" w:hAnsi="Book Antiqua"/>
      <w:b/>
    </w:rPr>
  </w:style>
  <w:style w:type="paragraph" w:customStyle="1" w:styleId="abstract">
    <w:name w:val="abstract"/>
    <w:basedOn w:val="Normal"/>
    <w:next w:val="Normal"/>
    <w:uiPriority w:val="99"/>
    <w:qFormat/>
    <w:rsid w:val="00991923"/>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991923"/>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991923"/>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991923"/>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991923"/>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91923"/>
  </w:style>
  <w:style w:type="paragraph" w:customStyle="1" w:styleId="2ChapterXXStatementh22Header2l2Level2Headhea">
    <w:name w:val="样式 标题 2Chapter X.X. Statementh22Header 2l2Level 2 Headhea..."/>
    <w:basedOn w:val="Heading2"/>
    <w:uiPriority w:val="99"/>
    <w:qFormat/>
    <w:rsid w:val="00991923"/>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991923"/>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c">
    <w:name w:val="图片说明"/>
    <w:basedOn w:val="Normal"/>
    <w:next w:val="Normal"/>
    <w:uiPriority w:val="99"/>
    <w:qFormat/>
    <w:rsid w:val="00991923"/>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991923"/>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991923"/>
    <w:rPr>
      <w:rFonts w:eastAsia="SimSun"/>
      <w:b/>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91923"/>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99192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991923"/>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99192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991923"/>
    <w:rPr>
      <w:sz w:val="24"/>
      <w:lang w:val="en-US" w:eastAsia="en-US"/>
    </w:rPr>
  </w:style>
  <w:style w:type="character" w:customStyle="1" w:styleId="TableNo0">
    <w:name w:val="Table_No Знак"/>
    <w:link w:val="TableNo"/>
    <w:qFormat/>
    <w:locked/>
    <w:rsid w:val="00991923"/>
    <w:rPr>
      <w:caps/>
    </w:rPr>
  </w:style>
  <w:style w:type="paragraph" w:customStyle="1" w:styleId="Agreement">
    <w:name w:val="Agreement"/>
    <w:basedOn w:val="Normal"/>
    <w:next w:val="Normal"/>
    <w:uiPriority w:val="99"/>
    <w:qFormat/>
    <w:rsid w:val="00991923"/>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99192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91923"/>
    <w:pPr>
      <w:numPr>
        <w:numId w:val="16"/>
      </w:numPr>
      <w:overflowPunct w:val="0"/>
      <w:autoSpaceDE w:val="0"/>
      <w:autoSpaceDN w:val="0"/>
      <w:adjustRightInd w:val="0"/>
      <w:spacing w:before="40" w:after="0"/>
      <w:textAlignment w:val="baseline"/>
    </w:pPr>
    <w:rPr>
      <w:rFonts w:ascii="Arial" w:eastAsia="MS Mincho" w:hAnsi="Arial" w:cs="Arial"/>
      <w:b/>
      <w:szCs w:val="24"/>
      <w:lang w:eastAsia="en-GB"/>
    </w:rPr>
  </w:style>
  <w:style w:type="paragraph" w:customStyle="1" w:styleId="EmailDiscussion2">
    <w:name w:val="EmailDiscussion2"/>
    <w:basedOn w:val="Normal"/>
    <w:uiPriority w:val="99"/>
    <w:qFormat/>
    <w:rsid w:val="00991923"/>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991923"/>
    <w:rPr>
      <w:rFonts w:ascii="Calibri" w:eastAsia="Times New Roman" w:hAnsi="Calibri" w:cs="Arial"/>
      <w:kern w:val="2"/>
      <w:sz w:val="18"/>
      <w:szCs w:val="18"/>
    </w:rPr>
  </w:style>
  <w:style w:type="character" w:customStyle="1" w:styleId="font11">
    <w:name w:val="font11"/>
    <w:basedOn w:val="DefaultParagraphFont"/>
    <w:qFormat/>
    <w:rsid w:val="00991923"/>
    <w:rPr>
      <w:rFonts w:ascii="Arial" w:hAnsi="Arial" w:cs="Arial" w:hint="default"/>
      <w:color w:val="000000"/>
      <w:sz w:val="18"/>
      <w:szCs w:val="18"/>
      <w:u w:val="none"/>
      <w:vertAlign w:val="superscript"/>
    </w:rPr>
  </w:style>
  <w:style w:type="character" w:customStyle="1" w:styleId="font31">
    <w:name w:val="font31"/>
    <w:basedOn w:val="DefaultParagraphFont"/>
    <w:qFormat/>
    <w:rsid w:val="00991923"/>
    <w:rPr>
      <w:rFonts w:ascii="Arial" w:hAnsi="Arial" w:cs="Arial" w:hint="default"/>
      <w:color w:val="000000"/>
      <w:sz w:val="18"/>
      <w:szCs w:val="18"/>
      <w:u w:val="none"/>
    </w:rPr>
  </w:style>
  <w:style w:type="character" w:customStyle="1" w:styleId="font21">
    <w:name w:val="font21"/>
    <w:basedOn w:val="DefaultParagraphFont"/>
    <w:qFormat/>
    <w:rsid w:val="00991923"/>
    <w:rPr>
      <w:rFonts w:ascii="Arial" w:hAnsi="Arial" w:cs="Arial" w:hint="default"/>
      <w:color w:val="000000"/>
      <w:sz w:val="18"/>
      <w:szCs w:val="18"/>
      <w:u w:val="none"/>
    </w:rPr>
  </w:style>
  <w:style w:type="character" w:customStyle="1" w:styleId="font41">
    <w:name w:val="font41"/>
    <w:basedOn w:val="DefaultParagraphFont"/>
    <w:qFormat/>
    <w:rsid w:val="00991923"/>
    <w:rPr>
      <w:rFonts w:ascii="Arial" w:hAnsi="Arial" w:cs="Arial" w:hint="default"/>
      <w:color w:val="000000"/>
      <w:sz w:val="18"/>
      <w:szCs w:val="18"/>
      <w:u w:val="none"/>
    </w:rPr>
  </w:style>
  <w:style w:type="table" w:styleId="TableGrid17">
    <w:name w:val="Table Grid 1"/>
    <w:basedOn w:val="TableNormal"/>
    <w:qFormat/>
    <w:rsid w:val="00991923"/>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99192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91923"/>
    <w:rPr>
      <w:rFonts w:ascii="CG Times (WN)" w:hAnsi="CG Times (WN)"/>
      <w:lang w:eastAsia="en-US"/>
    </w:rPr>
  </w:style>
  <w:style w:type="character" w:customStyle="1" w:styleId="Style115">
    <w:name w:val="_Style 115"/>
    <w:uiPriority w:val="31"/>
    <w:qFormat/>
    <w:rsid w:val="00991923"/>
    <w:rPr>
      <w:smallCaps/>
      <w:color w:val="5A5A5A"/>
    </w:rPr>
  </w:style>
  <w:style w:type="table" w:customStyle="1" w:styleId="115">
    <w:name w:val="网格型1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91923"/>
    <w:rPr>
      <w:rFonts w:eastAsia="MS Mincho"/>
      <w:lang w:val="en-US" w:eastAsia="zh-CN"/>
    </w:rPr>
    <w:tblPr/>
  </w:style>
  <w:style w:type="table" w:customStyle="1" w:styleId="TableGrid54">
    <w:name w:val="Table Grid54"/>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91923"/>
    <w:rPr>
      <w:rFonts w:eastAsia="MS Mincho"/>
      <w:lang w:val="en-US" w:eastAsia="zh-CN"/>
    </w:rPr>
    <w:tblPr/>
  </w:style>
  <w:style w:type="table" w:customStyle="1" w:styleId="TableGrid5111">
    <w:name w:val="Table Grid511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99192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991923"/>
    <w:rPr>
      <w:rFonts w:eastAsia="Batang"/>
      <w:lang w:eastAsia="en-US"/>
    </w:rPr>
  </w:style>
  <w:style w:type="paragraph" w:customStyle="1" w:styleId="Style91">
    <w:name w:val="_Style 91"/>
    <w:uiPriority w:val="99"/>
    <w:semiHidden/>
    <w:qFormat/>
    <w:rsid w:val="00991923"/>
    <w:pPr>
      <w:spacing w:after="160" w:line="259" w:lineRule="auto"/>
    </w:pPr>
    <w:rPr>
      <w:rFonts w:ascii="CG Times (WN)" w:hAnsi="CG Times (WN)"/>
      <w:lang w:eastAsia="en-US"/>
    </w:rPr>
  </w:style>
  <w:style w:type="character" w:customStyle="1" w:styleId="Style104">
    <w:name w:val="_Style 104"/>
    <w:uiPriority w:val="31"/>
    <w:qFormat/>
    <w:rsid w:val="00991923"/>
    <w:rPr>
      <w:smallCaps/>
      <w:color w:val="5A5A5A"/>
    </w:rPr>
  </w:style>
  <w:style w:type="table" w:customStyle="1" w:styleId="TableGrid91">
    <w:name w:val="Table Grid9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9192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9192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91923"/>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9192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991923"/>
    <w:pPr>
      <w:spacing w:after="160" w:line="259" w:lineRule="auto"/>
    </w:pPr>
    <w:rPr>
      <w:rFonts w:eastAsia="MS Mincho"/>
      <w:lang w:eastAsia="en-US"/>
    </w:rPr>
  </w:style>
  <w:style w:type="paragraph" w:customStyle="1" w:styleId="1f">
    <w:name w:val="変更箇所1"/>
    <w:semiHidden/>
    <w:qFormat/>
    <w:rsid w:val="00991923"/>
    <w:pPr>
      <w:autoSpaceDN w:val="0"/>
    </w:pPr>
    <w:rPr>
      <w:rFonts w:eastAsia="MS Mincho"/>
      <w:lang w:eastAsia="en-US"/>
    </w:rPr>
  </w:style>
  <w:style w:type="paragraph" w:customStyle="1" w:styleId="25">
    <w:name w:val="変更箇所2"/>
    <w:semiHidden/>
    <w:qFormat/>
    <w:rsid w:val="00991923"/>
    <w:pPr>
      <w:autoSpaceDN w:val="0"/>
    </w:pPr>
    <w:rPr>
      <w:rFonts w:eastAsia="MS Mincho"/>
      <w:lang w:eastAsia="en-US"/>
    </w:rPr>
  </w:style>
  <w:style w:type="table" w:customStyle="1" w:styleId="230">
    <w:name w:val="古典型 23"/>
    <w:basedOn w:val="TableNormal"/>
    <w:semiHidden/>
    <w:unhideWhenUsed/>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99192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99192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9192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99192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919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9192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9192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9192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991923"/>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semiHidden/>
    <w:qFormat/>
    <w:rsid w:val="00991923"/>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991923"/>
    <w:rPr>
      <w:smallCaps/>
      <w:color w:val="5A5A5A"/>
    </w:rPr>
  </w:style>
  <w:style w:type="paragraph" w:customStyle="1" w:styleId="TOC11">
    <w:name w:val="TOC 标题11"/>
    <w:basedOn w:val="Heading1"/>
    <w:next w:val="Normal"/>
    <w:uiPriority w:val="39"/>
    <w:unhideWhenUsed/>
    <w:qFormat/>
    <w:rsid w:val="0099192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991923"/>
  </w:style>
  <w:style w:type="numbering" w:customStyle="1" w:styleId="150">
    <w:name w:val="无列表15"/>
    <w:next w:val="NoList"/>
    <w:semiHidden/>
    <w:rsid w:val="00991923"/>
  </w:style>
  <w:style w:type="numbering" w:customStyle="1" w:styleId="151">
    <w:name w:val="リストなし15"/>
    <w:next w:val="NoList"/>
    <w:uiPriority w:val="99"/>
    <w:semiHidden/>
    <w:unhideWhenUsed/>
    <w:rsid w:val="00991923"/>
  </w:style>
  <w:style w:type="numbering" w:customStyle="1" w:styleId="NoList18">
    <w:name w:val="No List18"/>
    <w:next w:val="NoList"/>
    <w:uiPriority w:val="99"/>
    <w:semiHidden/>
    <w:unhideWhenUsed/>
    <w:rsid w:val="00991923"/>
  </w:style>
  <w:style w:type="numbering" w:customStyle="1" w:styleId="1150">
    <w:name w:val="无列表115"/>
    <w:next w:val="NoList"/>
    <w:semiHidden/>
    <w:rsid w:val="00991923"/>
  </w:style>
  <w:style w:type="numbering" w:customStyle="1" w:styleId="1141">
    <w:name w:val="リストなし114"/>
    <w:next w:val="NoList"/>
    <w:uiPriority w:val="99"/>
    <w:semiHidden/>
    <w:unhideWhenUsed/>
    <w:rsid w:val="00991923"/>
  </w:style>
  <w:style w:type="numbering" w:customStyle="1" w:styleId="NoList26">
    <w:name w:val="No List26"/>
    <w:next w:val="NoList"/>
    <w:uiPriority w:val="99"/>
    <w:semiHidden/>
    <w:unhideWhenUsed/>
    <w:rsid w:val="00991923"/>
  </w:style>
  <w:style w:type="numbering" w:customStyle="1" w:styleId="NoList36">
    <w:name w:val="No List36"/>
    <w:next w:val="NoList"/>
    <w:uiPriority w:val="99"/>
    <w:semiHidden/>
    <w:unhideWhenUsed/>
    <w:rsid w:val="00991923"/>
  </w:style>
  <w:style w:type="numbering" w:customStyle="1" w:styleId="NoList115">
    <w:name w:val="No List115"/>
    <w:next w:val="NoList"/>
    <w:uiPriority w:val="99"/>
    <w:semiHidden/>
    <w:unhideWhenUsed/>
    <w:rsid w:val="00991923"/>
  </w:style>
  <w:style w:type="numbering" w:customStyle="1" w:styleId="NoList46">
    <w:name w:val="No List46"/>
    <w:next w:val="NoList"/>
    <w:uiPriority w:val="99"/>
    <w:semiHidden/>
    <w:unhideWhenUsed/>
    <w:rsid w:val="00991923"/>
  </w:style>
  <w:style w:type="numbering" w:customStyle="1" w:styleId="NoList55">
    <w:name w:val="No List55"/>
    <w:next w:val="NoList"/>
    <w:uiPriority w:val="99"/>
    <w:semiHidden/>
    <w:unhideWhenUsed/>
    <w:rsid w:val="00991923"/>
  </w:style>
  <w:style w:type="numbering" w:customStyle="1" w:styleId="NoList1115">
    <w:name w:val="No List1115"/>
    <w:next w:val="NoList"/>
    <w:uiPriority w:val="99"/>
    <w:semiHidden/>
    <w:unhideWhenUsed/>
    <w:rsid w:val="00991923"/>
  </w:style>
  <w:style w:type="numbering" w:customStyle="1" w:styleId="NoList215">
    <w:name w:val="No List215"/>
    <w:next w:val="NoList"/>
    <w:uiPriority w:val="99"/>
    <w:semiHidden/>
    <w:unhideWhenUsed/>
    <w:rsid w:val="00991923"/>
  </w:style>
  <w:style w:type="numbering" w:customStyle="1" w:styleId="NoList315">
    <w:name w:val="No List315"/>
    <w:next w:val="NoList"/>
    <w:uiPriority w:val="99"/>
    <w:semiHidden/>
    <w:unhideWhenUsed/>
    <w:rsid w:val="00991923"/>
  </w:style>
  <w:style w:type="numbering" w:customStyle="1" w:styleId="NoList415">
    <w:name w:val="No List415"/>
    <w:next w:val="NoList"/>
    <w:uiPriority w:val="99"/>
    <w:semiHidden/>
    <w:unhideWhenUsed/>
    <w:rsid w:val="00991923"/>
  </w:style>
  <w:style w:type="numbering" w:customStyle="1" w:styleId="NoList65">
    <w:name w:val="No List65"/>
    <w:next w:val="NoList"/>
    <w:uiPriority w:val="99"/>
    <w:semiHidden/>
    <w:unhideWhenUsed/>
    <w:rsid w:val="00991923"/>
  </w:style>
  <w:style w:type="numbering" w:customStyle="1" w:styleId="NoList75">
    <w:name w:val="No List75"/>
    <w:next w:val="NoList"/>
    <w:uiPriority w:val="99"/>
    <w:semiHidden/>
    <w:unhideWhenUsed/>
    <w:rsid w:val="00991923"/>
  </w:style>
  <w:style w:type="numbering" w:customStyle="1" w:styleId="NoList125">
    <w:name w:val="No List125"/>
    <w:next w:val="NoList"/>
    <w:uiPriority w:val="99"/>
    <w:semiHidden/>
    <w:unhideWhenUsed/>
    <w:rsid w:val="00991923"/>
  </w:style>
  <w:style w:type="numbering" w:customStyle="1" w:styleId="NoList225">
    <w:name w:val="No List225"/>
    <w:next w:val="NoList"/>
    <w:uiPriority w:val="99"/>
    <w:semiHidden/>
    <w:unhideWhenUsed/>
    <w:rsid w:val="00991923"/>
  </w:style>
  <w:style w:type="numbering" w:customStyle="1" w:styleId="NoList325">
    <w:name w:val="No List325"/>
    <w:next w:val="NoList"/>
    <w:uiPriority w:val="99"/>
    <w:semiHidden/>
    <w:unhideWhenUsed/>
    <w:rsid w:val="00991923"/>
  </w:style>
  <w:style w:type="numbering" w:customStyle="1" w:styleId="NoList424">
    <w:name w:val="No List424"/>
    <w:next w:val="NoList"/>
    <w:uiPriority w:val="99"/>
    <w:semiHidden/>
    <w:unhideWhenUsed/>
    <w:rsid w:val="00991923"/>
  </w:style>
  <w:style w:type="numbering" w:customStyle="1" w:styleId="NoList514">
    <w:name w:val="No List514"/>
    <w:next w:val="NoList"/>
    <w:uiPriority w:val="99"/>
    <w:semiHidden/>
    <w:unhideWhenUsed/>
    <w:rsid w:val="00991923"/>
  </w:style>
  <w:style w:type="numbering" w:customStyle="1" w:styleId="NoList2114">
    <w:name w:val="No List2114"/>
    <w:next w:val="NoList"/>
    <w:uiPriority w:val="99"/>
    <w:semiHidden/>
    <w:unhideWhenUsed/>
    <w:rsid w:val="00991923"/>
  </w:style>
  <w:style w:type="numbering" w:customStyle="1" w:styleId="NoList3114">
    <w:name w:val="No List3114"/>
    <w:next w:val="NoList"/>
    <w:uiPriority w:val="99"/>
    <w:semiHidden/>
    <w:unhideWhenUsed/>
    <w:rsid w:val="00991923"/>
  </w:style>
  <w:style w:type="numbering" w:customStyle="1" w:styleId="NoList4114">
    <w:name w:val="No List4114"/>
    <w:next w:val="NoList"/>
    <w:uiPriority w:val="99"/>
    <w:semiHidden/>
    <w:unhideWhenUsed/>
    <w:rsid w:val="00991923"/>
  </w:style>
  <w:style w:type="numbering" w:customStyle="1" w:styleId="NoList614">
    <w:name w:val="No List614"/>
    <w:next w:val="NoList"/>
    <w:uiPriority w:val="99"/>
    <w:semiHidden/>
    <w:unhideWhenUsed/>
    <w:rsid w:val="00991923"/>
  </w:style>
  <w:style w:type="numbering" w:customStyle="1" w:styleId="11140">
    <w:name w:val="无列表1114"/>
    <w:next w:val="NoList"/>
    <w:semiHidden/>
    <w:rsid w:val="00991923"/>
  </w:style>
  <w:style w:type="numbering" w:customStyle="1" w:styleId="NoList11114">
    <w:name w:val="No List11114"/>
    <w:next w:val="NoList"/>
    <w:uiPriority w:val="99"/>
    <w:semiHidden/>
    <w:unhideWhenUsed/>
    <w:rsid w:val="00991923"/>
  </w:style>
  <w:style w:type="numbering" w:customStyle="1" w:styleId="NoList714">
    <w:name w:val="No List714"/>
    <w:next w:val="NoList"/>
    <w:uiPriority w:val="99"/>
    <w:semiHidden/>
    <w:unhideWhenUsed/>
    <w:rsid w:val="00991923"/>
  </w:style>
  <w:style w:type="numbering" w:customStyle="1" w:styleId="NoList1214">
    <w:name w:val="No List1214"/>
    <w:next w:val="NoList"/>
    <w:uiPriority w:val="99"/>
    <w:semiHidden/>
    <w:unhideWhenUsed/>
    <w:rsid w:val="00991923"/>
  </w:style>
  <w:style w:type="numbering" w:customStyle="1" w:styleId="NoList2214">
    <w:name w:val="No List2214"/>
    <w:next w:val="NoList"/>
    <w:uiPriority w:val="99"/>
    <w:semiHidden/>
    <w:unhideWhenUsed/>
    <w:rsid w:val="00991923"/>
  </w:style>
  <w:style w:type="numbering" w:customStyle="1" w:styleId="NoList3214">
    <w:name w:val="No List3214"/>
    <w:next w:val="NoList"/>
    <w:uiPriority w:val="99"/>
    <w:semiHidden/>
    <w:unhideWhenUsed/>
    <w:rsid w:val="00991923"/>
  </w:style>
  <w:style w:type="numbering" w:customStyle="1" w:styleId="NoList84">
    <w:name w:val="No List84"/>
    <w:next w:val="NoList"/>
    <w:uiPriority w:val="99"/>
    <w:semiHidden/>
    <w:unhideWhenUsed/>
    <w:rsid w:val="00991923"/>
  </w:style>
  <w:style w:type="numbering" w:customStyle="1" w:styleId="NoList94">
    <w:name w:val="No List94"/>
    <w:next w:val="NoList"/>
    <w:uiPriority w:val="99"/>
    <w:semiHidden/>
    <w:unhideWhenUsed/>
    <w:rsid w:val="00991923"/>
  </w:style>
  <w:style w:type="numbering" w:customStyle="1" w:styleId="NoList814">
    <w:name w:val="No List814"/>
    <w:next w:val="NoList"/>
    <w:uiPriority w:val="99"/>
    <w:semiHidden/>
    <w:unhideWhenUsed/>
    <w:rsid w:val="00991923"/>
  </w:style>
  <w:style w:type="numbering" w:customStyle="1" w:styleId="NoList913">
    <w:name w:val="No List913"/>
    <w:next w:val="NoList"/>
    <w:uiPriority w:val="99"/>
    <w:semiHidden/>
    <w:unhideWhenUsed/>
    <w:rsid w:val="00991923"/>
  </w:style>
  <w:style w:type="numbering" w:customStyle="1" w:styleId="LFO194">
    <w:name w:val="LFO194"/>
    <w:basedOn w:val="NoList"/>
    <w:rsid w:val="00991923"/>
  </w:style>
  <w:style w:type="numbering" w:customStyle="1" w:styleId="NoList103">
    <w:name w:val="No List103"/>
    <w:next w:val="NoList"/>
    <w:uiPriority w:val="99"/>
    <w:semiHidden/>
    <w:unhideWhenUsed/>
    <w:rsid w:val="00991923"/>
  </w:style>
  <w:style w:type="numbering" w:customStyle="1" w:styleId="LFO1913">
    <w:name w:val="LFO1913"/>
    <w:basedOn w:val="NoList"/>
    <w:rsid w:val="00991923"/>
  </w:style>
  <w:style w:type="numbering" w:customStyle="1" w:styleId="1210">
    <w:name w:val="无列表121"/>
    <w:next w:val="NoList"/>
    <w:semiHidden/>
    <w:rsid w:val="00991923"/>
  </w:style>
  <w:style w:type="numbering" w:customStyle="1" w:styleId="1211">
    <w:name w:val="リストなし121"/>
    <w:next w:val="NoList"/>
    <w:uiPriority w:val="99"/>
    <w:semiHidden/>
    <w:unhideWhenUsed/>
    <w:rsid w:val="00991923"/>
  </w:style>
  <w:style w:type="numbering" w:customStyle="1" w:styleId="11111">
    <w:name w:val="リストなし1111"/>
    <w:next w:val="NoList"/>
    <w:uiPriority w:val="99"/>
    <w:semiHidden/>
    <w:unhideWhenUsed/>
    <w:rsid w:val="00991923"/>
  </w:style>
  <w:style w:type="numbering" w:customStyle="1" w:styleId="NoList131">
    <w:name w:val="No List131"/>
    <w:next w:val="NoList"/>
    <w:uiPriority w:val="99"/>
    <w:semiHidden/>
    <w:unhideWhenUsed/>
    <w:rsid w:val="00991923"/>
  </w:style>
  <w:style w:type="numbering" w:customStyle="1" w:styleId="NoList231">
    <w:name w:val="No List231"/>
    <w:next w:val="NoList"/>
    <w:uiPriority w:val="99"/>
    <w:semiHidden/>
    <w:unhideWhenUsed/>
    <w:rsid w:val="00991923"/>
  </w:style>
  <w:style w:type="numbering" w:customStyle="1" w:styleId="NoList331">
    <w:name w:val="No List331"/>
    <w:next w:val="NoList"/>
    <w:uiPriority w:val="99"/>
    <w:semiHidden/>
    <w:unhideWhenUsed/>
    <w:rsid w:val="00991923"/>
  </w:style>
  <w:style w:type="numbering" w:customStyle="1" w:styleId="NoList431">
    <w:name w:val="No List431"/>
    <w:next w:val="NoList"/>
    <w:uiPriority w:val="99"/>
    <w:semiHidden/>
    <w:unhideWhenUsed/>
    <w:rsid w:val="00991923"/>
  </w:style>
  <w:style w:type="numbering" w:customStyle="1" w:styleId="NoList521">
    <w:name w:val="No List521"/>
    <w:next w:val="NoList"/>
    <w:uiPriority w:val="99"/>
    <w:semiHidden/>
    <w:unhideWhenUsed/>
    <w:rsid w:val="00991923"/>
  </w:style>
  <w:style w:type="numbering" w:customStyle="1" w:styleId="NoList621">
    <w:name w:val="No List621"/>
    <w:next w:val="NoList"/>
    <w:uiPriority w:val="99"/>
    <w:semiHidden/>
    <w:unhideWhenUsed/>
    <w:rsid w:val="00991923"/>
  </w:style>
  <w:style w:type="numbering" w:customStyle="1" w:styleId="NoList721">
    <w:name w:val="No List721"/>
    <w:next w:val="NoList"/>
    <w:uiPriority w:val="99"/>
    <w:semiHidden/>
    <w:unhideWhenUsed/>
    <w:rsid w:val="00991923"/>
  </w:style>
  <w:style w:type="numbering" w:customStyle="1" w:styleId="NoList1121">
    <w:name w:val="No List1121"/>
    <w:next w:val="NoList"/>
    <w:uiPriority w:val="99"/>
    <w:semiHidden/>
    <w:unhideWhenUsed/>
    <w:rsid w:val="00991923"/>
  </w:style>
  <w:style w:type="numbering" w:customStyle="1" w:styleId="NoList2121">
    <w:name w:val="No List2121"/>
    <w:next w:val="NoList"/>
    <w:uiPriority w:val="99"/>
    <w:semiHidden/>
    <w:unhideWhenUsed/>
    <w:rsid w:val="00991923"/>
  </w:style>
  <w:style w:type="numbering" w:customStyle="1" w:styleId="NoList3121">
    <w:name w:val="No List3121"/>
    <w:next w:val="NoList"/>
    <w:uiPriority w:val="99"/>
    <w:semiHidden/>
    <w:unhideWhenUsed/>
    <w:rsid w:val="00991923"/>
  </w:style>
  <w:style w:type="numbering" w:customStyle="1" w:styleId="NoList4121">
    <w:name w:val="No List4121"/>
    <w:next w:val="NoList"/>
    <w:uiPriority w:val="99"/>
    <w:semiHidden/>
    <w:unhideWhenUsed/>
    <w:rsid w:val="00991923"/>
  </w:style>
  <w:style w:type="numbering" w:customStyle="1" w:styleId="NoList5111">
    <w:name w:val="No List5111"/>
    <w:next w:val="NoList"/>
    <w:uiPriority w:val="99"/>
    <w:semiHidden/>
    <w:unhideWhenUsed/>
    <w:rsid w:val="00991923"/>
  </w:style>
  <w:style w:type="numbering" w:customStyle="1" w:styleId="NoList6111">
    <w:name w:val="No List6111"/>
    <w:next w:val="NoList"/>
    <w:uiPriority w:val="99"/>
    <w:semiHidden/>
    <w:unhideWhenUsed/>
    <w:rsid w:val="00991923"/>
  </w:style>
  <w:style w:type="numbering" w:customStyle="1" w:styleId="NoList7111">
    <w:name w:val="No List7111"/>
    <w:next w:val="NoList"/>
    <w:uiPriority w:val="99"/>
    <w:semiHidden/>
    <w:unhideWhenUsed/>
    <w:rsid w:val="00991923"/>
  </w:style>
  <w:style w:type="numbering" w:customStyle="1" w:styleId="NoList8111">
    <w:name w:val="No List8111"/>
    <w:next w:val="NoList"/>
    <w:uiPriority w:val="99"/>
    <w:semiHidden/>
    <w:unhideWhenUsed/>
    <w:rsid w:val="00991923"/>
  </w:style>
  <w:style w:type="numbering" w:customStyle="1" w:styleId="NoList1221">
    <w:name w:val="No List1221"/>
    <w:next w:val="NoList"/>
    <w:uiPriority w:val="99"/>
    <w:semiHidden/>
    <w:rsid w:val="00991923"/>
  </w:style>
  <w:style w:type="numbering" w:customStyle="1" w:styleId="NoList11121">
    <w:name w:val="No List11121"/>
    <w:next w:val="NoList"/>
    <w:uiPriority w:val="99"/>
    <w:semiHidden/>
    <w:unhideWhenUsed/>
    <w:rsid w:val="00991923"/>
  </w:style>
  <w:style w:type="numbering" w:customStyle="1" w:styleId="11210">
    <w:name w:val="无列表1121"/>
    <w:next w:val="NoList"/>
    <w:semiHidden/>
    <w:rsid w:val="00991923"/>
  </w:style>
  <w:style w:type="numbering" w:customStyle="1" w:styleId="NoList2221">
    <w:name w:val="No List2221"/>
    <w:next w:val="NoList"/>
    <w:uiPriority w:val="99"/>
    <w:semiHidden/>
    <w:unhideWhenUsed/>
    <w:rsid w:val="00991923"/>
  </w:style>
  <w:style w:type="numbering" w:customStyle="1" w:styleId="NoList3221">
    <w:name w:val="No List3221"/>
    <w:next w:val="NoList"/>
    <w:uiPriority w:val="99"/>
    <w:semiHidden/>
    <w:unhideWhenUsed/>
    <w:rsid w:val="00991923"/>
  </w:style>
  <w:style w:type="numbering" w:customStyle="1" w:styleId="NoList4211">
    <w:name w:val="No List4211"/>
    <w:next w:val="NoList"/>
    <w:uiPriority w:val="99"/>
    <w:semiHidden/>
    <w:unhideWhenUsed/>
    <w:rsid w:val="00991923"/>
  </w:style>
  <w:style w:type="numbering" w:customStyle="1" w:styleId="NoList21111">
    <w:name w:val="No List21111"/>
    <w:next w:val="NoList"/>
    <w:uiPriority w:val="99"/>
    <w:semiHidden/>
    <w:unhideWhenUsed/>
    <w:rsid w:val="00991923"/>
  </w:style>
  <w:style w:type="numbering" w:customStyle="1" w:styleId="NoList31111">
    <w:name w:val="No List31111"/>
    <w:next w:val="NoList"/>
    <w:uiPriority w:val="99"/>
    <w:semiHidden/>
    <w:unhideWhenUsed/>
    <w:rsid w:val="00991923"/>
  </w:style>
  <w:style w:type="numbering" w:customStyle="1" w:styleId="NoList41111">
    <w:name w:val="No List41111"/>
    <w:next w:val="NoList"/>
    <w:uiPriority w:val="99"/>
    <w:semiHidden/>
    <w:unhideWhenUsed/>
    <w:rsid w:val="00991923"/>
  </w:style>
  <w:style w:type="numbering" w:customStyle="1" w:styleId="111110">
    <w:name w:val="无列表11111"/>
    <w:next w:val="NoList"/>
    <w:semiHidden/>
    <w:rsid w:val="00991923"/>
  </w:style>
  <w:style w:type="numbering" w:customStyle="1" w:styleId="NoList111111">
    <w:name w:val="No List111111"/>
    <w:next w:val="NoList"/>
    <w:uiPriority w:val="99"/>
    <w:semiHidden/>
    <w:unhideWhenUsed/>
    <w:rsid w:val="00991923"/>
  </w:style>
  <w:style w:type="numbering" w:customStyle="1" w:styleId="NoList12111">
    <w:name w:val="No List12111"/>
    <w:next w:val="NoList"/>
    <w:uiPriority w:val="99"/>
    <w:semiHidden/>
    <w:unhideWhenUsed/>
    <w:rsid w:val="00991923"/>
  </w:style>
  <w:style w:type="numbering" w:customStyle="1" w:styleId="NoList22111">
    <w:name w:val="No List22111"/>
    <w:next w:val="NoList"/>
    <w:uiPriority w:val="99"/>
    <w:semiHidden/>
    <w:unhideWhenUsed/>
    <w:rsid w:val="00991923"/>
  </w:style>
  <w:style w:type="numbering" w:customStyle="1" w:styleId="NoList32111">
    <w:name w:val="No List32111"/>
    <w:next w:val="NoList"/>
    <w:uiPriority w:val="99"/>
    <w:semiHidden/>
    <w:unhideWhenUsed/>
    <w:rsid w:val="00991923"/>
  </w:style>
  <w:style w:type="numbering" w:customStyle="1" w:styleId="NoList141">
    <w:name w:val="No List141"/>
    <w:next w:val="NoList"/>
    <w:uiPriority w:val="99"/>
    <w:semiHidden/>
    <w:unhideWhenUsed/>
    <w:rsid w:val="00991923"/>
  </w:style>
  <w:style w:type="numbering" w:customStyle="1" w:styleId="NoList151">
    <w:name w:val="No List151"/>
    <w:next w:val="NoList"/>
    <w:uiPriority w:val="99"/>
    <w:semiHidden/>
    <w:unhideWhenUsed/>
    <w:rsid w:val="00991923"/>
  </w:style>
  <w:style w:type="numbering" w:customStyle="1" w:styleId="NoList241">
    <w:name w:val="No List241"/>
    <w:next w:val="NoList"/>
    <w:uiPriority w:val="99"/>
    <w:semiHidden/>
    <w:unhideWhenUsed/>
    <w:rsid w:val="00991923"/>
  </w:style>
  <w:style w:type="numbering" w:customStyle="1" w:styleId="NoList341">
    <w:name w:val="No List341"/>
    <w:next w:val="NoList"/>
    <w:uiPriority w:val="99"/>
    <w:semiHidden/>
    <w:unhideWhenUsed/>
    <w:rsid w:val="00991923"/>
  </w:style>
  <w:style w:type="numbering" w:customStyle="1" w:styleId="NoList441">
    <w:name w:val="No List441"/>
    <w:next w:val="NoList"/>
    <w:uiPriority w:val="99"/>
    <w:semiHidden/>
    <w:unhideWhenUsed/>
    <w:rsid w:val="00991923"/>
  </w:style>
  <w:style w:type="numbering" w:customStyle="1" w:styleId="NoList531">
    <w:name w:val="No List531"/>
    <w:next w:val="NoList"/>
    <w:uiPriority w:val="99"/>
    <w:semiHidden/>
    <w:unhideWhenUsed/>
    <w:rsid w:val="00991923"/>
  </w:style>
  <w:style w:type="numbering" w:customStyle="1" w:styleId="NoList631">
    <w:name w:val="No List631"/>
    <w:next w:val="NoList"/>
    <w:uiPriority w:val="99"/>
    <w:semiHidden/>
    <w:unhideWhenUsed/>
    <w:rsid w:val="00991923"/>
  </w:style>
  <w:style w:type="numbering" w:customStyle="1" w:styleId="NoList731">
    <w:name w:val="No List731"/>
    <w:next w:val="NoList"/>
    <w:uiPriority w:val="99"/>
    <w:semiHidden/>
    <w:unhideWhenUsed/>
    <w:rsid w:val="00991923"/>
  </w:style>
  <w:style w:type="numbering" w:customStyle="1" w:styleId="NoList821">
    <w:name w:val="No List821"/>
    <w:next w:val="NoList"/>
    <w:uiPriority w:val="99"/>
    <w:semiHidden/>
    <w:unhideWhenUsed/>
    <w:rsid w:val="00991923"/>
  </w:style>
  <w:style w:type="numbering" w:customStyle="1" w:styleId="NoList921">
    <w:name w:val="No List921"/>
    <w:next w:val="NoList"/>
    <w:uiPriority w:val="99"/>
    <w:semiHidden/>
    <w:unhideWhenUsed/>
    <w:rsid w:val="00991923"/>
  </w:style>
  <w:style w:type="numbering" w:customStyle="1" w:styleId="NoList1131">
    <w:name w:val="No List1131"/>
    <w:next w:val="NoList"/>
    <w:uiPriority w:val="99"/>
    <w:semiHidden/>
    <w:unhideWhenUsed/>
    <w:rsid w:val="00991923"/>
  </w:style>
  <w:style w:type="numbering" w:customStyle="1" w:styleId="NoList2131">
    <w:name w:val="No List2131"/>
    <w:next w:val="NoList"/>
    <w:uiPriority w:val="99"/>
    <w:semiHidden/>
    <w:unhideWhenUsed/>
    <w:rsid w:val="00991923"/>
  </w:style>
  <w:style w:type="numbering" w:customStyle="1" w:styleId="NoList3131">
    <w:name w:val="No List3131"/>
    <w:next w:val="NoList"/>
    <w:uiPriority w:val="99"/>
    <w:semiHidden/>
    <w:unhideWhenUsed/>
    <w:rsid w:val="00991923"/>
  </w:style>
  <w:style w:type="numbering" w:customStyle="1" w:styleId="NoList4131">
    <w:name w:val="No List4131"/>
    <w:next w:val="NoList"/>
    <w:uiPriority w:val="99"/>
    <w:semiHidden/>
    <w:unhideWhenUsed/>
    <w:rsid w:val="00991923"/>
  </w:style>
  <w:style w:type="numbering" w:customStyle="1" w:styleId="NoList5121">
    <w:name w:val="No List5121"/>
    <w:next w:val="NoList"/>
    <w:uiPriority w:val="99"/>
    <w:semiHidden/>
    <w:unhideWhenUsed/>
    <w:rsid w:val="00991923"/>
  </w:style>
  <w:style w:type="numbering" w:customStyle="1" w:styleId="NoList6121">
    <w:name w:val="No List6121"/>
    <w:next w:val="NoList"/>
    <w:uiPriority w:val="99"/>
    <w:semiHidden/>
    <w:unhideWhenUsed/>
    <w:rsid w:val="00991923"/>
  </w:style>
  <w:style w:type="numbering" w:customStyle="1" w:styleId="NoList7121">
    <w:name w:val="No List7121"/>
    <w:next w:val="NoList"/>
    <w:uiPriority w:val="99"/>
    <w:semiHidden/>
    <w:unhideWhenUsed/>
    <w:rsid w:val="00991923"/>
  </w:style>
  <w:style w:type="numbering" w:customStyle="1" w:styleId="NoList8121">
    <w:name w:val="No List8121"/>
    <w:next w:val="NoList"/>
    <w:uiPriority w:val="99"/>
    <w:semiHidden/>
    <w:unhideWhenUsed/>
    <w:rsid w:val="00991923"/>
  </w:style>
  <w:style w:type="numbering" w:customStyle="1" w:styleId="NoList9111">
    <w:name w:val="No List9111"/>
    <w:next w:val="NoList"/>
    <w:uiPriority w:val="99"/>
    <w:semiHidden/>
    <w:unhideWhenUsed/>
    <w:rsid w:val="00991923"/>
  </w:style>
  <w:style w:type="numbering" w:customStyle="1" w:styleId="LFO1921">
    <w:name w:val="LFO1921"/>
    <w:basedOn w:val="NoList"/>
    <w:rsid w:val="00991923"/>
  </w:style>
  <w:style w:type="numbering" w:customStyle="1" w:styleId="NoList1011">
    <w:name w:val="No List1011"/>
    <w:next w:val="NoList"/>
    <w:uiPriority w:val="99"/>
    <w:semiHidden/>
    <w:unhideWhenUsed/>
    <w:rsid w:val="00991923"/>
  </w:style>
  <w:style w:type="numbering" w:customStyle="1" w:styleId="LFO19111">
    <w:name w:val="LFO19111"/>
    <w:basedOn w:val="NoList"/>
    <w:rsid w:val="00991923"/>
  </w:style>
  <w:style w:type="numbering" w:customStyle="1" w:styleId="NoList1231">
    <w:name w:val="No List1231"/>
    <w:next w:val="NoList"/>
    <w:uiPriority w:val="99"/>
    <w:semiHidden/>
    <w:rsid w:val="00991923"/>
  </w:style>
  <w:style w:type="numbering" w:customStyle="1" w:styleId="NoList11131">
    <w:name w:val="No List11131"/>
    <w:next w:val="NoList"/>
    <w:uiPriority w:val="99"/>
    <w:semiHidden/>
    <w:unhideWhenUsed/>
    <w:rsid w:val="00991923"/>
  </w:style>
  <w:style w:type="numbering" w:customStyle="1" w:styleId="1310">
    <w:name w:val="无列表131"/>
    <w:next w:val="NoList"/>
    <w:semiHidden/>
    <w:rsid w:val="00991923"/>
  </w:style>
  <w:style w:type="numbering" w:customStyle="1" w:styleId="1311">
    <w:name w:val="リストなし131"/>
    <w:next w:val="NoList"/>
    <w:uiPriority w:val="99"/>
    <w:semiHidden/>
    <w:unhideWhenUsed/>
    <w:rsid w:val="00991923"/>
  </w:style>
  <w:style w:type="numbering" w:customStyle="1" w:styleId="11310">
    <w:name w:val="无列表1131"/>
    <w:next w:val="NoList"/>
    <w:semiHidden/>
    <w:rsid w:val="00991923"/>
  </w:style>
  <w:style w:type="numbering" w:customStyle="1" w:styleId="11211">
    <w:name w:val="リストなし1121"/>
    <w:next w:val="NoList"/>
    <w:uiPriority w:val="99"/>
    <w:semiHidden/>
    <w:unhideWhenUsed/>
    <w:rsid w:val="00991923"/>
  </w:style>
  <w:style w:type="numbering" w:customStyle="1" w:styleId="NoList2231">
    <w:name w:val="No List2231"/>
    <w:next w:val="NoList"/>
    <w:uiPriority w:val="99"/>
    <w:semiHidden/>
    <w:unhideWhenUsed/>
    <w:rsid w:val="00991923"/>
  </w:style>
  <w:style w:type="numbering" w:customStyle="1" w:styleId="NoList3231">
    <w:name w:val="No List3231"/>
    <w:next w:val="NoList"/>
    <w:uiPriority w:val="99"/>
    <w:semiHidden/>
    <w:unhideWhenUsed/>
    <w:rsid w:val="00991923"/>
  </w:style>
  <w:style w:type="numbering" w:customStyle="1" w:styleId="NoList4221">
    <w:name w:val="No List4221"/>
    <w:next w:val="NoList"/>
    <w:uiPriority w:val="99"/>
    <w:semiHidden/>
    <w:unhideWhenUsed/>
    <w:rsid w:val="00991923"/>
  </w:style>
  <w:style w:type="numbering" w:customStyle="1" w:styleId="NoList21121">
    <w:name w:val="No List21121"/>
    <w:next w:val="NoList"/>
    <w:uiPriority w:val="99"/>
    <w:semiHidden/>
    <w:unhideWhenUsed/>
    <w:rsid w:val="00991923"/>
  </w:style>
  <w:style w:type="numbering" w:customStyle="1" w:styleId="NoList31121">
    <w:name w:val="No List31121"/>
    <w:next w:val="NoList"/>
    <w:uiPriority w:val="99"/>
    <w:semiHidden/>
    <w:unhideWhenUsed/>
    <w:rsid w:val="00991923"/>
  </w:style>
  <w:style w:type="numbering" w:customStyle="1" w:styleId="NoList41121">
    <w:name w:val="No List41121"/>
    <w:next w:val="NoList"/>
    <w:uiPriority w:val="99"/>
    <w:semiHidden/>
    <w:unhideWhenUsed/>
    <w:rsid w:val="00991923"/>
  </w:style>
  <w:style w:type="numbering" w:customStyle="1" w:styleId="11121">
    <w:name w:val="无列表11121"/>
    <w:next w:val="NoList"/>
    <w:semiHidden/>
    <w:rsid w:val="00991923"/>
  </w:style>
  <w:style w:type="numbering" w:customStyle="1" w:styleId="NoList111121">
    <w:name w:val="No List111121"/>
    <w:next w:val="NoList"/>
    <w:uiPriority w:val="99"/>
    <w:semiHidden/>
    <w:unhideWhenUsed/>
    <w:rsid w:val="00991923"/>
  </w:style>
  <w:style w:type="numbering" w:customStyle="1" w:styleId="NoList12121">
    <w:name w:val="No List12121"/>
    <w:next w:val="NoList"/>
    <w:uiPriority w:val="99"/>
    <w:semiHidden/>
    <w:unhideWhenUsed/>
    <w:rsid w:val="00991923"/>
  </w:style>
  <w:style w:type="numbering" w:customStyle="1" w:styleId="NoList22121">
    <w:name w:val="No List22121"/>
    <w:next w:val="NoList"/>
    <w:uiPriority w:val="99"/>
    <w:semiHidden/>
    <w:unhideWhenUsed/>
    <w:rsid w:val="00991923"/>
  </w:style>
  <w:style w:type="numbering" w:customStyle="1" w:styleId="NoList32121">
    <w:name w:val="No List32121"/>
    <w:next w:val="NoList"/>
    <w:uiPriority w:val="99"/>
    <w:semiHidden/>
    <w:unhideWhenUsed/>
    <w:rsid w:val="00991923"/>
  </w:style>
  <w:style w:type="numbering" w:customStyle="1" w:styleId="NoList161">
    <w:name w:val="No List161"/>
    <w:next w:val="NoList"/>
    <w:uiPriority w:val="99"/>
    <w:semiHidden/>
    <w:unhideWhenUsed/>
    <w:rsid w:val="00991923"/>
  </w:style>
  <w:style w:type="numbering" w:customStyle="1" w:styleId="NoList171">
    <w:name w:val="No List171"/>
    <w:next w:val="NoList"/>
    <w:uiPriority w:val="99"/>
    <w:semiHidden/>
    <w:unhideWhenUsed/>
    <w:rsid w:val="00991923"/>
  </w:style>
  <w:style w:type="numbering" w:customStyle="1" w:styleId="NoList251">
    <w:name w:val="No List251"/>
    <w:next w:val="NoList"/>
    <w:uiPriority w:val="99"/>
    <w:semiHidden/>
    <w:unhideWhenUsed/>
    <w:rsid w:val="00991923"/>
  </w:style>
  <w:style w:type="numbering" w:customStyle="1" w:styleId="NoList351">
    <w:name w:val="No List351"/>
    <w:next w:val="NoList"/>
    <w:uiPriority w:val="99"/>
    <w:semiHidden/>
    <w:unhideWhenUsed/>
    <w:rsid w:val="00991923"/>
  </w:style>
  <w:style w:type="numbering" w:customStyle="1" w:styleId="NoList451">
    <w:name w:val="No List451"/>
    <w:next w:val="NoList"/>
    <w:uiPriority w:val="99"/>
    <w:semiHidden/>
    <w:unhideWhenUsed/>
    <w:rsid w:val="00991923"/>
  </w:style>
  <w:style w:type="numbering" w:customStyle="1" w:styleId="NoList541">
    <w:name w:val="No List541"/>
    <w:next w:val="NoList"/>
    <w:uiPriority w:val="99"/>
    <w:semiHidden/>
    <w:unhideWhenUsed/>
    <w:rsid w:val="00991923"/>
  </w:style>
  <w:style w:type="numbering" w:customStyle="1" w:styleId="NoList641">
    <w:name w:val="No List641"/>
    <w:next w:val="NoList"/>
    <w:uiPriority w:val="99"/>
    <w:semiHidden/>
    <w:unhideWhenUsed/>
    <w:rsid w:val="00991923"/>
  </w:style>
  <w:style w:type="numbering" w:customStyle="1" w:styleId="NoList741">
    <w:name w:val="No List741"/>
    <w:next w:val="NoList"/>
    <w:uiPriority w:val="99"/>
    <w:semiHidden/>
    <w:unhideWhenUsed/>
    <w:rsid w:val="00991923"/>
  </w:style>
  <w:style w:type="numbering" w:customStyle="1" w:styleId="NoList831">
    <w:name w:val="No List831"/>
    <w:next w:val="NoList"/>
    <w:uiPriority w:val="99"/>
    <w:semiHidden/>
    <w:unhideWhenUsed/>
    <w:rsid w:val="00991923"/>
  </w:style>
  <w:style w:type="numbering" w:customStyle="1" w:styleId="NoList931">
    <w:name w:val="No List931"/>
    <w:next w:val="NoList"/>
    <w:uiPriority w:val="99"/>
    <w:semiHidden/>
    <w:unhideWhenUsed/>
    <w:rsid w:val="00991923"/>
  </w:style>
  <w:style w:type="numbering" w:customStyle="1" w:styleId="NoList1141">
    <w:name w:val="No List1141"/>
    <w:next w:val="NoList"/>
    <w:uiPriority w:val="99"/>
    <w:semiHidden/>
    <w:unhideWhenUsed/>
    <w:rsid w:val="00991923"/>
  </w:style>
  <w:style w:type="numbering" w:customStyle="1" w:styleId="NoList2141">
    <w:name w:val="No List2141"/>
    <w:next w:val="NoList"/>
    <w:uiPriority w:val="99"/>
    <w:semiHidden/>
    <w:unhideWhenUsed/>
    <w:rsid w:val="00991923"/>
  </w:style>
  <w:style w:type="numbering" w:customStyle="1" w:styleId="NoList3141">
    <w:name w:val="No List3141"/>
    <w:next w:val="NoList"/>
    <w:uiPriority w:val="99"/>
    <w:semiHidden/>
    <w:unhideWhenUsed/>
    <w:rsid w:val="00991923"/>
  </w:style>
  <w:style w:type="numbering" w:customStyle="1" w:styleId="NoList4141">
    <w:name w:val="No List4141"/>
    <w:next w:val="NoList"/>
    <w:uiPriority w:val="99"/>
    <w:semiHidden/>
    <w:unhideWhenUsed/>
    <w:rsid w:val="00991923"/>
  </w:style>
  <w:style w:type="numbering" w:customStyle="1" w:styleId="NoList5131">
    <w:name w:val="No List5131"/>
    <w:next w:val="NoList"/>
    <w:uiPriority w:val="99"/>
    <w:semiHidden/>
    <w:unhideWhenUsed/>
    <w:rsid w:val="00991923"/>
  </w:style>
  <w:style w:type="numbering" w:customStyle="1" w:styleId="NoList6131">
    <w:name w:val="No List6131"/>
    <w:next w:val="NoList"/>
    <w:uiPriority w:val="99"/>
    <w:semiHidden/>
    <w:unhideWhenUsed/>
    <w:rsid w:val="00991923"/>
  </w:style>
  <w:style w:type="numbering" w:customStyle="1" w:styleId="NoList7131">
    <w:name w:val="No List7131"/>
    <w:next w:val="NoList"/>
    <w:uiPriority w:val="99"/>
    <w:semiHidden/>
    <w:unhideWhenUsed/>
    <w:rsid w:val="00991923"/>
  </w:style>
  <w:style w:type="numbering" w:customStyle="1" w:styleId="NoList8131">
    <w:name w:val="No List8131"/>
    <w:next w:val="NoList"/>
    <w:uiPriority w:val="99"/>
    <w:semiHidden/>
    <w:unhideWhenUsed/>
    <w:rsid w:val="00991923"/>
  </w:style>
  <w:style w:type="numbering" w:customStyle="1" w:styleId="NoList9121">
    <w:name w:val="No List9121"/>
    <w:next w:val="NoList"/>
    <w:uiPriority w:val="99"/>
    <w:semiHidden/>
    <w:unhideWhenUsed/>
    <w:rsid w:val="00991923"/>
  </w:style>
  <w:style w:type="numbering" w:customStyle="1" w:styleId="LFO1931">
    <w:name w:val="LFO1931"/>
    <w:basedOn w:val="NoList"/>
    <w:rsid w:val="00991923"/>
  </w:style>
  <w:style w:type="numbering" w:customStyle="1" w:styleId="NoList1021">
    <w:name w:val="No List1021"/>
    <w:next w:val="NoList"/>
    <w:uiPriority w:val="99"/>
    <w:semiHidden/>
    <w:unhideWhenUsed/>
    <w:rsid w:val="00991923"/>
  </w:style>
  <w:style w:type="numbering" w:customStyle="1" w:styleId="LFO19121">
    <w:name w:val="LFO19121"/>
    <w:basedOn w:val="NoList"/>
    <w:rsid w:val="00991923"/>
  </w:style>
  <w:style w:type="numbering" w:customStyle="1" w:styleId="NoList1241">
    <w:name w:val="No List1241"/>
    <w:next w:val="NoList"/>
    <w:uiPriority w:val="99"/>
    <w:semiHidden/>
    <w:rsid w:val="00991923"/>
  </w:style>
  <w:style w:type="numbering" w:customStyle="1" w:styleId="NoList11141">
    <w:name w:val="No List11141"/>
    <w:next w:val="NoList"/>
    <w:uiPriority w:val="99"/>
    <w:semiHidden/>
    <w:unhideWhenUsed/>
    <w:rsid w:val="00991923"/>
  </w:style>
  <w:style w:type="numbering" w:customStyle="1" w:styleId="1410">
    <w:name w:val="无列表141"/>
    <w:next w:val="NoList"/>
    <w:semiHidden/>
    <w:rsid w:val="00991923"/>
  </w:style>
  <w:style w:type="numbering" w:customStyle="1" w:styleId="1411">
    <w:name w:val="リストなし141"/>
    <w:next w:val="NoList"/>
    <w:uiPriority w:val="99"/>
    <w:semiHidden/>
    <w:unhideWhenUsed/>
    <w:rsid w:val="00991923"/>
  </w:style>
  <w:style w:type="numbering" w:customStyle="1" w:styleId="11410">
    <w:name w:val="无列表1141"/>
    <w:next w:val="NoList"/>
    <w:semiHidden/>
    <w:rsid w:val="00991923"/>
  </w:style>
  <w:style w:type="numbering" w:customStyle="1" w:styleId="11311">
    <w:name w:val="リストなし1131"/>
    <w:next w:val="NoList"/>
    <w:uiPriority w:val="99"/>
    <w:semiHidden/>
    <w:unhideWhenUsed/>
    <w:rsid w:val="00991923"/>
  </w:style>
  <w:style w:type="numbering" w:customStyle="1" w:styleId="NoList2241">
    <w:name w:val="No List2241"/>
    <w:next w:val="NoList"/>
    <w:uiPriority w:val="99"/>
    <w:semiHidden/>
    <w:unhideWhenUsed/>
    <w:rsid w:val="00991923"/>
  </w:style>
  <w:style w:type="numbering" w:customStyle="1" w:styleId="NoList3241">
    <w:name w:val="No List3241"/>
    <w:next w:val="NoList"/>
    <w:uiPriority w:val="99"/>
    <w:semiHidden/>
    <w:unhideWhenUsed/>
    <w:rsid w:val="00991923"/>
  </w:style>
  <w:style w:type="numbering" w:customStyle="1" w:styleId="NoList4231">
    <w:name w:val="No List4231"/>
    <w:next w:val="NoList"/>
    <w:uiPriority w:val="99"/>
    <w:semiHidden/>
    <w:unhideWhenUsed/>
    <w:rsid w:val="00991923"/>
  </w:style>
  <w:style w:type="numbering" w:customStyle="1" w:styleId="NoList21131">
    <w:name w:val="No List21131"/>
    <w:next w:val="NoList"/>
    <w:uiPriority w:val="99"/>
    <w:semiHidden/>
    <w:unhideWhenUsed/>
    <w:rsid w:val="00991923"/>
  </w:style>
  <w:style w:type="numbering" w:customStyle="1" w:styleId="NoList31131">
    <w:name w:val="No List31131"/>
    <w:next w:val="NoList"/>
    <w:uiPriority w:val="99"/>
    <w:semiHidden/>
    <w:unhideWhenUsed/>
    <w:rsid w:val="00991923"/>
  </w:style>
  <w:style w:type="numbering" w:customStyle="1" w:styleId="NoList41131">
    <w:name w:val="No List41131"/>
    <w:next w:val="NoList"/>
    <w:uiPriority w:val="99"/>
    <w:semiHidden/>
    <w:unhideWhenUsed/>
    <w:rsid w:val="00991923"/>
  </w:style>
  <w:style w:type="numbering" w:customStyle="1" w:styleId="11131">
    <w:name w:val="无列表11131"/>
    <w:next w:val="NoList"/>
    <w:semiHidden/>
    <w:rsid w:val="00991923"/>
  </w:style>
  <w:style w:type="numbering" w:customStyle="1" w:styleId="NoList111131">
    <w:name w:val="No List111131"/>
    <w:next w:val="NoList"/>
    <w:uiPriority w:val="99"/>
    <w:semiHidden/>
    <w:unhideWhenUsed/>
    <w:rsid w:val="00991923"/>
  </w:style>
  <w:style w:type="numbering" w:customStyle="1" w:styleId="NoList12131">
    <w:name w:val="No List12131"/>
    <w:next w:val="NoList"/>
    <w:uiPriority w:val="99"/>
    <w:semiHidden/>
    <w:unhideWhenUsed/>
    <w:rsid w:val="00991923"/>
  </w:style>
  <w:style w:type="numbering" w:customStyle="1" w:styleId="NoList22131">
    <w:name w:val="No List22131"/>
    <w:next w:val="NoList"/>
    <w:uiPriority w:val="99"/>
    <w:semiHidden/>
    <w:unhideWhenUsed/>
    <w:rsid w:val="00991923"/>
  </w:style>
  <w:style w:type="numbering" w:customStyle="1" w:styleId="NoList32131">
    <w:name w:val="No List32131"/>
    <w:next w:val="NoList"/>
    <w:uiPriority w:val="99"/>
    <w:semiHidden/>
    <w:unhideWhenUsed/>
    <w:rsid w:val="00991923"/>
  </w:style>
  <w:style w:type="character" w:customStyle="1" w:styleId="font01">
    <w:name w:val="font01"/>
    <w:basedOn w:val="DefaultParagraphFont"/>
    <w:qFormat/>
    <w:rsid w:val="00991923"/>
    <w:rPr>
      <w:rFonts w:ascii="Arial" w:hAnsi="Arial" w:cs="Arial" w:hint="default"/>
      <w:color w:val="000000"/>
      <w:sz w:val="18"/>
      <w:szCs w:val="18"/>
      <w:u w:val="none"/>
      <w:vertAlign w:val="superscript"/>
    </w:rPr>
  </w:style>
  <w:style w:type="character" w:customStyle="1" w:styleId="font51">
    <w:name w:val="font51"/>
    <w:basedOn w:val="DefaultParagraphFont"/>
    <w:qFormat/>
    <w:rsid w:val="00991923"/>
    <w:rPr>
      <w:rFonts w:ascii="Arial" w:hAnsi="Arial" w:cs="Arial" w:hint="default"/>
      <w:color w:val="000000"/>
      <w:sz w:val="21"/>
      <w:szCs w:val="21"/>
      <w:u w:val="none"/>
    </w:rPr>
  </w:style>
  <w:style w:type="character" w:customStyle="1" w:styleId="28">
    <w:name w:val="不明显参考2"/>
    <w:uiPriority w:val="31"/>
    <w:qFormat/>
    <w:rsid w:val="00991923"/>
    <w:rPr>
      <w:smallCaps/>
      <w:color w:val="5A5A5A"/>
    </w:rPr>
  </w:style>
  <w:style w:type="paragraph" w:customStyle="1" w:styleId="TOC20">
    <w:name w:val="TOC 标题2"/>
    <w:basedOn w:val="Heading1"/>
    <w:next w:val="Normal"/>
    <w:uiPriority w:val="39"/>
    <w:unhideWhenUsed/>
    <w:qFormat/>
    <w:rsid w:val="00991923"/>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99192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99192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99192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99192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99192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99192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9919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991923"/>
    <w:rPr>
      <w:rFonts w:eastAsia="Batang"/>
      <w:lang w:eastAsia="en-US"/>
    </w:rPr>
  </w:style>
  <w:style w:type="table" w:customStyle="1" w:styleId="TableGrid256">
    <w:name w:val="Table Grid256"/>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9919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991923"/>
  </w:style>
  <w:style w:type="table" w:customStyle="1" w:styleId="TableGrid46">
    <w:name w:val="Table Grid46"/>
    <w:basedOn w:val="TableNormal"/>
    <w:qFormat/>
    <w:rsid w:val="00991923"/>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99192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99192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99192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99192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99192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99192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99192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99192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99192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99192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99192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991923"/>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991923"/>
    <w:rPr>
      <w:rFonts w:eastAsia="MS Mincho"/>
      <w:lang w:eastAsia="en-US"/>
    </w:rPr>
    <w:tblPr/>
  </w:style>
  <w:style w:type="table" w:customStyle="1" w:styleId="TableGrid65">
    <w:name w:val="Table Grid65"/>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99192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991923"/>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991923"/>
    <w:rPr>
      <w:rFonts w:eastAsia="MS Mincho"/>
      <w:lang w:eastAsia="en-US"/>
    </w:rPr>
    <w:tblPr/>
  </w:style>
  <w:style w:type="table" w:customStyle="1" w:styleId="Tabellengitternetz1122">
    <w:name w:val="Tabellengitternetz112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991923"/>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991923"/>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991923"/>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991923"/>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99192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991923"/>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991923"/>
    <w:rPr>
      <w:color w:val="605E5C"/>
      <w:shd w:val="clear" w:color="auto" w:fill="E1DFDD"/>
    </w:rPr>
  </w:style>
  <w:style w:type="table" w:customStyle="1" w:styleId="270">
    <w:name w:val="古典型 27"/>
    <w:basedOn w:val="TableNormal"/>
    <w:next w:val="TableClassic2"/>
    <w:semiHidden/>
    <w:unhideWhenUsed/>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991923"/>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99192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991923"/>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99192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99192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99192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99192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99192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991923"/>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99192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991923"/>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99192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99192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991923"/>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99192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99192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991923"/>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99192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99192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991923"/>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99192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991923"/>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99192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991923"/>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99192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991923"/>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99192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99192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99192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99192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99192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99192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99192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99192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99192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99192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99192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99192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99192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99192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99192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991923"/>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99192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991923"/>
    <w:rPr>
      <w:rFonts w:eastAsia="MS Mincho"/>
      <w:lang w:val="en-US" w:eastAsia="zh-CN"/>
    </w:rPr>
    <w:tblPr/>
  </w:style>
  <w:style w:type="table" w:customStyle="1" w:styleId="TableGrid541">
    <w:name w:val="Table Grid54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991923"/>
    <w:rPr>
      <w:rFonts w:eastAsia="MS Mincho"/>
      <w:lang w:val="en-US" w:eastAsia="zh-CN"/>
    </w:rPr>
    <w:tblPr/>
  </w:style>
  <w:style w:type="table" w:customStyle="1" w:styleId="TableGrid51111">
    <w:name w:val="Table Grid5111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99192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99192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99192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99192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99192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99192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99192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99192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991923"/>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99192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99192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99192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99192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99192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99192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99192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99192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99192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9919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99192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99192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99192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99192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991923"/>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991923"/>
    <w:pPr>
      <w:overflowPunct w:val="0"/>
      <w:autoSpaceDE w:val="0"/>
      <w:autoSpaceDN w:val="0"/>
      <w:adjustRightInd w:val="0"/>
      <w:textAlignment w:val="baseline"/>
    </w:pPr>
    <w:rPr>
      <w:lang w:eastAsia="en-GB"/>
    </w:rPr>
  </w:style>
  <w:style w:type="paragraph" w:customStyle="1" w:styleId="Header7">
    <w:name w:val="Header 7"/>
    <w:basedOn w:val="H6"/>
    <w:rsid w:val="00991923"/>
    <w:pPr>
      <w:overflowPunct w:val="0"/>
      <w:autoSpaceDE w:val="0"/>
      <w:autoSpaceDN w:val="0"/>
      <w:adjustRightInd w:val="0"/>
      <w:textAlignment w:val="baseline"/>
    </w:pPr>
    <w:rPr>
      <w:lang w:eastAsia="en-GB"/>
    </w:rPr>
  </w:style>
  <w:style w:type="paragraph" w:customStyle="1" w:styleId="TOC94">
    <w:name w:val="TOC 94"/>
    <w:basedOn w:val="TOC8"/>
    <w:qFormat/>
    <w:rsid w:val="0099192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99192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99192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99192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99192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991923"/>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eastAsia="SimSun"/>
      <w:sz w:val="24"/>
      <w:lang w:eastAsia="en-GB"/>
    </w:rPr>
  </w:style>
  <w:style w:type="character" w:customStyle="1" w:styleId="B12">
    <w:name w:val="B1 (文字)"/>
    <w:rsid w:val="00991923"/>
    <w:rPr>
      <w:lang w:val="en-GB" w:eastAsia="ja-JP" w:bidi="ar-SA"/>
    </w:rPr>
  </w:style>
  <w:style w:type="paragraph" w:customStyle="1" w:styleId="ad">
    <w:name w:val="参考文献"/>
    <w:basedOn w:val="Normal"/>
    <w:qFormat/>
    <w:rsid w:val="00991923"/>
    <w:pPr>
      <w:keepLines/>
      <w:tabs>
        <w:tab w:val="left" w:pos="720"/>
      </w:tabs>
      <w:overflowPunct w:val="0"/>
      <w:autoSpaceDE w:val="0"/>
      <w:autoSpaceDN w:val="0"/>
      <w:adjustRightInd w:val="0"/>
      <w:spacing w:after="0"/>
      <w:ind w:left="720" w:hanging="360"/>
      <w:textAlignment w:val="baseline"/>
    </w:pPr>
    <w:rPr>
      <w:rFonts w:eastAsia="MS Mincho"/>
      <w:lang w:eastAsia="en-GB"/>
    </w:rPr>
  </w:style>
  <w:style w:type="paragraph" w:customStyle="1" w:styleId="3GPP">
    <w:name w:val="3GPP 正文"/>
    <w:basedOn w:val="Normal"/>
    <w:link w:val="3GPPChar"/>
    <w:qFormat/>
    <w:rsid w:val="00991923"/>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991923"/>
    <w:rPr>
      <w:rFonts w:eastAsia="SimSun"/>
      <w:lang w:eastAsia="ja-JP"/>
    </w:rPr>
  </w:style>
  <w:style w:type="paragraph" w:customStyle="1" w:styleId="00BodyText">
    <w:name w:val="00 BodyText"/>
    <w:basedOn w:val="Normal"/>
    <w:rsid w:val="00991923"/>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rsid w:val="00991923"/>
    <w:pPr>
      <w:widowControl w:val="0"/>
    </w:pPr>
    <w:rPr>
      <w:rFonts w:eastAsia="Malgun Gothic"/>
      <w:lang w:val="en-US" w:eastAsia="en-US"/>
    </w:rPr>
  </w:style>
  <w:style w:type="paragraph" w:customStyle="1" w:styleId="2a">
    <w:name w:val="??? 2"/>
    <w:basedOn w:val="ae"/>
    <w:next w:val="ae"/>
    <w:rsid w:val="00991923"/>
    <w:pPr>
      <w:keepNext/>
    </w:pPr>
    <w:rPr>
      <w:rFonts w:ascii="Arial" w:hAnsi="Arial"/>
      <w:b/>
      <w:sz w:val="24"/>
    </w:rPr>
  </w:style>
  <w:style w:type="paragraph" w:customStyle="1" w:styleId="body">
    <w:name w:val="body"/>
    <w:basedOn w:val="Normal"/>
    <w:rsid w:val="0099192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link w:val="11BodyText"/>
    <w:uiPriority w:val="99"/>
    <w:rsid w:val="00991923"/>
    <w:rPr>
      <w:rFonts w:ascii="Arial" w:eastAsia="SimSun" w:hAnsi="Arial"/>
      <w:lang w:val="en-US"/>
    </w:rPr>
  </w:style>
  <w:style w:type="paragraph" w:customStyle="1" w:styleId="AL">
    <w:name w:val="AL"/>
    <w:basedOn w:val="TAL"/>
    <w:rsid w:val="00991923"/>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rsid w:val="0099192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991923"/>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991923"/>
    <w:rPr>
      <w:rFonts w:ascii="Arial" w:eastAsia="MS Mincho" w:hAnsi="Arial"/>
      <w:lang w:val="en-US"/>
    </w:rPr>
  </w:style>
  <w:style w:type="paragraph" w:customStyle="1" w:styleId="3GPPHeader">
    <w:name w:val="3GPP_Header"/>
    <w:basedOn w:val="Normal"/>
    <w:rsid w:val="0099192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991923"/>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991923"/>
    <w:rPr>
      <w:rFonts w:ascii="Arial" w:eastAsia="Malgun Gothic" w:hAnsi="Arial"/>
      <w:i/>
      <w:color w:val="7F7F7F"/>
      <w:spacing w:val="2"/>
      <w:sz w:val="18"/>
      <w:szCs w:val="18"/>
      <w:lang w:val="en-US"/>
    </w:rPr>
  </w:style>
  <w:style w:type="paragraph" w:customStyle="1" w:styleId="IvDbodytext">
    <w:name w:val="IvD bodytext"/>
    <w:basedOn w:val="BodyText"/>
    <w:link w:val="IvDbodytextChar"/>
    <w:qFormat/>
    <w:rsid w:val="00991923"/>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991923"/>
    <w:rPr>
      <w:rFonts w:ascii="Arial" w:eastAsia="Malgun Gothic" w:hAnsi="Arial"/>
      <w:spacing w:val="2"/>
      <w:lang w:val="en-US"/>
    </w:rPr>
  </w:style>
  <w:style w:type="character" w:customStyle="1" w:styleId="tgc">
    <w:name w:val="_tgc"/>
    <w:rsid w:val="00991923"/>
  </w:style>
  <w:style w:type="character" w:customStyle="1" w:styleId="Underrubrik2Char3">
    <w:name w:val="Underrubrik2 Char3"/>
    <w:rsid w:val="00991923"/>
    <w:rPr>
      <w:rFonts w:ascii="Arial" w:hAnsi="Arial"/>
      <w:sz w:val="28"/>
      <w:lang w:val="en-GB" w:eastAsia="en-US"/>
    </w:rPr>
  </w:style>
  <w:style w:type="paragraph" w:customStyle="1" w:styleId="AC0">
    <w:name w:val="AC"/>
    <w:basedOn w:val="Normal"/>
    <w:rsid w:val="0099192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99192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99192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99192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99192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99192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99192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99192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99192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99192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99192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91923"/>
  </w:style>
  <w:style w:type="table" w:customStyle="1" w:styleId="TableGrid200">
    <w:name w:val="Table Grid20"/>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991923"/>
  </w:style>
  <w:style w:type="numbering" w:customStyle="1" w:styleId="NoList27">
    <w:name w:val="No List27"/>
    <w:next w:val="NoList"/>
    <w:uiPriority w:val="99"/>
    <w:semiHidden/>
    <w:unhideWhenUsed/>
    <w:rsid w:val="00991923"/>
  </w:style>
  <w:style w:type="numbering" w:customStyle="1" w:styleId="NoList37">
    <w:name w:val="No List37"/>
    <w:next w:val="NoList"/>
    <w:uiPriority w:val="99"/>
    <w:semiHidden/>
    <w:unhideWhenUsed/>
    <w:rsid w:val="00991923"/>
  </w:style>
  <w:style w:type="numbering" w:customStyle="1" w:styleId="NoList47">
    <w:name w:val="No List47"/>
    <w:next w:val="NoList"/>
    <w:uiPriority w:val="99"/>
    <w:semiHidden/>
    <w:unhideWhenUsed/>
    <w:rsid w:val="00991923"/>
  </w:style>
  <w:style w:type="numbering" w:customStyle="1" w:styleId="NoList56">
    <w:name w:val="No List56"/>
    <w:next w:val="NoList"/>
    <w:uiPriority w:val="99"/>
    <w:semiHidden/>
    <w:unhideWhenUsed/>
    <w:rsid w:val="00991923"/>
  </w:style>
  <w:style w:type="numbering" w:customStyle="1" w:styleId="NoList116">
    <w:name w:val="No List116"/>
    <w:next w:val="NoList"/>
    <w:uiPriority w:val="99"/>
    <w:semiHidden/>
    <w:unhideWhenUsed/>
    <w:rsid w:val="00991923"/>
  </w:style>
  <w:style w:type="numbering" w:customStyle="1" w:styleId="NoList216">
    <w:name w:val="No List216"/>
    <w:next w:val="NoList"/>
    <w:uiPriority w:val="99"/>
    <w:semiHidden/>
    <w:unhideWhenUsed/>
    <w:rsid w:val="00991923"/>
  </w:style>
  <w:style w:type="numbering" w:customStyle="1" w:styleId="NoList316">
    <w:name w:val="No List316"/>
    <w:next w:val="NoList"/>
    <w:uiPriority w:val="99"/>
    <w:semiHidden/>
    <w:unhideWhenUsed/>
    <w:rsid w:val="00991923"/>
  </w:style>
  <w:style w:type="numbering" w:customStyle="1" w:styleId="NoList416">
    <w:name w:val="No List416"/>
    <w:next w:val="NoList"/>
    <w:uiPriority w:val="99"/>
    <w:semiHidden/>
    <w:unhideWhenUsed/>
    <w:rsid w:val="00991923"/>
  </w:style>
  <w:style w:type="numbering" w:customStyle="1" w:styleId="NoList66">
    <w:name w:val="No List66"/>
    <w:next w:val="NoList"/>
    <w:uiPriority w:val="99"/>
    <w:semiHidden/>
    <w:unhideWhenUsed/>
    <w:rsid w:val="00991923"/>
  </w:style>
  <w:style w:type="numbering" w:customStyle="1" w:styleId="161">
    <w:name w:val="无列表16"/>
    <w:next w:val="NoList"/>
    <w:uiPriority w:val="99"/>
    <w:semiHidden/>
    <w:rsid w:val="00991923"/>
  </w:style>
  <w:style w:type="numbering" w:customStyle="1" w:styleId="162">
    <w:name w:val="リストなし16"/>
    <w:next w:val="NoList"/>
    <w:uiPriority w:val="99"/>
    <w:semiHidden/>
    <w:unhideWhenUsed/>
    <w:rsid w:val="00991923"/>
  </w:style>
  <w:style w:type="numbering" w:customStyle="1" w:styleId="1160">
    <w:name w:val="无列表116"/>
    <w:next w:val="NoList"/>
    <w:semiHidden/>
    <w:rsid w:val="00991923"/>
  </w:style>
  <w:style w:type="numbering" w:customStyle="1" w:styleId="1151">
    <w:name w:val="リストなし115"/>
    <w:next w:val="NoList"/>
    <w:uiPriority w:val="99"/>
    <w:semiHidden/>
    <w:unhideWhenUsed/>
    <w:rsid w:val="00991923"/>
  </w:style>
  <w:style w:type="numbering" w:customStyle="1" w:styleId="NoList1116">
    <w:name w:val="No List1116"/>
    <w:next w:val="NoList"/>
    <w:uiPriority w:val="99"/>
    <w:semiHidden/>
    <w:unhideWhenUsed/>
    <w:rsid w:val="00991923"/>
  </w:style>
  <w:style w:type="numbering" w:customStyle="1" w:styleId="NoList76">
    <w:name w:val="No List76"/>
    <w:next w:val="NoList"/>
    <w:uiPriority w:val="99"/>
    <w:semiHidden/>
    <w:unhideWhenUsed/>
    <w:rsid w:val="00991923"/>
  </w:style>
  <w:style w:type="numbering" w:customStyle="1" w:styleId="NoList126">
    <w:name w:val="No List126"/>
    <w:next w:val="NoList"/>
    <w:uiPriority w:val="99"/>
    <w:semiHidden/>
    <w:unhideWhenUsed/>
    <w:rsid w:val="00991923"/>
  </w:style>
  <w:style w:type="numbering" w:customStyle="1" w:styleId="NoList226">
    <w:name w:val="No List226"/>
    <w:next w:val="NoList"/>
    <w:uiPriority w:val="99"/>
    <w:semiHidden/>
    <w:unhideWhenUsed/>
    <w:rsid w:val="00991923"/>
  </w:style>
  <w:style w:type="numbering" w:customStyle="1" w:styleId="NoList326">
    <w:name w:val="No List326"/>
    <w:next w:val="NoList"/>
    <w:uiPriority w:val="99"/>
    <w:semiHidden/>
    <w:unhideWhenUsed/>
    <w:rsid w:val="00991923"/>
  </w:style>
  <w:style w:type="numbering" w:customStyle="1" w:styleId="NoList425">
    <w:name w:val="No List425"/>
    <w:next w:val="NoList"/>
    <w:uiPriority w:val="99"/>
    <w:semiHidden/>
    <w:unhideWhenUsed/>
    <w:rsid w:val="00991923"/>
  </w:style>
  <w:style w:type="numbering" w:customStyle="1" w:styleId="NoList515">
    <w:name w:val="No List515"/>
    <w:next w:val="NoList"/>
    <w:uiPriority w:val="99"/>
    <w:semiHidden/>
    <w:unhideWhenUsed/>
    <w:rsid w:val="00991923"/>
  </w:style>
  <w:style w:type="numbering" w:customStyle="1" w:styleId="NoList2115">
    <w:name w:val="No List2115"/>
    <w:next w:val="NoList"/>
    <w:uiPriority w:val="99"/>
    <w:semiHidden/>
    <w:unhideWhenUsed/>
    <w:rsid w:val="00991923"/>
  </w:style>
  <w:style w:type="numbering" w:customStyle="1" w:styleId="NoList3115">
    <w:name w:val="No List3115"/>
    <w:next w:val="NoList"/>
    <w:uiPriority w:val="99"/>
    <w:semiHidden/>
    <w:unhideWhenUsed/>
    <w:rsid w:val="00991923"/>
  </w:style>
  <w:style w:type="numbering" w:customStyle="1" w:styleId="NoList4115">
    <w:name w:val="No List4115"/>
    <w:next w:val="NoList"/>
    <w:uiPriority w:val="99"/>
    <w:semiHidden/>
    <w:unhideWhenUsed/>
    <w:rsid w:val="00991923"/>
  </w:style>
  <w:style w:type="numbering" w:customStyle="1" w:styleId="NoList615">
    <w:name w:val="No List615"/>
    <w:next w:val="NoList"/>
    <w:uiPriority w:val="99"/>
    <w:semiHidden/>
    <w:unhideWhenUsed/>
    <w:rsid w:val="00991923"/>
  </w:style>
  <w:style w:type="numbering" w:customStyle="1" w:styleId="11150">
    <w:name w:val="无列表1115"/>
    <w:next w:val="NoList"/>
    <w:semiHidden/>
    <w:rsid w:val="00991923"/>
  </w:style>
  <w:style w:type="numbering" w:customStyle="1" w:styleId="NoList11115">
    <w:name w:val="No List11115"/>
    <w:next w:val="NoList"/>
    <w:uiPriority w:val="99"/>
    <w:semiHidden/>
    <w:unhideWhenUsed/>
    <w:rsid w:val="00991923"/>
  </w:style>
  <w:style w:type="numbering" w:customStyle="1" w:styleId="NoList715">
    <w:name w:val="No List715"/>
    <w:next w:val="NoList"/>
    <w:uiPriority w:val="99"/>
    <w:semiHidden/>
    <w:unhideWhenUsed/>
    <w:rsid w:val="00991923"/>
  </w:style>
  <w:style w:type="numbering" w:customStyle="1" w:styleId="NoList1215">
    <w:name w:val="No List1215"/>
    <w:next w:val="NoList"/>
    <w:uiPriority w:val="99"/>
    <w:semiHidden/>
    <w:unhideWhenUsed/>
    <w:rsid w:val="00991923"/>
  </w:style>
  <w:style w:type="numbering" w:customStyle="1" w:styleId="NoList2215">
    <w:name w:val="No List2215"/>
    <w:next w:val="NoList"/>
    <w:uiPriority w:val="99"/>
    <w:semiHidden/>
    <w:unhideWhenUsed/>
    <w:rsid w:val="00991923"/>
  </w:style>
  <w:style w:type="numbering" w:customStyle="1" w:styleId="NoList3215">
    <w:name w:val="No List3215"/>
    <w:next w:val="NoList"/>
    <w:uiPriority w:val="99"/>
    <w:semiHidden/>
    <w:unhideWhenUsed/>
    <w:rsid w:val="00991923"/>
  </w:style>
  <w:style w:type="table" w:customStyle="1" w:styleId="TableGrid66">
    <w:name w:val="Table Grid66"/>
    <w:basedOn w:val="TableNormal"/>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991923"/>
  </w:style>
  <w:style w:type="numbering" w:customStyle="1" w:styleId="NoList132">
    <w:name w:val="No List132"/>
    <w:next w:val="NoList"/>
    <w:uiPriority w:val="99"/>
    <w:semiHidden/>
    <w:unhideWhenUsed/>
    <w:rsid w:val="00991923"/>
  </w:style>
  <w:style w:type="numbering" w:customStyle="1" w:styleId="NoList232">
    <w:name w:val="No List232"/>
    <w:next w:val="NoList"/>
    <w:uiPriority w:val="99"/>
    <w:semiHidden/>
    <w:unhideWhenUsed/>
    <w:rsid w:val="00991923"/>
  </w:style>
  <w:style w:type="numbering" w:customStyle="1" w:styleId="NoList332">
    <w:name w:val="No List332"/>
    <w:next w:val="NoList"/>
    <w:uiPriority w:val="99"/>
    <w:semiHidden/>
    <w:unhideWhenUsed/>
    <w:rsid w:val="00991923"/>
  </w:style>
  <w:style w:type="numbering" w:customStyle="1" w:styleId="NoList432">
    <w:name w:val="No List432"/>
    <w:next w:val="NoList"/>
    <w:uiPriority w:val="99"/>
    <w:semiHidden/>
    <w:unhideWhenUsed/>
    <w:rsid w:val="00991923"/>
  </w:style>
  <w:style w:type="numbering" w:customStyle="1" w:styleId="NoList522">
    <w:name w:val="No List522"/>
    <w:next w:val="NoList"/>
    <w:uiPriority w:val="99"/>
    <w:semiHidden/>
    <w:unhideWhenUsed/>
    <w:rsid w:val="00991923"/>
  </w:style>
  <w:style w:type="numbering" w:customStyle="1" w:styleId="NoList622">
    <w:name w:val="No List622"/>
    <w:next w:val="NoList"/>
    <w:uiPriority w:val="99"/>
    <w:semiHidden/>
    <w:unhideWhenUsed/>
    <w:rsid w:val="00991923"/>
  </w:style>
  <w:style w:type="numbering" w:customStyle="1" w:styleId="NoList722">
    <w:name w:val="No List722"/>
    <w:next w:val="NoList"/>
    <w:uiPriority w:val="99"/>
    <w:semiHidden/>
    <w:unhideWhenUsed/>
    <w:rsid w:val="00991923"/>
  </w:style>
  <w:style w:type="numbering" w:customStyle="1" w:styleId="NoList815">
    <w:name w:val="No List815"/>
    <w:next w:val="NoList"/>
    <w:uiPriority w:val="99"/>
    <w:semiHidden/>
    <w:unhideWhenUsed/>
    <w:rsid w:val="00991923"/>
  </w:style>
  <w:style w:type="numbering" w:customStyle="1" w:styleId="NoList95">
    <w:name w:val="No List95"/>
    <w:next w:val="NoList"/>
    <w:uiPriority w:val="99"/>
    <w:semiHidden/>
    <w:unhideWhenUsed/>
    <w:rsid w:val="00991923"/>
  </w:style>
  <w:style w:type="numbering" w:customStyle="1" w:styleId="NoList1122">
    <w:name w:val="No List1122"/>
    <w:next w:val="NoList"/>
    <w:uiPriority w:val="99"/>
    <w:semiHidden/>
    <w:unhideWhenUsed/>
    <w:rsid w:val="00991923"/>
  </w:style>
  <w:style w:type="numbering" w:customStyle="1" w:styleId="NoList2122">
    <w:name w:val="No List2122"/>
    <w:next w:val="NoList"/>
    <w:uiPriority w:val="99"/>
    <w:semiHidden/>
    <w:unhideWhenUsed/>
    <w:rsid w:val="00991923"/>
  </w:style>
  <w:style w:type="numbering" w:customStyle="1" w:styleId="NoList3122">
    <w:name w:val="No List3122"/>
    <w:next w:val="NoList"/>
    <w:uiPriority w:val="99"/>
    <w:semiHidden/>
    <w:unhideWhenUsed/>
    <w:rsid w:val="00991923"/>
  </w:style>
  <w:style w:type="numbering" w:customStyle="1" w:styleId="NoList4122">
    <w:name w:val="No List4122"/>
    <w:next w:val="NoList"/>
    <w:uiPriority w:val="99"/>
    <w:semiHidden/>
    <w:unhideWhenUsed/>
    <w:rsid w:val="00991923"/>
  </w:style>
  <w:style w:type="numbering" w:customStyle="1" w:styleId="NoList5112">
    <w:name w:val="No List5112"/>
    <w:next w:val="NoList"/>
    <w:uiPriority w:val="99"/>
    <w:semiHidden/>
    <w:unhideWhenUsed/>
    <w:rsid w:val="00991923"/>
  </w:style>
  <w:style w:type="numbering" w:customStyle="1" w:styleId="NoList6112">
    <w:name w:val="No List6112"/>
    <w:next w:val="NoList"/>
    <w:uiPriority w:val="99"/>
    <w:semiHidden/>
    <w:unhideWhenUsed/>
    <w:rsid w:val="00991923"/>
  </w:style>
  <w:style w:type="numbering" w:customStyle="1" w:styleId="NoList7112">
    <w:name w:val="No List7112"/>
    <w:next w:val="NoList"/>
    <w:uiPriority w:val="99"/>
    <w:semiHidden/>
    <w:unhideWhenUsed/>
    <w:rsid w:val="00991923"/>
  </w:style>
  <w:style w:type="numbering" w:customStyle="1" w:styleId="NoList8112">
    <w:name w:val="No List8112"/>
    <w:next w:val="NoList"/>
    <w:uiPriority w:val="99"/>
    <w:semiHidden/>
    <w:unhideWhenUsed/>
    <w:rsid w:val="00991923"/>
  </w:style>
  <w:style w:type="numbering" w:customStyle="1" w:styleId="NoList914">
    <w:name w:val="No List914"/>
    <w:next w:val="NoList"/>
    <w:uiPriority w:val="99"/>
    <w:semiHidden/>
    <w:unhideWhenUsed/>
    <w:rsid w:val="00991923"/>
  </w:style>
  <w:style w:type="numbering" w:customStyle="1" w:styleId="NoList104">
    <w:name w:val="No List104"/>
    <w:next w:val="NoList"/>
    <w:uiPriority w:val="99"/>
    <w:semiHidden/>
    <w:unhideWhenUsed/>
    <w:rsid w:val="00991923"/>
  </w:style>
  <w:style w:type="numbering" w:customStyle="1" w:styleId="LFO1914">
    <w:name w:val="LFO1914"/>
    <w:basedOn w:val="NoList"/>
    <w:rsid w:val="00991923"/>
  </w:style>
  <w:style w:type="numbering" w:customStyle="1" w:styleId="NoList1222">
    <w:name w:val="No List1222"/>
    <w:next w:val="NoList"/>
    <w:uiPriority w:val="99"/>
    <w:semiHidden/>
    <w:rsid w:val="00991923"/>
  </w:style>
  <w:style w:type="numbering" w:customStyle="1" w:styleId="NoList11122">
    <w:name w:val="No List11122"/>
    <w:next w:val="NoList"/>
    <w:uiPriority w:val="99"/>
    <w:semiHidden/>
    <w:unhideWhenUsed/>
    <w:rsid w:val="00991923"/>
  </w:style>
  <w:style w:type="numbering" w:customStyle="1" w:styleId="1220">
    <w:name w:val="无列表122"/>
    <w:next w:val="NoList"/>
    <w:semiHidden/>
    <w:rsid w:val="00991923"/>
  </w:style>
  <w:style w:type="numbering" w:customStyle="1" w:styleId="1221">
    <w:name w:val="リストなし122"/>
    <w:next w:val="NoList"/>
    <w:uiPriority w:val="99"/>
    <w:semiHidden/>
    <w:unhideWhenUsed/>
    <w:rsid w:val="00991923"/>
  </w:style>
  <w:style w:type="numbering" w:customStyle="1" w:styleId="11220">
    <w:name w:val="无列表1122"/>
    <w:next w:val="NoList"/>
    <w:semiHidden/>
    <w:rsid w:val="00991923"/>
  </w:style>
  <w:style w:type="numbering" w:customStyle="1" w:styleId="11120">
    <w:name w:val="リストなし1112"/>
    <w:next w:val="NoList"/>
    <w:uiPriority w:val="99"/>
    <w:semiHidden/>
    <w:unhideWhenUsed/>
    <w:rsid w:val="00991923"/>
  </w:style>
  <w:style w:type="numbering" w:customStyle="1" w:styleId="NoList2222">
    <w:name w:val="No List2222"/>
    <w:next w:val="NoList"/>
    <w:uiPriority w:val="99"/>
    <w:semiHidden/>
    <w:unhideWhenUsed/>
    <w:rsid w:val="00991923"/>
  </w:style>
  <w:style w:type="numbering" w:customStyle="1" w:styleId="NoList3222">
    <w:name w:val="No List3222"/>
    <w:next w:val="NoList"/>
    <w:uiPriority w:val="99"/>
    <w:semiHidden/>
    <w:unhideWhenUsed/>
    <w:rsid w:val="00991923"/>
  </w:style>
  <w:style w:type="numbering" w:customStyle="1" w:styleId="NoList4212">
    <w:name w:val="No List4212"/>
    <w:next w:val="NoList"/>
    <w:uiPriority w:val="99"/>
    <w:semiHidden/>
    <w:unhideWhenUsed/>
    <w:rsid w:val="00991923"/>
  </w:style>
  <w:style w:type="numbering" w:customStyle="1" w:styleId="NoList21112">
    <w:name w:val="No List21112"/>
    <w:next w:val="NoList"/>
    <w:uiPriority w:val="99"/>
    <w:semiHidden/>
    <w:unhideWhenUsed/>
    <w:rsid w:val="00991923"/>
  </w:style>
  <w:style w:type="numbering" w:customStyle="1" w:styleId="NoList31112">
    <w:name w:val="No List31112"/>
    <w:next w:val="NoList"/>
    <w:uiPriority w:val="99"/>
    <w:semiHidden/>
    <w:unhideWhenUsed/>
    <w:rsid w:val="00991923"/>
  </w:style>
  <w:style w:type="numbering" w:customStyle="1" w:styleId="NoList41112">
    <w:name w:val="No List41112"/>
    <w:next w:val="NoList"/>
    <w:uiPriority w:val="99"/>
    <w:semiHidden/>
    <w:unhideWhenUsed/>
    <w:rsid w:val="00991923"/>
  </w:style>
  <w:style w:type="numbering" w:customStyle="1" w:styleId="111120">
    <w:name w:val="无列表11112"/>
    <w:next w:val="NoList"/>
    <w:semiHidden/>
    <w:rsid w:val="00991923"/>
  </w:style>
  <w:style w:type="numbering" w:customStyle="1" w:styleId="NoList111112">
    <w:name w:val="No List111112"/>
    <w:next w:val="NoList"/>
    <w:uiPriority w:val="99"/>
    <w:semiHidden/>
    <w:unhideWhenUsed/>
    <w:rsid w:val="00991923"/>
  </w:style>
  <w:style w:type="numbering" w:customStyle="1" w:styleId="NoList12112">
    <w:name w:val="No List12112"/>
    <w:next w:val="NoList"/>
    <w:uiPriority w:val="99"/>
    <w:semiHidden/>
    <w:unhideWhenUsed/>
    <w:rsid w:val="00991923"/>
  </w:style>
  <w:style w:type="numbering" w:customStyle="1" w:styleId="NoList22112">
    <w:name w:val="No List22112"/>
    <w:next w:val="NoList"/>
    <w:uiPriority w:val="99"/>
    <w:semiHidden/>
    <w:unhideWhenUsed/>
    <w:rsid w:val="00991923"/>
  </w:style>
  <w:style w:type="numbering" w:customStyle="1" w:styleId="NoList32112">
    <w:name w:val="No List32112"/>
    <w:next w:val="NoList"/>
    <w:uiPriority w:val="99"/>
    <w:semiHidden/>
    <w:unhideWhenUsed/>
    <w:rsid w:val="00991923"/>
  </w:style>
  <w:style w:type="numbering" w:customStyle="1" w:styleId="NoList142">
    <w:name w:val="No List142"/>
    <w:next w:val="NoList"/>
    <w:uiPriority w:val="99"/>
    <w:semiHidden/>
    <w:unhideWhenUsed/>
    <w:rsid w:val="00991923"/>
  </w:style>
  <w:style w:type="numbering" w:customStyle="1" w:styleId="NoList152">
    <w:name w:val="No List152"/>
    <w:next w:val="NoList"/>
    <w:uiPriority w:val="99"/>
    <w:semiHidden/>
    <w:unhideWhenUsed/>
    <w:rsid w:val="00991923"/>
  </w:style>
  <w:style w:type="numbering" w:customStyle="1" w:styleId="NoList242">
    <w:name w:val="No List242"/>
    <w:next w:val="NoList"/>
    <w:uiPriority w:val="99"/>
    <w:semiHidden/>
    <w:unhideWhenUsed/>
    <w:rsid w:val="00991923"/>
  </w:style>
  <w:style w:type="numbering" w:customStyle="1" w:styleId="NoList342">
    <w:name w:val="No List342"/>
    <w:next w:val="NoList"/>
    <w:uiPriority w:val="99"/>
    <w:semiHidden/>
    <w:unhideWhenUsed/>
    <w:rsid w:val="00991923"/>
  </w:style>
  <w:style w:type="numbering" w:customStyle="1" w:styleId="NoList442">
    <w:name w:val="No List442"/>
    <w:next w:val="NoList"/>
    <w:uiPriority w:val="99"/>
    <w:semiHidden/>
    <w:unhideWhenUsed/>
    <w:rsid w:val="00991923"/>
  </w:style>
  <w:style w:type="numbering" w:customStyle="1" w:styleId="NoList532">
    <w:name w:val="No List532"/>
    <w:next w:val="NoList"/>
    <w:uiPriority w:val="99"/>
    <w:semiHidden/>
    <w:unhideWhenUsed/>
    <w:rsid w:val="00991923"/>
  </w:style>
  <w:style w:type="numbering" w:customStyle="1" w:styleId="NoList632">
    <w:name w:val="No List632"/>
    <w:next w:val="NoList"/>
    <w:uiPriority w:val="99"/>
    <w:semiHidden/>
    <w:unhideWhenUsed/>
    <w:rsid w:val="00991923"/>
  </w:style>
  <w:style w:type="numbering" w:customStyle="1" w:styleId="NoList732">
    <w:name w:val="No List732"/>
    <w:next w:val="NoList"/>
    <w:uiPriority w:val="99"/>
    <w:semiHidden/>
    <w:unhideWhenUsed/>
    <w:rsid w:val="00991923"/>
  </w:style>
  <w:style w:type="numbering" w:customStyle="1" w:styleId="NoList822">
    <w:name w:val="No List822"/>
    <w:next w:val="NoList"/>
    <w:uiPriority w:val="99"/>
    <w:semiHidden/>
    <w:unhideWhenUsed/>
    <w:rsid w:val="00991923"/>
  </w:style>
  <w:style w:type="numbering" w:customStyle="1" w:styleId="NoList922">
    <w:name w:val="No List922"/>
    <w:next w:val="NoList"/>
    <w:uiPriority w:val="99"/>
    <w:semiHidden/>
    <w:unhideWhenUsed/>
    <w:rsid w:val="00991923"/>
  </w:style>
  <w:style w:type="numbering" w:customStyle="1" w:styleId="NoList1132">
    <w:name w:val="No List1132"/>
    <w:next w:val="NoList"/>
    <w:uiPriority w:val="99"/>
    <w:semiHidden/>
    <w:unhideWhenUsed/>
    <w:rsid w:val="00991923"/>
  </w:style>
  <w:style w:type="numbering" w:customStyle="1" w:styleId="NoList2132">
    <w:name w:val="No List2132"/>
    <w:next w:val="NoList"/>
    <w:uiPriority w:val="99"/>
    <w:semiHidden/>
    <w:unhideWhenUsed/>
    <w:rsid w:val="00991923"/>
  </w:style>
  <w:style w:type="numbering" w:customStyle="1" w:styleId="NoList3132">
    <w:name w:val="No List3132"/>
    <w:next w:val="NoList"/>
    <w:uiPriority w:val="99"/>
    <w:semiHidden/>
    <w:unhideWhenUsed/>
    <w:rsid w:val="00991923"/>
  </w:style>
  <w:style w:type="numbering" w:customStyle="1" w:styleId="NoList4132">
    <w:name w:val="No List4132"/>
    <w:next w:val="NoList"/>
    <w:uiPriority w:val="99"/>
    <w:semiHidden/>
    <w:unhideWhenUsed/>
    <w:rsid w:val="00991923"/>
  </w:style>
  <w:style w:type="numbering" w:customStyle="1" w:styleId="NoList5122">
    <w:name w:val="No List5122"/>
    <w:next w:val="NoList"/>
    <w:uiPriority w:val="99"/>
    <w:semiHidden/>
    <w:unhideWhenUsed/>
    <w:rsid w:val="00991923"/>
  </w:style>
  <w:style w:type="numbering" w:customStyle="1" w:styleId="NoList6122">
    <w:name w:val="No List6122"/>
    <w:next w:val="NoList"/>
    <w:uiPriority w:val="99"/>
    <w:semiHidden/>
    <w:unhideWhenUsed/>
    <w:rsid w:val="00991923"/>
  </w:style>
  <w:style w:type="numbering" w:customStyle="1" w:styleId="NoList7122">
    <w:name w:val="No List7122"/>
    <w:next w:val="NoList"/>
    <w:uiPriority w:val="99"/>
    <w:semiHidden/>
    <w:unhideWhenUsed/>
    <w:rsid w:val="00991923"/>
  </w:style>
  <w:style w:type="numbering" w:customStyle="1" w:styleId="NoList8122">
    <w:name w:val="No List8122"/>
    <w:next w:val="NoList"/>
    <w:uiPriority w:val="99"/>
    <w:semiHidden/>
    <w:unhideWhenUsed/>
    <w:rsid w:val="00991923"/>
  </w:style>
  <w:style w:type="numbering" w:customStyle="1" w:styleId="NoList9112">
    <w:name w:val="No List9112"/>
    <w:next w:val="NoList"/>
    <w:uiPriority w:val="99"/>
    <w:semiHidden/>
    <w:unhideWhenUsed/>
    <w:rsid w:val="00991923"/>
  </w:style>
  <w:style w:type="numbering" w:customStyle="1" w:styleId="LFO1922">
    <w:name w:val="LFO1922"/>
    <w:basedOn w:val="NoList"/>
    <w:rsid w:val="00991923"/>
  </w:style>
  <w:style w:type="numbering" w:customStyle="1" w:styleId="NoList1012">
    <w:name w:val="No List1012"/>
    <w:next w:val="NoList"/>
    <w:uiPriority w:val="99"/>
    <w:semiHidden/>
    <w:unhideWhenUsed/>
    <w:rsid w:val="00991923"/>
  </w:style>
  <w:style w:type="numbering" w:customStyle="1" w:styleId="LFO19112">
    <w:name w:val="LFO19112"/>
    <w:basedOn w:val="NoList"/>
    <w:rsid w:val="00991923"/>
  </w:style>
  <w:style w:type="numbering" w:customStyle="1" w:styleId="NoList1232">
    <w:name w:val="No List1232"/>
    <w:next w:val="NoList"/>
    <w:uiPriority w:val="99"/>
    <w:semiHidden/>
    <w:rsid w:val="00991923"/>
  </w:style>
  <w:style w:type="numbering" w:customStyle="1" w:styleId="NoList11132">
    <w:name w:val="No List11132"/>
    <w:next w:val="NoList"/>
    <w:uiPriority w:val="99"/>
    <w:semiHidden/>
    <w:unhideWhenUsed/>
    <w:rsid w:val="00991923"/>
  </w:style>
  <w:style w:type="numbering" w:customStyle="1" w:styleId="1320">
    <w:name w:val="无列表132"/>
    <w:next w:val="NoList"/>
    <w:semiHidden/>
    <w:rsid w:val="00991923"/>
  </w:style>
  <w:style w:type="numbering" w:customStyle="1" w:styleId="1321">
    <w:name w:val="リストなし132"/>
    <w:next w:val="NoList"/>
    <w:uiPriority w:val="99"/>
    <w:semiHidden/>
    <w:unhideWhenUsed/>
    <w:rsid w:val="00991923"/>
  </w:style>
  <w:style w:type="numbering" w:customStyle="1" w:styleId="1132">
    <w:name w:val="无列表1132"/>
    <w:next w:val="NoList"/>
    <w:semiHidden/>
    <w:rsid w:val="00991923"/>
  </w:style>
  <w:style w:type="numbering" w:customStyle="1" w:styleId="11221">
    <w:name w:val="リストなし1122"/>
    <w:next w:val="NoList"/>
    <w:uiPriority w:val="99"/>
    <w:semiHidden/>
    <w:unhideWhenUsed/>
    <w:rsid w:val="00991923"/>
  </w:style>
  <w:style w:type="numbering" w:customStyle="1" w:styleId="NoList2232">
    <w:name w:val="No List2232"/>
    <w:next w:val="NoList"/>
    <w:uiPriority w:val="99"/>
    <w:semiHidden/>
    <w:unhideWhenUsed/>
    <w:rsid w:val="00991923"/>
  </w:style>
  <w:style w:type="numbering" w:customStyle="1" w:styleId="NoList3232">
    <w:name w:val="No List3232"/>
    <w:next w:val="NoList"/>
    <w:uiPriority w:val="99"/>
    <w:semiHidden/>
    <w:unhideWhenUsed/>
    <w:rsid w:val="00991923"/>
  </w:style>
  <w:style w:type="numbering" w:customStyle="1" w:styleId="NoList4222">
    <w:name w:val="No List4222"/>
    <w:next w:val="NoList"/>
    <w:uiPriority w:val="99"/>
    <w:semiHidden/>
    <w:unhideWhenUsed/>
    <w:rsid w:val="00991923"/>
  </w:style>
  <w:style w:type="numbering" w:customStyle="1" w:styleId="NoList21122">
    <w:name w:val="No List21122"/>
    <w:next w:val="NoList"/>
    <w:uiPriority w:val="99"/>
    <w:semiHidden/>
    <w:unhideWhenUsed/>
    <w:rsid w:val="00991923"/>
  </w:style>
  <w:style w:type="numbering" w:customStyle="1" w:styleId="NoList31122">
    <w:name w:val="No List31122"/>
    <w:next w:val="NoList"/>
    <w:uiPriority w:val="99"/>
    <w:semiHidden/>
    <w:unhideWhenUsed/>
    <w:rsid w:val="00991923"/>
  </w:style>
  <w:style w:type="numbering" w:customStyle="1" w:styleId="NoList41122">
    <w:name w:val="No List41122"/>
    <w:next w:val="NoList"/>
    <w:uiPriority w:val="99"/>
    <w:semiHidden/>
    <w:unhideWhenUsed/>
    <w:rsid w:val="00991923"/>
  </w:style>
  <w:style w:type="numbering" w:customStyle="1" w:styleId="11122">
    <w:name w:val="无列表11122"/>
    <w:next w:val="NoList"/>
    <w:semiHidden/>
    <w:rsid w:val="00991923"/>
  </w:style>
  <w:style w:type="numbering" w:customStyle="1" w:styleId="NoList111122">
    <w:name w:val="No List111122"/>
    <w:next w:val="NoList"/>
    <w:uiPriority w:val="99"/>
    <w:semiHidden/>
    <w:unhideWhenUsed/>
    <w:rsid w:val="00991923"/>
  </w:style>
  <w:style w:type="numbering" w:customStyle="1" w:styleId="NoList12122">
    <w:name w:val="No List12122"/>
    <w:next w:val="NoList"/>
    <w:uiPriority w:val="99"/>
    <w:semiHidden/>
    <w:unhideWhenUsed/>
    <w:rsid w:val="00991923"/>
  </w:style>
  <w:style w:type="numbering" w:customStyle="1" w:styleId="NoList22122">
    <w:name w:val="No List22122"/>
    <w:next w:val="NoList"/>
    <w:uiPriority w:val="99"/>
    <w:semiHidden/>
    <w:unhideWhenUsed/>
    <w:rsid w:val="00991923"/>
  </w:style>
  <w:style w:type="numbering" w:customStyle="1" w:styleId="NoList32122">
    <w:name w:val="No List32122"/>
    <w:next w:val="NoList"/>
    <w:uiPriority w:val="99"/>
    <w:semiHidden/>
    <w:unhideWhenUsed/>
    <w:rsid w:val="00991923"/>
  </w:style>
  <w:style w:type="numbering" w:customStyle="1" w:styleId="NoList162">
    <w:name w:val="No List162"/>
    <w:next w:val="NoList"/>
    <w:uiPriority w:val="99"/>
    <w:semiHidden/>
    <w:unhideWhenUsed/>
    <w:rsid w:val="00991923"/>
  </w:style>
  <w:style w:type="numbering" w:customStyle="1" w:styleId="NoList172">
    <w:name w:val="No List172"/>
    <w:next w:val="NoList"/>
    <w:uiPriority w:val="99"/>
    <w:semiHidden/>
    <w:unhideWhenUsed/>
    <w:rsid w:val="00991923"/>
  </w:style>
  <w:style w:type="numbering" w:customStyle="1" w:styleId="NoList252">
    <w:name w:val="No List252"/>
    <w:next w:val="NoList"/>
    <w:uiPriority w:val="99"/>
    <w:semiHidden/>
    <w:unhideWhenUsed/>
    <w:rsid w:val="00991923"/>
  </w:style>
  <w:style w:type="numbering" w:customStyle="1" w:styleId="NoList352">
    <w:name w:val="No List352"/>
    <w:next w:val="NoList"/>
    <w:uiPriority w:val="99"/>
    <w:semiHidden/>
    <w:unhideWhenUsed/>
    <w:rsid w:val="00991923"/>
  </w:style>
  <w:style w:type="numbering" w:customStyle="1" w:styleId="NoList452">
    <w:name w:val="No List452"/>
    <w:next w:val="NoList"/>
    <w:uiPriority w:val="99"/>
    <w:semiHidden/>
    <w:unhideWhenUsed/>
    <w:rsid w:val="00991923"/>
  </w:style>
  <w:style w:type="numbering" w:customStyle="1" w:styleId="NoList542">
    <w:name w:val="No List542"/>
    <w:next w:val="NoList"/>
    <w:uiPriority w:val="99"/>
    <w:semiHidden/>
    <w:unhideWhenUsed/>
    <w:rsid w:val="00991923"/>
  </w:style>
  <w:style w:type="numbering" w:customStyle="1" w:styleId="NoList642">
    <w:name w:val="No List642"/>
    <w:next w:val="NoList"/>
    <w:uiPriority w:val="99"/>
    <w:semiHidden/>
    <w:unhideWhenUsed/>
    <w:rsid w:val="00991923"/>
  </w:style>
  <w:style w:type="numbering" w:customStyle="1" w:styleId="NoList742">
    <w:name w:val="No List742"/>
    <w:next w:val="NoList"/>
    <w:uiPriority w:val="99"/>
    <w:semiHidden/>
    <w:unhideWhenUsed/>
    <w:rsid w:val="00991923"/>
  </w:style>
  <w:style w:type="numbering" w:customStyle="1" w:styleId="NoList832">
    <w:name w:val="No List832"/>
    <w:next w:val="NoList"/>
    <w:uiPriority w:val="99"/>
    <w:semiHidden/>
    <w:unhideWhenUsed/>
    <w:rsid w:val="00991923"/>
  </w:style>
  <w:style w:type="numbering" w:customStyle="1" w:styleId="NoList932">
    <w:name w:val="No List932"/>
    <w:next w:val="NoList"/>
    <w:uiPriority w:val="99"/>
    <w:semiHidden/>
    <w:unhideWhenUsed/>
    <w:rsid w:val="00991923"/>
  </w:style>
  <w:style w:type="numbering" w:customStyle="1" w:styleId="NoList1142">
    <w:name w:val="No List1142"/>
    <w:next w:val="NoList"/>
    <w:uiPriority w:val="99"/>
    <w:semiHidden/>
    <w:unhideWhenUsed/>
    <w:rsid w:val="00991923"/>
  </w:style>
  <w:style w:type="numbering" w:customStyle="1" w:styleId="NoList2142">
    <w:name w:val="No List2142"/>
    <w:next w:val="NoList"/>
    <w:uiPriority w:val="99"/>
    <w:semiHidden/>
    <w:unhideWhenUsed/>
    <w:rsid w:val="00991923"/>
  </w:style>
  <w:style w:type="numbering" w:customStyle="1" w:styleId="NoList3142">
    <w:name w:val="No List3142"/>
    <w:next w:val="NoList"/>
    <w:uiPriority w:val="99"/>
    <w:semiHidden/>
    <w:unhideWhenUsed/>
    <w:rsid w:val="00991923"/>
  </w:style>
  <w:style w:type="numbering" w:customStyle="1" w:styleId="NoList4142">
    <w:name w:val="No List4142"/>
    <w:next w:val="NoList"/>
    <w:uiPriority w:val="99"/>
    <w:semiHidden/>
    <w:unhideWhenUsed/>
    <w:rsid w:val="00991923"/>
  </w:style>
  <w:style w:type="numbering" w:customStyle="1" w:styleId="NoList5132">
    <w:name w:val="No List5132"/>
    <w:next w:val="NoList"/>
    <w:uiPriority w:val="99"/>
    <w:semiHidden/>
    <w:unhideWhenUsed/>
    <w:rsid w:val="00991923"/>
  </w:style>
  <w:style w:type="numbering" w:customStyle="1" w:styleId="NoList6132">
    <w:name w:val="No List6132"/>
    <w:next w:val="NoList"/>
    <w:uiPriority w:val="99"/>
    <w:semiHidden/>
    <w:unhideWhenUsed/>
    <w:rsid w:val="00991923"/>
  </w:style>
  <w:style w:type="numbering" w:customStyle="1" w:styleId="NoList7132">
    <w:name w:val="No List7132"/>
    <w:next w:val="NoList"/>
    <w:uiPriority w:val="99"/>
    <w:semiHidden/>
    <w:unhideWhenUsed/>
    <w:rsid w:val="00991923"/>
  </w:style>
  <w:style w:type="numbering" w:customStyle="1" w:styleId="NoList8132">
    <w:name w:val="No List8132"/>
    <w:next w:val="NoList"/>
    <w:uiPriority w:val="99"/>
    <w:semiHidden/>
    <w:unhideWhenUsed/>
    <w:rsid w:val="00991923"/>
  </w:style>
  <w:style w:type="numbering" w:customStyle="1" w:styleId="NoList9122">
    <w:name w:val="No List9122"/>
    <w:next w:val="NoList"/>
    <w:uiPriority w:val="99"/>
    <w:semiHidden/>
    <w:unhideWhenUsed/>
    <w:rsid w:val="00991923"/>
  </w:style>
  <w:style w:type="numbering" w:customStyle="1" w:styleId="LFO1932">
    <w:name w:val="LFO1932"/>
    <w:basedOn w:val="NoList"/>
    <w:rsid w:val="00991923"/>
  </w:style>
  <w:style w:type="numbering" w:customStyle="1" w:styleId="NoList1022">
    <w:name w:val="No List1022"/>
    <w:next w:val="NoList"/>
    <w:uiPriority w:val="99"/>
    <w:semiHidden/>
    <w:unhideWhenUsed/>
    <w:rsid w:val="00991923"/>
  </w:style>
  <w:style w:type="numbering" w:customStyle="1" w:styleId="LFO19122">
    <w:name w:val="LFO19122"/>
    <w:basedOn w:val="NoList"/>
    <w:rsid w:val="00991923"/>
  </w:style>
  <w:style w:type="numbering" w:customStyle="1" w:styleId="NoList1242">
    <w:name w:val="No List1242"/>
    <w:next w:val="NoList"/>
    <w:uiPriority w:val="99"/>
    <w:semiHidden/>
    <w:rsid w:val="00991923"/>
  </w:style>
  <w:style w:type="numbering" w:customStyle="1" w:styleId="NoList11142">
    <w:name w:val="No List11142"/>
    <w:next w:val="NoList"/>
    <w:uiPriority w:val="99"/>
    <w:semiHidden/>
    <w:unhideWhenUsed/>
    <w:rsid w:val="00991923"/>
  </w:style>
  <w:style w:type="numbering" w:customStyle="1" w:styleId="1420">
    <w:name w:val="无列表142"/>
    <w:next w:val="NoList"/>
    <w:semiHidden/>
    <w:rsid w:val="00991923"/>
  </w:style>
  <w:style w:type="numbering" w:customStyle="1" w:styleId="1421">
    <w:name w:val="リストなし142"/>
    <w:next w:val="NoList"/>
    <w:uiPriority w:val="99"/>
    <w:semiHidden/>
    <w:unhideWhenUsed/>
    <w:rsid w:val="00991923"/>
  </w:style>
  <w:style w:type="numbering" w:customStyle="1" w:styleId="1142">
    <w:name w:val="无列表1142"/>
    <w:next w:val="NoList"/>
    <w:semiHidden/>
    <w:rsid w:val="00991923"/>
  </w:style>
  <w:style w:type="numbering" w:customStyle="1" w:styleId="11320">
    <w:name w:val="リストなし1132"/>
    <w:next w:val="NoList"/>
    <w:uiPriority w:val="99"/>
    <w:semiHidden/>
    <w:unhideWhenUsed/>
    <w:rsid w:val="00991923"/>
  </w:style>
  <w:style w:type="numbering" w:customStyle="1" w:styleId="NoList2242">
    <w:name w:val="No List2242"/>
    <w:next w:val="NoList"/>
    <w:uiPriority w:val="99"/>
    <w:semiHidden/>
    <w:unhideWhenUsed/>
    <w:rsid w:val="00991923"/>
  </w:style>
  <w:style w:type="numbering" w:customStyle="1" w:styleId="NoList3242">
    <w:name w:val="No List3242"/>
    <w:next w:val="NoList"/>
    <w:uiPriority w:val="99"/>
    <w:semiHidden/>
    <w:unhideWhenUsed/>
    <w:rsid w:val="00991923"/>
  </w:style>
  <w:style w:type="numbering" w:customStyle="1" w:styleId="NoList4232">
    <w:name w:val="No List4232"/>
    <w:next w:val="NoList"/>
    <w:uiPriority w:val="99"/>
    <w:semiHidden/>
    <w:unhideWhenUsed/>
    <w:rsid w:val="00991923"/>
  </w:style>
  <w:style w:type="numbering" w:customStyle="1" w:styleId="NoList21132">
    <w:name w:val="No List21132"/>
    <w:next w:val="NoList"/>
    <w:uiPriority w:val="99"/>
    <w:semiHidden/>
    <w:unhideWhenUsed/>
    <w:rsid w:val="00991923"/>
  </w:style>
  <w:style w:type="numbering" w:customStyle="1" w:styleId="NoList31132">
    <w:name w:val="No List31132"/>
    <w:next w:val="NoList"/>
    <w:uiPriority w:val="99"/>
    <w:semiHidden/>
    <w:unhideWhenUsed/>
    <w:rsid w:val="00991923"/>
  </w:style>
  <w:style w:type="numbering" w:customStyle="1" w:styleId="NoList41132">
    <w:name w:val="No List41132"/>
    <w:next w:val="NoList"/>
    <w:uiPriority w:val="99"/>
    <w:semiHidden/>
    <w:unhideWhenUsed/>
    <w:rsid w:val="00991923"/>
  </w:style>
  <w:style w:type="numbering" w:customStyle="1" w:styleId="11132">
    <w:name w:val="无列表11132"/>
    <w:next w:val="NoList"/>
    <w:semiHidden/>
    <w:rsid w:val="00991923"/>
  </w:style>
  <w:style w:type="numbering" w:customStyle="1" w:styleId="NoList111132">
    <w:name w:val="No List111132"/>
    <w:next w:val="NoList"/>
    <w:uiPriority w:val="99"/>
    <w:semiHidden/>
    <w:unhideWhenUsed/>
    <w:rsid w:val="00991923"/>
  </w:style>
  <w:style w:type="numbering" w:customStyle="1" w:styleId="NoList12132">
    <w:name w:val="No List12132"/>
    <w:next w:val="NoList"/>
    <w:uiPriority w:val="99"/>
    <w:semiHidden/>
    <w:unhideWhenUsed/>
    <w:rsid w:val="00991923"/>
  </w:style>
  <w:style w:type="numbering" w:customStyle="1" w:styleId="NoList22132">
    <w:name w:val="No List22132"/>
    <w:next w:val="NoList"/>
    <w:uiPriority w:val="99"/>
    <w:semiHidden/>
    <w:unhideWhenUsed/>
    <w:rsid w:val="00991923"/>
  </w:style>
  <w:style w:type="numbering" w:customStyle="1" w:styleId="NoList32132">
    <w:name w:val="No List32132"/>
    <w:next w:val="NoList"/>
    <w:uiPriority w:val="99"/>
    <w:semiHidden/>
    <w:unhideWhenUsed/>
    <w:rsid w:val="00991923"/>
  </w:style>
  <w:style w:type="table" w:customStyle="1" w:styleId="TableGrid542">
    <w:name w:val="Table Grid542"/>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99192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991923"/>
  </w:style>
  <w:style w:type="table" w:customStyle="1" w:styleId="TableGrid961">
    <w:name w:val="Table Grid96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99192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991923"/>
  </w:style>
  <w:style w:type="table" w:customStyle="1" w:styleId="82">
    <w:name w:val="网格型82"/>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991923"/>
  </w:style>
  <w:style w:type="numbering" w:customStyle="1" w:styleId="LFO19211">
    <w:name w:val="LFO19211"/>
    <w:basedOn w:val="NoList"/>
    <w:rsid w:val="00991923"/>
  </w:style>
  <w:style w:type="numbering" w:customStyle="1" w:styleId="LFO191111">
    <w:name w:val="LFO191111"/>
    <w:basedOn w:val="NoList"/>
    <w:rsid w:val="00991923"/>
  </w:style>
  <w:style w:type="table" w:customStyle="1" w:styleId="11123">
    <w:name w:val="网格型1112"/>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991923"/>
  </w:style>
  <w:style w:type="numbering" w:customStyle="1" w:styleId="1512">
    <w:name w:val="リストなし151"/>
    <w:next w:val="NoList"/>
    <w:uiPriority w:val="99"/>
    <w:semiHidden/>
    <w:unhideWhenUsed/>
    <w:rsid w:val="00991923"/>
  </w:style>
  <w:style w:type="numbering" w:customStyle="1" w:styleId="NoList181">
    <w:name w:val="No List181"/>
    <w:next w:val="NoList"/>
    <w:uiPriority w:val="99"/>
    <w:semiHidden/>
    <w:unhideWhenUsed/>
    <w:rsid w:val="00991923"/>
  </w:style>
  <w:style w:type="numbering" w:customStyle="1" w:styleId="11510">
    <w:name w:val="无列表1151"/>
    <w:next w:val="NoList"/>
    <w:semiHidden/>
    <w:rsid w:val="00991923"/>
  </w:style>
  <w:style w:type="numbering" w:customStyle="1" w:styleId="11411">
    <w:name w:val="リストなし1141"/>
    <w:next w:val="NoList"/>
    <w:uiPriority w:val="99"/>
    <w:semiHidden/>
    <w:unhideWhenUsed/>
    <w:rsid w:val="00991923"/>
  </w:style>
  <w:style w:type="numbering" w:customStyle="1" w:styleId="NoList261">
    <w:name w:val="No List261"/>
    <w:next w:val="NoList"/>
    <w:uiPriority w:val="99"/>
    <w:semiHidden/>
    <w:unhideWhenUsed/>
    <w:rsid w:val="00991923"/>
  </w:style>
  <w:style w:type="numbering" w:customStyle="1" w:styleId="NoList361">
    <w:name w:val="No List361"/>
    <w:next w:val="NoList"/>
    <w:uiPriority w:val="99"/>
    <w:semiHidden/>
    <w:unhideWhenUsed/>
    <w:rsid w:val="00991923"/>
  </w:style>
  <w:style w:type="numbering" w:customStyle="1" w:styleId="NoList1151">
    <w:name w:val="No List1151"/>
    <w:next w:val="NoList"/>
    <w:uiPriority w:val="99"/>
    <w:semiHidden/>
    <w:unhideWhenUsed/>
    <w:rsid w:val="00991923"/>
  </w:style>
  <w:style w:type="numbering" w:customStyle="1" w:styleId="NoList461">
    <w:name w:val="No List461"/>
    <w:next w:val="NoList"/>
    <w:uiPriority w:val="99"/>
    <w:semiHidden/>
    <w:unhideWhenUsed/>
    <w:rsid w:val="00991923"/>
  </w:style>
  <w:style w:type="numbering" w:customStyle="1" w:styleId="NoList551">
    <w:name w:val="No List551"/>
    <w:next w:val="NoList"/>
    <w:uiPriority w:val="99"/>
    <w:semiHidden/>
    <w:unhideWhenUsed/>
    <w:rsid w:val="00991923"/>
  </w:style>
  <w:style w:type="numbering" w:customStyle="1" w:styleId="NoList11151">
    <w:name w:val="No List11151"/>
    <w:next w:val="NoList"/>
    <w:uiPriority w:val="99"/>
    <w:semiHidden/>
    <w:unhideWhenUsed/>
    <w:rsid w:val="00991923"/>
  </w:style>
  <w:style w:type="numbering" w:customStyle="1" w:styleId="NoList2151">
    <w:name w:val="No List2151"/>
    <w:next w:val="NoList"/>
    <w:uiPriority w:val="99"/>
    <w:semiHidden/>
    <w:unhideWhenUsed/>
    <w:rsid w:val="00991923"/>
  </w:style>
  <w:style w:type="numbering" w:customStyle="1" w:styleId="NoList3151">
    <w:name w:val="No List3151"/>
    <w:next w:val="NoList"/>
    <w:uiPriority w:val="99"/>
    <w:semiHidden/>
    <w:unhideWhenUsed/>
    <w:rsid w:val="00991923"/>
  </w:style>
  <w:style w:type="numbering" w:customStyle="1" w:styleId="NoList4151">
    <w:name w:val="No List4151"/>
    <w:next w:val="NoList"/>
    <w:uiPriority w:val="99"/>
    <w:semiHidden/>
    <w:unhideWhenUsed/>
    <w:rsid w:val="00991923"/>
  </w:style>
  <w:style w:type="numbering" w:customStyle="1" w:styleId="NoList651">
    <w:name w:val="No List651"/>
    <w:next w:val="NoList"/>
    <w:uiPriority w:val="99"/>
    <w:semiHidden/>
    <w:unhideWhenUsed/>
    <w:rsid w:val="00991923"/>
  </w:style>
  <w:style w:type="numbering" w:customStyle="1" w:styleId="NoList751">
    <w:name w:val="No List751"/>
    <w:next w:val="NoList"/>
    <w:uiPriority w:val="99"/>
    <w:semiHidden/>
    <w:unhideWhenUsed/>
    <w:rsid w:val="00991923"/>
  </w:style>
  <w:style w:type="numbering" w:customStyle="1" w:styleId="NoList1251">
    <w:name w:val="No List1251"/>
    <w:next w:val="NoList"/>
    <w:uiPriority w:val="99"/>
    <w:semiHidden/>
    <w:unhideWhenUsed/>
    <w:rsid w:val="00991923"/>
  </w:style>
  <w:style w:type="numbering" w:customStyle="1" w:styleId="NoList2251">
    <w:name w:val="No List2251"/>
    <w:next w:val="NoList"/>
    <w:uiPriority w:val="99"/>
    <w:semiHidden/>
    <w:unhideWhenUsed/>
    <w:rsid w:val="00991923"/>
  </w:style>
  <w:style w:type="numbering" w:customStyle="1" w:styleId="NoList3251">
    <w:name w:val="No List3251"/>
    <w:next w:val="NoList"/>
    <w:uiPriority w:val="99"/>
    <w:semiHidden/>
    <w:unhideWhenUsed/>
    <w:rsid w:val="00991923"/>
  </w:style>
  <w:style w:type="numbering" w:customStyle="1" w:styleId="NoList4241">
    <w:name w:val="No List4241"/>
    <w:next w:val="NoList"/>
    <w:uiPriority w:val="99"/>
    <w:semiHidden/>
    <w:unhideWhenUsed/>
    <w:rsid w:val="00991923"/>
  </w:style>
  <w:style w:type="numbering" w:customStyle="1" w:styleId="NoList5141">
    <w:name w:val="No List5141"/>
    <w:next w:val="NoList"/>
    <w:uiPriority w:val="99"/>
    <w:semiHidden/>
    <w:unhideWhenUsed/>
    <w:rsid w:val="00991923"/>
  </w:style>
  <w:style w:type="numbering" w:customStyle="1" w:styleId="NoList21141">
    <w:name w:val="No List21141"/>
    <w:next w:val="NoList"/>
    <w:uiPriority w:val="99"/>
    <w:semiHidden/>
    <w:unhideWhenUsed/>
    <w:rsid w:val="00991923"/>
  </w:style>
  <w:style w:type="numbering" w:customStyle="1" w:styleId="NoList31141">
    <w:name w:val="No List31141"/>
    <w:next w:val="NoList"/>
    <w:uiPriority w:val="99"/>
    <w:semiHidden/>
    <w:unhideWhenUsed/>
    <w:rsid w:val="00991923"/>
  </w:style>
  <w:style w:type="numbering" w:customStyle="1" w:styleId="NoList41141">
    <w:name w:val="No List41141"/>
    <w:next w:val="NoList"/>
    <w:uiPriority w:val="99"/>
    <w:semiHidden/>
    <w:unhideWhenUsed/>
    <w:rsid w:val="00991923"/>
  </w:style>
  <w:style w:type="numbering" w:customStyle="1" w:styleId="NoList6141">
    <w:name w:val="No List6141"/>
    <w:next w:val="NoList"/>
    <w:uiPriority w:val="99"/>
    <w:semiHidden/>
    <w:unhideWhenUsed/>
    <w:rsid w:val="00991923"/>
  </w:style>
  <w:style w:type="numbering" w:customStyle="1" w:styleId="11141">
    <w:name w:val="无列表11141"/>
    <w:next w:val="NoList"/>
    <w:semiHidden/>
    <w:rsid w:val="00991923"/>
  </w:style>
  <w:style w:type="numbering" w:customStyle="1" w:styleId="NoList111141">
    <w:name w:val="No List111141"/>
    <w:next w:val="NoList"/>
    <w:uiPriority w:val="99"/>
    <w:semiHidden/>
    <w:unhideWhenUsed/>
    <w:rsid w:val="00991923"/>
  </w:style>
  <w:style w:type="numbering" w:customStyle="1" w:styleId="NoList7141">
    <w:name w:val="No List7141"/>
    <w:next w:val="NoList"/>
    <w:uiPriority w:val="99"/>
    <w:semiHidden/>
    <w:unhideWhenUsed/>
    <w:rsid w:val="00991923"/>
  </w:style>
  <w:style w:type="numbering" w:customStyle="1" w:styleId="NoList12141">
    <w:name w:val="No List12141"/>
    <w:next w:val="NoList"/>
    <w:uiPriority w:val="99"/>
    <w:semiHidden/>
    <w:unhideWhenUsed/>
    <w:rsid w:val="00991923"/>
  </w:style>
  <w:style w:type="numbering" w:customStyle="1" w:styleId="NoList22141">
    <w:name w:val="No List22141"/>
    <w:next w:val="NoList"/>
    <w:uiPriority w:val="99"/>
    <w:semiHidden/>
    <w:unhideWhenUsed/>
    <w:rsid w:val="00991923"/>
  </w:style>
  <w:style w:type="numbering" w:customStyle="1" w:styleId="NoList32141">
    <w:name w:val="No List32141"/>
    <w:next w:val="NoList"/>
    <w:uiPriority w:val="99"/>
    <w:semiHidden/>
    <w:unhideWhenUsed/>
    <w:rsid w:val="00991923"/>
  </w:style>
  <w:style w:type="numbering" w:customStyle="1" w:styleId="NoList841">
    <w:name w:val="No List841"/>
    <w:next w:val="NoList"/>
    <w:uiPriority w:val="99"/>
    <w:semiHidden/>
    <w:unhideWhenUsed/>
    <w:rsid w:val="00991923"/>
  </w:style>
  <w:style w:type="numbering" w:customStyle="1" w:styleId="NoList941">
    <w:name w:val="No List941"/>
    <w:next w:val="NoList"/>
    <w:uiPriority w:val="99"/>
    <w:semiHidden/>
    <w:unhideWhenUsed/>
    <w:rsid w:val="00991923"/>
  </w:style>
  <w:style w:type="numbering" w:customStyle="1" w:styleId="NoList8141">
    <w:name w:val="No List8141"/>
    <w:next w:val="NoList"/>
    <w:uiPriority w:val="99"/>
    <w:semiHidden/>
    <w:unhideWhenUsed/>
    <w:rsid w:val="00991923"/>
  </w:style>
  <w:style w:type="numbering" w:customStyle="1" w:styleId="NoList9131">
    <w:name w:val="No List9131"/>
    <w:next w:val="NoList"/>
    <w:uiPriority w:val="99"/>
    <w:semiHidden/>
    <w:unhideWhenUsed/>
    <w:rsid w:val="00991923"/>
  </w:style>
  <w:style w:type="numbering" w:customStyle="1" w:styleId="LFO1941">
    <w:name w:val="LFO1941"/>
    <w:basedOn w:val="NoList"/>
    <w:rsid w:val="00991923"/>
  </w:style>
  <w:style w:type="numbering" w:customStyle="1" w:styleId="NoList1031">
    <w:name w:val="No List1031"/>
    <w:next w:val="NoList"/>
    <w:uiPriority w:val="99"/>
    <w:semiHidden/>
    <w:unhideWhenUsed/>
    <w:rsid w:val="00991923"/>
  </w:style>
  <w:style w:type="numbering" w:customStyle="1" w:styleId="LFO19131">
    <w:name w:val="LFO19131"/>
    <w:basedOn w:val="NoList"/>
    <w:rsid w:val="00991923"/>
  </w:style>
  <w:style w:type="numbering" w:customStyle="1" w:styleId="12110">
    <w:name w:val="无列表1211"/>
    <w:next w:val="NoList"/>
    <w:semiHidden/>
    <w:rsid w:val="00991923"/>
  </w:style>
  <w:style w:type="numbering" w:customStyle="1" w:styleId="12111">
    <w:name w:val="リストなし1211"/>
    <w:next w:val="NoList"/>
    <w:uiPriority w:val="99"/>
    <w:semiHidden/>
    <w:unhideWhenUsed/>
    <w:rsid w:val="00991923"/>
  </w:style>
  <w:style w:type="numbering" w:customStyle="1" w:styleId="111112">
    <w:name w:val="リストなし11111"/>
    <w:next w:val="NoList"/>
    <w:uiPriority w:val="99"/>
    <w:semiHidden/>
    <w:unhideWhenUsed/>
    <w:rsid w:val="00991923"/>
  </w:style>
  <w:style w:type="numbering" w:customStyle="1" w:styleId="NoList1311">
    <w:name w:val="No List1311"/>
    <w:next w:val="NoList"/>
    <w:uiPriority w:val="99"/>
    <w:semiHidden/>
    <w:unhideWhenUsed/>
    <w:rsid w:val="00991923"/>
  </w:style>
  <w:style w:type="numbering" w:customStyle="1" w:styleId="NoList2311">
    <w:name w:val="No List2311"/>
    <w:next w:val="NoList"/>
    <w:uiPriority w:val="99"/>
    <w:semiHidden/>
    <w:unhideWhenUsed/>
    <w:rsid w:val="00991923"/>
  </w:style>
  <w:style w:type="numbering" w:customStyle="1" w:styleId="NoList3311">
    <w:name w:val="No List3311"/>
    <w:next w:val="NoList"/>
    <w:uiPriority w:val="99"/>
    <w:semiHidden/>
    <w:unhideWhenUsed/>
    <w:rsid w:val="00991923"/>
  </w:style>
  <w:style w:type="numbering" w:customStyle="1" w:styleId="NoList4311">
    <w:name w:val="No List4311"/>
    <w:next w:val="NoList"/>
    <w:uiPriority w:val="99"/>
    <w:semiHidden/>
    <w:unhideWhenUsed/>
    <w:rsid w:val="00991923"/>
  </w:style>
  <w:style w:type="numbering" w:customStyle="1" w:styleId="NoList5211">
    <w:name w:val="No List5211"/>
    <w:next w:val="NoList"/>
    <w:uiPriority w:val="99"/>
    <w:semiHidden/>
    <w:unhideWhenUsed/>
    <w:rsid w:val="00991923"/>
  </w:style>
  <w:style w:type="numbering" w:customStyle="1" w:styleId="NoList6211">
    <w:name w:val="No List6211"/>
    <w:next w:val="NoList"/>
    <w:uiPriority w:val="99"/>
    <w:semiHidden/>
    <w:unhideWhenUsed/>
    <w:rsid w:val="00991923"/>
  </w:style>
  <w:style w:type="numbering" w:customStyle="1" w:styleId="NoList7211">
    <w:name w:val="No List7211"/>
    <w:next w:val="NoList"/>
    <w:uiPriority w:val="99"/>
    <w:semiHidden/>
    <w:unhideWhenUsed/>
    <w:rsid w:val="00991923"/>
  </w:style>
  <w:style w:type="numbering" w:customStyle="1" w:styleId="NoList11211">
    <w:name w:val="No List11211"/>
    <w:next w:val="NoList"/>
    <w:uiPriority w:val="99"/>
    <w:semiHidden/>
    <w:unhideWhenUsed/>
    <w:rsid w:val="00991923"/>
  </w:style>
  <w:style w:type="numbering" w:customStyle="1" w:styleId="NoList21211">
    <w:name w:val="No List21211"/>
    <w:next w:val="NoList"/>
    <w:uiPriority w:val="99"/>
    <w:semiHidden/>
    <w:unhideWhenUsed/>
    <w:rsid w:val="00991923"/>
  </w:style>
  <w:style w:type="numbering" w:customStyle="1" w:styleId="NoList31211">
    <w:name w:val="No List31211"/>
    <w:next w:val="NoList"/>
    <w:uiPriority w:val="99"/>
    <w:semiHidden/>
    <w:unhideWhenUsed/>
    <w:rsid w:val="00991923"/>
  </w:style>
  <w:style w:type="numbering" w:customStyle="1" w:styleId="NoList41211">
    <w:name w:val="No List41211"/>
    <w:next w:val="NoList"/>
    <w:uiPriority w:val="99"/>
    <w:semiHidden/>
    <w:unhideWhenUsed/>
    <w:rsid w:val="00991923"/>
  </w:style>
  <w:style w:type="numbering" w:customStyle="1" w:styleId="NoList51111">
    <w:name w:val="No List51111"/>
    <w:next w:val="NoList"/>
    <w:uiPriority w:val="99"/>
    <w:semiHidden/>
    <w:unhideWhenUsed/>
    <w:rsid w:val="00991923"/>
  </w:style>
  <w:style w:type="numbering" w:customStyle="1" w:styleId="NoList61111">
    <w:name w:val="No List61111"/>
    <w:next w:val="NoList"/>
    <w:uiPriority w:val="99"/>
    <w:semiHidden/>
    <w:unhideWhenUsed/>
    <w:rsid w:val="00991923"/>
  </w:style>
  <w:style w:type="numbering" w:customStyle="1" w:styleId="NoList71111">
    <w:name w:val="No List71111"/>
    <w:next w:val="NoList"/>
    <w:uiPriority w:val="99"/>
    <w:semiHidden/>
    <w:unhideWhenUsed/>
    <w:rsid w:val="00991923"/>
  </w:style>
  <w:style w:type="numbering" w:customStyle="1" w:styleId="NoList81111">
    <w:name w:val="No List81111"/>
    <w:next w:val="NoList"/>
    <w:uiPriority w:val="99"/>
    <w:semiHidden/>
    <w:unhideWhenUsed/>
    <w:rsid w:val="00991923"/>
  </w:style>
  <w:style w:type="numbering" w:customStyle="1" w:styleId="NoList12211">
    <w:name w:val="No List12211"/>
    <w:next w:val="NoList"/>
    <w:uiPriority w:val="99"/>
    <w:semiHidden/>
    <w:rsid w:val="00991923"/>
  </w:style>
  <w:style w:type="numbering" w:customStyle="1" w:styleId="NoList111211">
    <w:name w:val="No List111211"/>
    <w:next w:val="NoList"/>
    <w:uiPriority w:val="99"/>
    <w:semiHidden/>
    <w:unhideWhenUsed/>
    <w:rsid w:val="00991923"/>
  </w:style>
  <w:style w:type="numbering" w:customStyle="1" w:styleId="112110">
    <w:name w:val="无列表11211"/>
    <w:next w:val="NoList"/>
    <w:semiHidden/>
    <w:rsid w:val="00991923"/>
  </w:style>
  <w:style w:type="numbering" w:customStyle="1" w:styleId="NoList22211">
    <w:name w:val="No List22211"/>
    <w:next w:val="NoList"/>
    <w:uiPriority w:val="99"/>
    <w:semiHidden/>
    <w:unhideWhenUsed/>
    <w:rsid w:val="00991923"/>
  </w:style>
  <w:style w:type="numbering" w:customStyle="1" w:styleId="NoList32211">
    <w:name w:val="No List32211"/>
    <w:next w:val="NoList"/>
    <w:uiPriority w:val="99"/>
    <w:semiHidden/>
    <w:unhideWhenUsed/>
    <w:rsid w:val="00991923"/>
  </w:style>
  <w:style w:type="numbering" w:customStyle="1" w:styleId="NoList42111">
    <w:name w:val="No List42111"/>
    <w:next w:val="NoList"/>
    <w:uiPriority w:val="99"/>
    <w:semiHidden/>
    <w:unhideWhenUsed/>
    <w:rsid w:val="00991923"/>
  </w:style>
  <w:style w:type="numbering" w:customStyle="1" w:styleId="NoList211111">
    <w:name w:val="No List211111"/>
    <w:next w:val="NoList"/>
    <w:uiPriority w:val="99"/>
    <w:semiHidden/>
    <w:unhideWhenUsed/>
    <w:rsid w:val="00991923"/>
  </w:style>
  <w:style w:type="numbering" w:customStyle="1" w:styleId="NoList311111">
    <w:name w:val="No List311111"/>
    <w:next w:val="NoList"/>
    <w:uiPriority w:val="99"/>
    <w:semiHidden/>
    <w:unhideWhenUsed/>
    <w:rsid w:val="00991923"/>
  </w:style>
  <w:style w:type="numbering" w:customStyle="1" w:styleId="NoList411111">
    <w:name w:val="No List411111"/>
    <w:next w:val="NoList"/>
    <w:uiPriority w:val="99"/>
    <w:semiHidden/>
    <w:unhideWhenUsed/>
    <w:rsid w:val="00991923"/>
  </w:style>
  <w:style w:type="numbering" w:customStyle="1" w:styleId="NoList1111111">
    <w:name w:val="No List1111111"/>
    <w:next w:val="NoList"/>
    <w:uiPriority w:val="99"/>
    <w:semiHidden/>
    <w:unhideWhenUsed/>
    <w:rsid w:val="00991923"/>
  </w:style>
  <w:style w:type="numbering" w:customStyle="1" w:styleId="NoList121111">
    <w:name w:val="No List121111"/>
    <w:next w:val="NoList"/>
    <w:uiPriority w:val="99"/>
    <w:semiHidden/>
    <w:unhideWhenUsed/>
    <w:rsid w:val="00991923"/>
  </w:style>
  <w:style w:type="numbering" w:customStyle="1" w:styleId="NoList221111">
    <w:name w:val="No List221111"/>
    <w:next w:val="NoList"/>
    <w:uiPriority w:val="99"/>
    <w:semiHidden/>
    <w:unhideWhenUsed/>
    <w:rsid w:val="00991923"/>
  </w:style>
  <w:style w:type="numbering" w:customStyle="1" w:styleId="NoList321111">
    <w:name w:val="No List321111"/>
    <w:next w:val="NoList"/>
    <w:uiPriority w:val="99"/>
    <w:semiHidden/>
    <w:unhideWhenUsed/>
    <w:rsid w:val="00991923"/>
  </w:style>
  <w:style w:type="numbering" w:customStyle="1" w:styleId="NoList1411">
    <w:name w:val="No List1411"/>
    <w:next w:val="NoList"/>
    <w:uiPriority w:val="99"/>
    <w:semiHidden/>
    <w:unhideWhenUsed/>
    <w:rsid w:val="00991923"/>
  </w:style>
  <w:style w:type="numbering" w:customStyle="1" w:styleId="NoList1511">
    <w:name w:val="No List1511"/>
    <w:next w:val="NoList"/>
    <w:uiPriority w:val="99"/>
    <w:semiHidden/>
    <w:unhideWhenUsed/>
    <w:rsid w:val="00991923"/>
  </w:style>
  <w:style w:type="numbering" w:customStyle="1" w:styleId="NoList2411">
    <w:name w:val="No List2411"/>
    <w:next w:val="NoList"/>
    <w:uiPriority w:val="99"/>
    <w:semiHidden/>
    <w:unhideWhenUsed/>
    <w:rsid w:val="00991923"/>
  </w:style>
  <w:style w:type="numbering" w:customStyle="1" w:styleId="NoList3411">
    <w:name w:val="No List3411"/>
    <w:next w:val="NoList"/>
    <w:uiPriority w:val="99"/>
    <w:semiHidden/>
    <w:unhideWhenUsed/>
    <w:rsid w:val="00991923"/>
  </w:style>
  <w:style w:type="numbering" w:customStyle="1" w:styleId="NoList4411">
    <w:name w:val="No List4411"/>
    <w:next w:val="NoList"/>
    <w:uiPriority w:val="99"/>
    <w:semiHidden/>
    <w:unhideWhenUsed/>
    <w:rsid w:val="00991923"/>
  </w:style>
  <w:style w:type="numbering" w:customStyle="1" w:styleId="NoList5311">
    <w:name w:val="No List5311"/>
    <w:next w:val="NoList"/>
    <w:uiPriority w:val="99"/>
    <w:semiHidden/>
    <w:unhideWhenUsed/>
    <w:rsid w:val="00991923"/>
  </w:style>
  <w:style w:type="numbering" w:customStyle="1" w:styleId="NoList6311">
    <w:name w:val="No List6311"/>
    <w:next w:val="NoList"/>
    <w:uiPriority w:val="99"/>
    <w:semiHidden/>
    <w:unhideWhenUsed/>
    <w:rsid w:val="00991923"/>
  </w:style>
  <w:style w:type="numbering" w:customStyle="1" w:styleId="NoList7311">
    <w:name w:val="No List7311"/>
    <w:next w:val="NoList"/>
    <w:uiPriority w:val="99"/>
    <w:semiHidden/>
    <w:unhideWhenUsed/>
    <w:rsid w:val="00991923"/>
  </w:style>
  <w:style w:type="numbering" w:customStyle="1" w:styleId="NoList8211">
    <w:name w:val="No List8211"/>
    <w:next w:val="NoList"/>
    <w:uiPriority w:val="99"/>
    <w:semiHidden/>
    <w:unhideWhenUsed/>
    <w:rsid w:val="00991923"/>
  </w:style>
  <w:style w:type="numbering" w:customStyle="1" w:styleId="NoList9211">
    <w:name w:val="No List9211"/>
    <w:next w:val="NoList"/>
    <w:uiPriority w:val="99"/>
    <w:semiHidden/>
    <w:unhideWhenUsed/>
    <w:rsid w:val="00991923"/>
  </w:style>
  <w:style w:type="numbering" w:customStyle="1" w:styleId="NoList11311">
    <w:name w:val="No List11311"/>
    <w:next w:val="NoList"/>
    <w:uiPriority w:val="99"/>
    <w:semiHidden/>
    <w:unhideWhenUsed/>
    <w:rsid w:val="00991923"/>
  </w:style>
  <w:style w:type="numbering" w:customStyle="1" w:styleId="NoList21311">
    <w:name w:val="No List21311"/>
    <w:next w:val="NoList"/>
    <w:uiPriority w:val="99"/>
    <w:semiHidden/>
    <w:unhideWhenUsed/>
    <w:rsid w:val="00991923"/>
  </w:style>
  <w:style w:type="numbering" w:customStyle="1" w:styleId="NoList31311">
    <w:name w:val="No List31311"/>
    <w:next w:val="NoList"/>
    <w:uiPriority w:val="99"/>
    <w:semiHidden/>
    <w:unhideWhenUsed/>
    <w:rsid w:val="00991923"/>
  </w:style>
  <w:style w:type="numbering" w:customStyle="1" w:styleId="NoList41311">
    <w:name w:val="No List41311"/>
    <w:next w:val="NoList"/>
    <w:uiPriority w:val="99"/>
    <w:semiHidden/>
    <w:unhideWhenUsed/>
    <w:rsid w:val="00991923"/>
  </w:style>
  <w:style w:type="numbering" w:customStyle="1" w:styleId="NoList51211">
    <w:name w:val="No List51211"/>
    <w:next w:val="NoList"/>
    <w:uiPriority w:val="99"/>
    <w:semiHidden/>
    <w:unhideWhenUsed/>
    <w:rsid w:val="00991923"/>
  </w:style>
  <w:style w:type="numbering" w:customStyle="1" w:styleId="NoList61211">
    <w:name w:val="No List61211"/>
    <w:next w:val="NoList"/>
    <w:uiPriority w:val="99"/>
    <w:semiHidden/>
    <w:unhideWhenUsed/>
    <w:rsid w:val="00991923"/>
  </w:style>
  <w:style w:type="numbering" w:customStyle="1" w:styleId="NoList71211">
    <w:name w:val="No List71211"/>
    <w:next w:val="NoList"/>
    <w:uiPriority w:val="99"/>
    <w:semiHidden/>
    <w:unhideWhenUsed/>
    <w:rsid w:val="00991923"/>
  </w:style>
  <w:style w:type="numbering" w:customStyle="1" w:styleId="NoList81211">
    <w:name w:val="No List81211"/>
    <w:next w:val="NoList"/>
    <w:uiPriority w:val="99"/>
    <w:semiHidden/>
    <w:unhideWhenUsed/>
    <w:rsid w:val="00991923"/>
  </w:style>
  <w:style w:type="numbering" w:customStyle="1" w:styleId="NoList91111">
    <w:name w:val="No List91111"/>
    <w:next w:val="NoList"/>
    <w:uiPriority w:val="99"/>
    <w:semiHidden/>
    <w:unhideWhenUsed/>
    <w:rsid w:val="00991923"/>
  </w:style>
  <w:style w:type="numbering" w:customStyle="1" w:styleId="NoList10111">
    <w:name w:val="No List10111"/>
    <w:next w:val="NoList"/>
    <w:uiPriority w:val="99"/>
    <w:semiHidden/>
    <w:unhideWhenUsed/>
    <w:rsid w:val="00991923"/>
  </w:style>
  <w:style w:type="numbering" w:customStyle="1" w:styleId="NoList12311">
    <w:name w:val="No List12311"/>
    <w:next w:val="NoList"/>
    <w:uiPriority w:val="99"/>
    <w:semiHidden/>
    <w:rsid w:val="00991923"/>
  </w:style>
  <w:style w:type="numbering" w:customStyle="1" w:styleId="NoList111311">
    <w:name w:val="No List111311"/>
    <w:next w:val="NoList"/>
    <w:uiPriority w:val="99"/>
    <w:semiHidden/>
    <w:unhideWhenUsed/>
    <w:rsid w:val="00991923"/>
  </w:style>
  <w:style w:type="numbering" w:customStyle="1" w:styleId="13110">
    <w:name w:val="无列表1311"/>
    <w:next w:val="NoList"/>
    <w:semiHidden/>
    <w:rsid w:val="00991923"/>
  </w:style>
  <w:style w:type="numbering" w:customStyle="1" w:styleId="13111">
    <w:name w:val="リストなし1311"/>
    <w:next w:val="NoList"/>
    <w:uiPriority w:val="99"/>
    <w:semiHidden/>
    <w:unhideWhenUsed/>
    <w:rsid w:val="00991923"/>
  </w:style>
  <w:style w:type="numbering" w:customStyle="1" w:styleId="113110">
    <w:name w:val="无列表11311"/>
    <w:next w:val="NoList"/>
    <w:semiHidden/>
    <w:rsid w:val="00991923"/>
  </w:style>
  <w:style w:type="numbering" w:customStyle="1" w:styleId="112111">
    <w:name w:val="リストなし11211"/>
    <w:next w:val="NoList"/>
    <w:uiPriority w:val="99"/>
    <w:semiHidden/>
    <w:unhideWhenUsed/>
    <w:rsid w:val="00991923"/>
  </w:style>
  <w:style w:type="numbering" w:customStyle="1" w:styleId="NoList22311">
    <w:name w:val="No List22311"/>
    <w:next w:val="NoList"/>
    <w:uiPriority w:val="99"/>
    <w:semiHidden/>
    <w:unhideWhenUsed/>
    <w:rsid w:val="00991923"/>
  </w:style>
  <w:style w:type="numbering" w:customStyle="1" w:styleId="NoList32311">
    <w:name w:val="No List32311"/>
    <w:next w:val="NoList"/>
    <w:uiPriority w:val="99"/>
    <w:semiHidden/>
    <w:unhideWhenUsed/>
    <w:rsid w:val="00991923"/>
  </w:style>
  <w:style w:type="numbering" w:customStyle="1" w:styleId="NoList42211">
    <w:name w:val="No List42211"/>
    <w:next w:val="NoList"/>
    <w:uiPriority w:val="99"/>
    <w:semiHidden/>
    <w:unhideWhenUsed/>
    <w:rsid w:val="00991923"/>
  </w:style>
  <w:style w:type="numbering" w:customStyle="1" w:styleId="NoList211211">
    <w:name w:val="No List211211"/>
    <w:next w:val="NoList"/>
    <w:uiPriority w:val="99"/>
    <w:semiHidden/>
    <w:unhideWhenUsed/>
    <w:rsid w:val="00991923"/>
  </w:style>
  <w:style w:type="numbering" w:customStyle="1" w:styleId="NoList311211">
    <w:name w:val="No List311211"/>
    <w:next w:val="NoList"/>
    <w:uiPriority w:val="99"/>
    <w:semiHidden/>
    <w:unhideWhenUsed/>
    <w:rsid w:val="00991923"/>
  </w:style>
  <w:style w:type="numbering" w:customStyle="1" w:styleId="NoList411211">
    <w:name w:val="No List411211"/>
    <w:next w:val="NoList"/>
    <w:uiPriority w:val="99"/>
    <w:semiHidden/>
    <w:unhideWhenUsed/>
    <w:rsid w:val="00991923"/>
  </w:style>
  <w:style w:type="numbering" w:customStyle="1" w:styleId="111211">
    <w:name w:val="无列表111211"/>
    <w:next w:val="NoList"/>
    <w:semiHidden/>
    <w:rsid w:val="00991923"/>
  </w:style>
  <w:style w:type="numbering" w:customStyle="1" w:styleId="NoList1111211">
    <w:name w:val="No List1111211"/>
    <w:next w:val="NoList"/>
    <w:uiPriority w:val="99"/>
    <w:semiHidden/>
    <w:unhideWhenUsed/>
    <w:rsid w:val="00991923"/>
  </w:style>
  <w:style w:type="numbering" w:customStyle="1" w:styleId="NoList121211">
    <w:name w:val="No List121211"/>
    <w:next w:val="NoList"/>
    <w:uiPriority w:val="99"/>
    <w:semiHidden/>
    <w:unhideWhenUsed/>
    <w:rsid w:val="00991923"/>
  </w:style>
  <w:style w:type="numbering" w:customStyle="1" w:styleId="NoList221211">
    <w:name w:val="No List221211"/>
    <w:next w:val="NoList"/>
    <w:uiPriority w:val="99"/>
    <w:semiHidden/>
    <w:unhideWhenUsed/>
    <w:rsid w:val="00991923"/>
  </w:style>
  <w:style w:type="numbering" w:customStyle="1" w:styleId="NoList321211">
    <w:name w:val="No List321211"/>
    <w:next w:val="NoList"/>
    <w:uiPriority w:val="99"/>
    <w:semiHidden/>
    <w:unhideWhenUsed/>
    <w:rsid w:val="00991923"/>
  </w:style>
  <w:style w:type="numbering" w:customStyle="1" w:styleId="NoList1611">
    <w:name w:val="No List1611"/>
    <w:next w:val="NoList"/>
    <w:uiPriority w:val="99"/>
    <w:semiHidden/>
    <w:unhideWhenUsed/>
    <w:rsid w:val="00991923"/>
  </w:style>
  <w:style w:type="numbering" w:customStyle="1" w:styleId="NoList1711">
    <w:name w:val="No List1711"/>
    <w:next w:val="NoList"/>
    <w:uiPriority w:val="99"/>
    <w:semiHidden/>
    <w:unhideWhenUsed/>
    <w:rsid w:val="00991923"/>
  </w:style>
  <w:style w:type="numbering" w:customStyle="1" w:styleId="NoList2511">
    <w:name w:val="No List2511"/>
    <w:next w:val="NoList"/>
    <w:uiPriority w:val="99"/>
    <w:semiHidden/>
    <w:unhideWhenUsed/>
    <w:rsid w:val="00991923"/>
  </w:style>
  <w:style w:type="numbering" w:customStyle="1" w:styleId="NoList3511">
    <w:name w:val="No List3511"/>
    <w:next w:val="NoList"/>
    <w:uiPriority w:val="99"/>
    <w:semiHidden/>
    <w:unhideWhenUsed/>
    <w:rsid w:val="00991923"/>
  </w:style>
  <w:style w:type="numbering" w:customStyle="1" w:styleId="NoList4511">
    <w:name w:val="No List4511"/>
    <w:next w:val="NoList"/>
    <w:uiPriority w:val="99"/>
    <w:semiHidden/>
    <w:unhideWhenUsed/>
    <w:rsid w:val="00991923"/>
  </w:style>
  <w:style w:type="numbering" w:customStyle="1" w:styleId="NoList5411">
    <w:name w:val="No List5411"/>
    <w:next w:val="NoList"/>
    <w:uiPriority w:val="99"/>
    <w:semiHidden/>
    <w:unhideWhenUsed/>
    <w:rsid w:val="00991923"/>
  </w:style>
  <w:style w:type="numbering" w:customStyle="1" w:styleId="NoList6411">
    <w:name w:val="No List6411"/>
    <w:next w:val="NoList"/>
    <w:uiPriority w:val="99"/>
    <w:semiHidden/>
    <w:unhideWhenUsed/>
    <w:rsid w:val="00991923"/>
  </w:style>
  <w:style w:type="numbering" w:customStyle="1" w:styleId="NoList7411">
    <w:name w:val="No List7411"/>
    <w:next w:val="NoList"/>
    <w:uiPriority w:val="99"/>
    <w:semiHidden/>
    <w:unhideWhenUsed/>
    <w:rsid w:val="00991923"/>
  </w:style>
  <w:style w:type="numbering" w:customStyle="1" w:styleId="NoList8311">
    <w:name w:val="No List8311"/>
    <w:next w:val="NoList"/>
    <w:uiPriority w:val="99"/>
    <w:semiHidden/>
    <w:unhideWhenUsed/>
    <w:rsid w:val="00991923"/>
  </w:style>
  <w:style w:type="numbering" w:customStyle="1" w:styleId="NoList9311">
    <w:name w:val="No List9311"/>
    <w:next w:val="NoList"/>
    <w:uiPriority w:val="99"/>
    <w:semiHidden/>
    <w:unhideWhenUsed/>
    <w:rsid w:val="00991923"/>
  </w:style>
  <w:style w:type="numbering" w:customStyle="1" w:styleId="NoList11411">
    <w:name w:val="No List11411"/>
    <w:next w:val="NoList"/>
    <w:uiPriority w:val="99"/>
    <w:semiHidden/>
    <w:unhideWhenUsed/>
    <w:rsid w:val="00991923"/>
  </w:style>
  <w:style w:type="numbering" w:customStyle="1" w:styleId="NoList21411">
    <w:name w:val="No List21411"/>
    <w:next w:val="NoList"/>
    <w:uiPriority w:val="99"/>
    <w:semiHidden/>
    <w:unhideWhenUsed/>
    <w:rsid w:val="00991923"/>
  </w:style>
  <w:style w:type="numbering" w:customStyle="1" w:styleId="NoList31411">
    <w:name w:val="No List31411"/>
    <w:next w:val="NoList"/>
    <w:uiPriority w:val="99"/>
    <w:semiHidden/>
    <w:unhideWhenUsed/>
    <w:rsid w:val="00991923"/>
  </w:style>
  <w:style w:type="numbering" w:customStyle="1" w:styleId="NoList41411">
    <w:name w:val="No List41411"/>
    <w:next w:val="NoList"/>
    <w:uiPriority w:val="99"/>
    <w:semiHidden/>
    <w:unhideWhenUsed/>
    <w:rsid w:val="00991923"/>
  </w:style>
  <w:style w:type="numbering" w:customStyle="1" w:styleId="NoList51311">
    <w:name w:val="No List51311"/>
    <w:next w:val="NoList"/>
    <w:uiPriority w:val="99"/>
    <w:semiHidden/>
    <w:unhideWhenUsed/>
    <w:rsid w:val="00991923"/>
  </w:style>
  <w:style w:type="numbering" w:customStyle="1" w:styleId="NoList61311">
    <w:name w:val="No List61311"/>
    <w:next w:val="NoList"/>
    <w:uiPriority w:val="99"/>
    <w:semiHidden/>
    <w:unhideWhenUsed/>
    <w:rsid w:val="00991923"/>
  </w:style>
  <w:style w:type="numbering" w:customStyle="1" w:styleId="NoList71311">
    <w:name w:val="No List71311"/>
    <w:next w:val="NoList"/>
    <w:uiPriority w:val="99"/>
    <w:semiHidden/>
    <w:unhideWhenUsed/>
    <w:rsid w:val="00991923"/>
  </w:style>
  <w:style w:type="numbering" w:customStyle="1" w:styleId="NoList81311">
    <w:name w:val="No List81311"/>
    <w:next w:val="NoList"/>
    <w:uiPriority w:val="99"/>
    <w:semiHidden/>
    <w:unhideWhenUsed/>
    <w:rsid w:val="00991923"/>
  </w:style>
  <w:style w:type="numbering" w:customStyle="1" w:styleId="NoList91211">
    <w:name w:val="No List91211"/>
    <w:next w:val="NoList"/>
    <w:uiPriority w:val="99"/>
    <w:semiHidden/>
    <w:unhideWhenUsed/>
    <w:rsid w:val="00991923"/>
  </w:style>
  <w:style w:type="numbering" w:customStyle="1" w:styleId="LFO19311">
    <w:name w:val="LFO19311"/>
    <w:basedOn w:val="NoList"/>
    <w:rsid w:val="00991923"/>
  </w:style>
  <w:style w:type="numbering" w:customStyle="1" w:styleId="NoList10211">
    <w:name w:val="No List10211"/>
    <w:next w:val="NoList"/>
    <w:uiPriority w:val="99"/>
    <w:semiHidden/>
    <w:unhideWhenUsed/>
    <w:rsid w:val="00991923"/>
  </w:style>
  <w:style w:type="numbering" w:customStyle="1" w:styleId="LFO191211">
    <w:name w:val="LFO191211"/>
    <w:basedOn w:val="NoList"/>
    <w:rsid w:val="00991923"/>
  </w:style>
  <w:style w:type="numbering" w:customStyle="1" w:styleId="NoList12411">
    <w:name w:val="No List12411"/>
    <w:next w:val="NoList"/>
    <w:uiPriority w:val="99"/>
    <w:semiHidden/>
    <w:rsid w:val="00991923"/>
  </w:style>
  <w:style w:type="numbering" w:customStyle="1" w:styleId="NoList111411">
    <w:name w:val="No List111411"/>
    <w:next w:val="NoList"/>
    <w:uiPriority w:val="99"/>
    <w:semiHidden/>
    <w:unhideWhenUsed/>
    <w:rsid w:val="00991923"/>
  </w:style>
  <w:style w:type="numbering" w:customStyle="1" w:styleId="14110">
    <w:name w:val="无列表1411"/>
    <w:next w:val="NoList"/>
    <w:semiHidden/>
    <w:rsid w:val="00991923"/>
  </w:style>
  <w:style w:type="numbering" w:customStyle="1" w:styleId="14111">
    <w:name w:val="リストなし1411"/>
    <w:next w:val="NoList"/>
    <w:uiPriority w:val="99"/>
    <w:semiHidden/>
    <w:unhideWhenUsed/>
    <w:rsid w:val="00991923"/>
  </w:style>
  <w:style w:type="numbering" w:customStyle="1" w:styleId="114110">
    <w:name w:val="无列表11411"/>
    <w:next w:val="NoList"/>
    <w:semiHidden/>
    <w:rsid w:val="00991923"/>
  </w:style>
  <w:style w:type="numbering" w:customStyle="1" w:styleId="113111">
    <w:name w:val="リストなし11311"/>
    <w:next w:val="NoList"/>
    <w:uiPriority w:val="99"/>
    <w:semiHidden/>
    <w:unhideWhenUsed/>
    <w:rsid w:val="00991923"/>
  </w:style>
  <w:style w:type="numbering" w:customStyle="1" w:styleId="NoList22411">
    <w:name w:val="No List22411"/>
    <w:next w:val="NoList"/>
    <w:uiPriority w:val="99"/>
    <w:semiHidden/>
    <w:unhideWhenUsed/>
    <w:rsid w:val="00991923"/>
  </w:style>
  <w:style w:type="numbering" w:customStyle="1" w:styleId="NoList32411">
    <w:name w:val="No List32411"/>
    <w:next w:val="NoList"/>
    <w:uiPriority w:val="99"/>
    <w:semiHidden/>
    <w:unhideWhenUsed/>
    <w:rsid w:val="00991923"/>
  </w:style>
  <w:style w:type="numbering" w:customStyle="1" w:styleId="NoList42311">
    <w:name w:val="No List42311"/>
    <w:next w:val="NoList"/>
    <w:uiPriority w:val="99"/>
    <w:semiHidden/>
    <w:unhideWhenUsed/>
    <w:rsid w:val="00991923"/>
  </w:style>
  <w:style w:type="numbering" w:customStyle="1" w:styleId="NoList211311">
    <w:name w:val="No List211311"/>
    <w:next w:val="NoList"/>
    <w:uiPriority w:val="99"/>
    <w:semiHidden/>
    <w:unhideWhenUsed/>
    <w:rsid w:val="00991923"/>
  </w:style>
  <w:style w:type="numbering" w:customStyle="1" w:styleId="NoList311311">
    <w:name w:val="No List311311"/>
    <w:next w:val="NoList"/>
    <w:uiPriority w:val="99"/>
    <w:semiHidden/>
    <w:unhideWhenUsed/>
    <w:rsid w:val="00991923"/>
  </w:style>
  <w:style w:type="numbering" w:customStyle="1" w:styleId="NoList411311">
    <w:name w:val="No List411311"/>
    <w:next w:val="NoList"/>
    <w:uiPriority w:val="99"/>
    <w:semiHidden/>
    <w:unhideWhenUsed/>
    <w:rsid w:val="00991923"/>
  </w:style>
  <w:style w:type="numbering" w:customStyle="1" w:styleId="111311">
    <w:name w:val="无列表111311"/>
    <w:next w:val="NoList"/>
    <w:semiHidden/>
    <w:rsid w:val="00991923"/>
  </w:style>
  <w:style w:type="numbering" w:customStyle="1" w:styleId="NoList1111311">
    <w:name w:val="No List1111311"/>
    <w:next w:val="NoList"/>
    <w:uiPriority w:val="99"/>
    <w:semiHidden/>
    <w:unhideWhenUsed/>
    <w:rsid w:val="00991923"/>
  </w:style>
  <w:style w:type="numbering" w:customStyle="1" w:styleId="NoList121311">
    <w:name w:val="No List121311"/>
    <w:next w:val="NoList"/>
    <w:uiPriority w:val="99"/>
    <w:semiHidden/>
    <w:unhideWhenUsed/>
    <w:rsid w:val="00991923"/>
  </w:style>
  <w:style w:type="numbering" w:customStyle="1" w:styleId="NoList221311">
    <w:name w:val="No List221311"/>
    <w:next w:val="NoList"/>
    <w:uiPriority w:val="99"/>
    <w:semiHidden/>
    <w:unhideWhenUsed/>
    <w:rsid w:val="00991923"/>
  </w:style>
  <w:style w:type="numbering" w:customStyle="1" w:styleId="NoList321311">
    <w:name w:val="No List321311"/>
    <w:next w:val="NoList"/>
    <w:uiPriority w:val="99"/>
    <w:semiHidden/>
    <w:unhideWhenUsed/>
    <w:rsid w:val="00991923"/>
  </w:style>
  <w:style w:type="table" w:customStyle="1" w:styleId="TableGrid701">
    <w:name w:val="Table Grid701"/>
    <w:basedOn w:val="TableNormal"/>
    <w:next w:val="TableGrid"/>
    <w:qFormat/>
    <w:rsid w:val="009919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991923"/>
  </w:style>
  <w:style w:type="numbering" w:customStyle="1" w:styleId="LFO196">
    <w:name w:val="LFO196"/>
    <w:basedOn w:val="NoList"/>
    <w:rsid w:val="00991923"/>
  </w:style>
  <w:style w:type="numbering" w:customStyle="1" w:styleId="NoList20">
    <w:name w:val="No List20"/>
    <w:next w:val="NoList"/>
    <w:uiPriority w:val="99"/>
    <w:semiHidden/>
    <w:unhideWhenUsed/>
    <w:rsid w:val="00991923"/>
  </w:style>
  <w:style w:type="numbering" w:customStyle="1" w:styleId="NoList117">
    <w:name w:val="No List117"/>
    <w:next w:val="NoList"/>
    <w:uiPriority w:val="99"/>
    <w:semiHidden/>
    <w:unhideWhenUsed/>
    <w:rsid w:val="00991923"/>
  </w:style>
  <w:style w:type="numbering" w:customStyle="1" w:styleId="NoList28">
    <w:name w:val="No List28"/>
    <w:next w:val="NoList"/>
    <w:uiPriority w:val="99"/>
    <w:semiHidden/>
    <w:unhideWhenUsed/>
    <w:rsid w:val="00991923"/>
  </w:style>
  <w:style w:type="numbering" w:customStyle="1" w:styleId="NoList38">
    <w:name w:val="No List38"/>
    <w:next w:val="NoList"/>
    <w:uiPriority w:val="99"/>
    <w:semiHidden/>
    <w:unhideWhenUsed/>
    <w:rsid w:val="00991923"/>
  </w:style>
  <w:style w:type="numbering" w:customStyle="1" w:styleId="NoList48">
    <w:name w:val="No List48"/>
    <w:next w:val="NoList"/>
    <w:uiPriority w:val="99"/>
    <w:semiHidden/>
    <w:unhideWhenUsed/>
    <w:rsid w:val="00991923"/>
  </w:style>
  <w:style w:type="numbering" w:customStyle="1" w:styleId="NoList57">
    <w:name w:val="No List57"/>
    <w:next w:val="NoList"/>
    <w:uiPriority w:val="99"/>
    <w:semiHidden/>
    <w:unhideWhenUsed/>
    <w:rsid w:val="00991923"/>
  </w:style>
  <w:style w:type="numbering" w:customStyle="1" w:styleId="NoList118">
    <w:name w:val="No List118"/>
    <w:next w:val="NoList"/>
    <w:uiPriority w:val="99"/>
    <w:semiHidden/>
    <w:unhideWhenUsed/>
    <w:rsid w:val="00991923"/>
  </w:style>
  <w:style w:type="numbering" w:customStyle="1" w:styleId="NoList217">
    <w:name w:val="No List217"/>
    <w:next w:val="NoList"/>
    <w:uiPriority w:val="99"/>
    <w:semiHidden/>
    <w:unhideWhenUsed/>
    <w:rsid w:val="00991923"/>
  </w:style>
  <w:style w:type="numbering" w:customStyle="1" w:styleId="NoList317">
    <w:name w:val="No List317"/>
    <w:next w:val="NoList"/>
    <w:uiPriority w:val="99"/>
    <w:semiHidden/>
    <w:unhideWhenUsed/>
    <w:rsid w:val="00991923"/>
  </w:style>
  <w:style w:type="numbering" w:customStyle="1" w:styleId="NoList417">
    <w:name w:val="No List417"/>
    <w:next w:val="NoList"/>
    <w:uiPriority w:val="99"/>
    <w:semiHidden/>
    <w:unhideWhenUsed/>
    <w:rsid w:val="00991923"/>
  </w:style>
  <w:style w:type="numbering" w:customStyle="1" w:styleId="NoList67">
    <w:name w:val="No List67"/>
    <w:next w:val="NoList"/>
    <w:uiPriority w:val="99"/>
    <w:semiHidden/>
    <w:unhideWhenUsed/>
    <w:rsid w:val="00991923"/>
  </w:style>
  <w:style w:type="numbering" w:customStyle="1" w:styleId="171">
    <w:name w:val="无列表17"/>
    <w:next w:val="NoList"/>
    <w:semiHidden/>
    <w:rsid w:val="00991923"/>
  </w:style>
  <w:style w:type="numbering" w:customStyle="1" w:styleId="172">
    <w:name w:val="リストなし17"/>
    <w:next w:val="NoList"/>
    <w:uiPriority w:val="99"/>
    <w:semiHidden/>
    <w:unhideWhenUsed/>
    <w:rsid w:val="00991923"/>
  </w:style>
  <w:style w:type="numbering" w:customStyle="1" w:styleId="1170">
    <w:name w:val="无列表117"/>
    <w:next w:val="NoList"/>
    <w:semiHidden/>
    <w:rsid w:val="00991923"/>
  </w:style>
  <w:style w:type="numbering" w:customStyle="1" w:styleId="1161">
    <w:name w:val="リストなし116"/>
    <w:next w:val="NoList"/>
    <w:uiPriority w:val="99"/>
    <w:semiHidden/>
    <w:unhideWhenUsed/>
    <w:rsid w:val="00991923"/>
  </w:style>
  <w:style w:type="numbering" w:customStyle="1" w:styleId="NoList1117">
    <w:name w:val="No List1117"/>
    <w:next w:val="NoList"/>
    <w:uiPriority w:val="99"/>
    <w:semiHidden/>
    <w:unhideWhenUsed/>
    <w:rsid w:val="00991923"/>
  </w:style>
  <w:style w:type="numbering" w:customStyle="1" w:styleId="NoList77">
    <w:name w:val="No List77"/>
    <w:next w:val="NoList"/>
    <w:uiPriority w:val="99"/>
    <w:semiHidden/>
    <w:unhideWhenUsed/>
    <w:rsid w:val="00991923"/>
  </w:style>
  <w:style w:type="numbering" w:customStyle="1" w:styleId="NoList127">
    <w:name w:val="No List127"/>
    <w:next w:val="NoList"/>
    <w:uiPriority w:val="99"/>
    <w:semiHidden/>
    <w:unhideWhenUsed/>
    <w:rsid w:val="00991923"/>
  </w:style>
  <w:style w:type="numbering" w:customStyle="1" w:styleId="NoList227">
    <w:name w:val="No List227"/>
    <w:next w:val="NoList"/>
    <w:uiPriority w:val="99"/>
    <w:semiHidden/>
    <w:unhideWhenUsed/>
    <w:rsid w:val="00991923"/>
  </w:style>
  <w:style w:type="numbering" w:customStyle="1" w:styleId="NoList327">
    <w:name w:val="No List327"/>
    <w:next w:val="NoList"/>
    <w:uiPriority w:val="99"/>
    <w:semiHidden/>
    <w:unhideWhenUsed/>
    <w:rsid w:val="00991923"/>
  </w:style>
  <w:style w:type="numbering" w:customStyle="1" w:styleId="NoList426">
    <w:name w:val="No List426"/>
    <w:next w:val="NoList"/>
    <w:uiPriority w:val="99"/>
    <w:semiHidden/>
    <w:unhideWhenUsed/>
    <w:rsid w:val="00991923"/>
  </w:style>
  <w:style w:type="numbering" w:customStyle="1" w:styleId="NoList516">
    <w:name w:val="No List516"/>
    <w:next w:val="NoList"/>
    <w:uiPriority w:val="99"/>
    <w:semiHidden/>
    <w:unhideWhenUsed/>
    <w:rsid w:val="00991923"/>
  </w:style>
  <w:style w:type="numbering" w:customStyle="1" w:styleId="NoList2116">
    <w:name w:val="No List2116"/>
    <w:next w:val="NoList"/>
    <w:uiPriority w:val="99"/>
    <w:semiHidden/>
    <w:unhideWhenUsed/>
    <w:rsid w:val="00991923"/>
  </w:style>
  <w:style w:type="numbering" w:customStyle="1" w:styleId="NoList3116">
    <w:name w:val="No List3116"/>
    <w:next w:val="NoList"/>
    <w:uiPriority w:val="99"/>
    <w:semiHidden/>
    <w:unhideWhenUsed/>
    <w:rsid w:val="00991923"/>
  </w:style>
  <w:style w:type="numbering" w:customStyle="1" w:styleId="NoList4116">
    <w:name w:val="No List4116"/>
    <w:next w:val="NoList"/>
    <w:uiPriority w:val="99"/>
    <w:semiHidden/>
    <w:unhideWhenUsed/>
    <w:rsid w:val="00991923"/>
  </w:style>
  <w:style w:type="numbering" w:customStyle="1" w:styleId="NoList616">
    <w:name w:val="No List616"/>
    <w:next w:val="NoList"/>
    <w:uiPriority w:val="99"/>
    <w:semiHidden/>
    <w:unhideWhenUsed/>
    <w:rsid w:val="00991923"/>
  </w:style>
  <w:style w:type="numbering" w:customStyle="1" w:styleId="1116">
    <w:name w:val="无列表1116"/>
    <w:next w:val="NoList"/>
    <w:semiHidden/>
    <w:rsid w:val="00991923"/>
  </w:style>
  <w:style w:type="numbering" w:customStyle="1" w:styleId="NoList11116">
    <w:name w:val="No List11116"/>
    <w:next w:val="NoList"/>
    <w:uiPriority w:val="99"/>
    <w:semiHidden/>
    <w:unhideWhenUsed/>
    <w:rsid w:val="00991923"/>
  </w:style>
  <w:style w:type="numbering" w:customStyle="1" w:styleId="NoList716">
    <w:name w:val="No List716"/>
    <w:next w:val="NoList"/>
    <w:uiPriority w:val="99"/>
    <w:semiHidden/>
    <w:unhideWhenUsed/>
    <w:rsid w:val="00991923"/>
  </w:style>
  <w:style w:type="numbering" w:customStyle="1" w:styleId="NoList1216">
    <w:name w:val="No List1216"/>
    <w:next w:val="NoList"/>
    <w:uiPriority w:val="99"/>
    <w:semiHidden/>
    <w:unhideWhenUsed/>
    <w:rsid w:val="00991923"/>
  </w:style>
  <w:style w:type="numbering" w:customStyle="1" w:styleId="NoList2216">
    <w:name w:val="No List2216"/>
    <w:next w:val="NoList"/>
    <w:uiPriority w:val="99"/>
    <w:semiHidden/>
    <w:unhideWhenUsed/>
    <w:rsid w:val="00991923"/>
  </w:style>
  <w:style w:type="numbering" w:customStyle="1" w:styleId="NoList3216">
    <w:name w:val="No List3216"/>
    <w:next w:val="NoList"/>
    <w:uiPriority w:val="99"/>
    <w:semiHidden/>
    <w:unhideWhenUsed/>
    <w:rsid w:val="00991923"/>
  </w:style>
  <w:style w:type="numbering" w:customStyle="1" w:styleId="NoList86">
    <w:name w:val="No List86"/>
    <w:next w:val="NoList"/>
    <w:uiPriority w:val="99"/>
    <w:semiHidden/>
    <w:unhideWhenUsed/>
    <w:rsid w:val="00991923"/>
  </w:style>
  <w:style w:type="numbering" w:customStyle="1" w:styleId="NoList133">
    <w:name w:val="No List133"/>
    <w:next w:val="NoList"/>
    <w:uiPriority w:val="99"/>
    <w:semiHidden/>
    <w:unhideWhenUsed/>
    <w:rsid w:val="00991923"/>
  </w:style>
  <w:style w:type="numbering" w:customStyle="1" w:styleId="NoList233">
    <w:name w:val="No List233"/>
    <w:next w:val="NoList"/>
    <w:uiPriority w:val="99"/>
    <w:semiHidden/>
    <w:unhideWhenUsed/>
    <w:rsid w:val="00991923"/>
  </w:style>
  <w:style w:type="numbering" w:customStyle="1" w:styleId="NoList333">
    <w:name w:val="No List333"/>
    <w:next w:val="NoList"/>
    <w:uiPriority w:val="99"/>
    <w:semiHidden/>
    <w:unhideWhenUsed/>
    <w:rsid w:val="00991923"/>
  </w:style>
  <w:style w:type="numbering" w:customStyle="1" w:styleId="NoList433">
    <w:name w:val="No List433"/>
    <w:next w:val="NoList"/>
    <w:uiPriority w:val="99"/>
    <w:semiHidden/>
    <w:unhideWhenUsed/>
    <w:rsid w:val="00991923"/>
  </w:style>
  <w:style w:type="numbering" w:customStyle="1" w:styleId="NoList523">
    <w:name w:val="No List523"/>
    <w:next w:val="NoList"/>
    <w:uiPriority w:val="99"/>
    <w:semiHidden/>
    <w:unhideWhenUsed/>
    <w:rsid w:val="00991923"/>
  </w:style>
  <w:style w:type="numbering" w:customStyle="1" w:styleId="NoList623">
    <w:name w:val="No List623"/>
    <w:next w:val="NoList"/>
    <w:uiPriority w:val="99"/>
    <w:semiHidden/>
    <w:unhideWhenUsed/>
    <w:rsid w:val="00991923"/>
  </w:style>
  <w:style w:type="numbering" w:customStyle="1" w:styleId="NoList723">
    <w:name w:val="No List723"/>
    <w:next w:val="NoList"/>
    <w:uiPriority w:val="99"/>
    <w:semiHidden/>
    <w:unhideWhenUsed/>
    <w:rsid w:val="00991923"/>
  </w:style>
  <w:style w:type="numbering" w:customStyle="1" w:styleId="NoList816">
    <w:name w:val="No List816"/>
    <w:next w:val="NoList"/>
    <w:uiPriority w:val="99"/>
    <w:semiHidden/>
    <w:unhideWhenUsed/>
    <w:rsid w:val="00991923"/>
  </w:style>
  <w:style w:type="numbering" w:customStyle="1" w:styleId="NoList96">
    <w:name w:val="No List96"/>
    <w:next w:val="NoList"/>
    <w:uiPriority w:val="99"/>
    <w:semiHidden/>
    <w:unhideWhenUsed/>
    <w:rsid w:val="00991923"/>
  </w:style>
  <w:style w:type="numbering" w:customStyle="1" w:styleId="NoList1123">
    <w:name w:val="No List1123"/>
    <w:next w:val="NoList"/>
    <w:uiPriority w:val="99"/>
    <w:semiHidden/>
    <w:unhideWhenUsed/>
    <w:rsid w:val="00991923"/>
  </w:style>
  <w:style w:type="numbering" w:customStyle="1" w:styleId="NoList2123">
    <w:name w:val="No List2123"/>
    <w:next w:val="NoList"/>
    <w:uiPriority w:val="99"/>
    <w:semiHidden/>
    <w:unhideWhenUsed/>
    <w:rsid w:val="00991923"/>
  </w:style>
  <w:style w:type="numbering" w:customStyle="1" w:styleId="NoList3123">
    <w:name w:val="No List3123"/>
    <w:next w:val="NoList"/>
    <w:uiPriority w:val="99"/>
    <w:semiHidden/>
    <w:unhideWhenUsed/>
    <w:rsid w:val="00991923"/>
  </w:style>
  <w:style w:type="numbering" w:customStyle="1" w:styleId="NoList4123">
    <w:name w:val="No List4123"/>
    <w:next w:val="NoList"/>
    <w:uiPriority w:val="99"/>
    <w:semiHidden/>
    <w:unhideWhenUsed/>
    <w:rsid w:val="00991923"/>
  </w:style>
  <w:style w:type="numbering" w:customStyle="1" w:styleId="NoList5113">
    <w:name w:val="No List5113"/>
    <w:next w:val="NoList"/>
    <w:uiPriority w:val="99"/>
    <w:semiHidden/>
    <w:unhideWhenUsed/>
    <w:rsid w:val="00991923"/>
  </w:style>
  <w:style w:type="numbering" w:customStyle="1" w:styleId="NoList6113">
    <w:name w:val="No List6113"/>
    <w:next w:val="NoList"/>
    <w:uiPriority w:val="99"/>
    <w:semiHidden/>
    <w:unhideWhenUsed/>
    <w:rsid w:val="00991923"/>
  </w:style>
  <w:style w:type="numbering" w:customStyle="1" w:styleId="NoList7113">
    <w:name w:val="No List7113"/>
    <w:next w:val="NoList"/>
    <w:uiPriority w:val="99"/>
    <w:semiHidden/>
    <w:unhideWhenUsed/>
    <w:rsid w:val="00991923"/>
  </w:style>
  <w:style w:type="numbering" w:customStyle="1" w:styleId="NoList8113">
    <w:name w:val="No List8113"/>
    <w:next w:val="NoList"/>
    <w:uiPriority w:val="99"/>
    <w:semiHidden/>
    <w:unhideWhenUsed/>
    <w:rsid w:val="00991923"/>
  </w:style>
  <w:style w:type="numbering" w:customStyle="1" w:styleId="NoList915">
    <w:name w:val="No List915"/>
    <w:next w:val="NoList"/>
    <w:uiPriority w:val="99"/>
    <w:semiHidden/>
    <w:unhideWhenUsed/>
    <w:rsid w:val="00991923"/>
  </w:style>
  <w:style w:type="numbering" w:customStyle="1" w:styleId="LFO197">
    <w:name w:val="LFO197"/>
    <w:basedOn w:val="NoList"/>
    <w:rsid w:val="00991923"/>
  </w:style>
  <w:style w:type="numbering" w:customStyle="1" w:styleId="NoList105">
    <w:name w:val="No List105"/>
    <w:next w:val="NoList"/>
    <w:uiPriority w:val="99"/>
    <w:semiHidden/>
    <w:unhideWhenUsed/>
    <w:rsid w:val="00991923"/>
  </w:style>
  <w:style w:type="numbering" w:customStyle="1" w:styleId="LFO1915">
    <w:name w:val="LFO1915"/>
    <w:basedOn w:val="NoList"/>
    <w:rsid w:val="00991923"/>
  </w:style>
  <w:style w:type="numbering" w:customStyle="1" w:styleId="NoList1223">
    <w:name w:val="No List1223"/>
    <w:next w:val="NoList"/>
    <w:uiPriority w:val="99"/>
    <w:semiHidden/>
    <w:rsid w:val="00991923"/>
  </w:style>
  <w:style w:type="numbering" w:customStyle="1" w:styleId="NoList11123">
    <w:name w:val="No List11123"/>
    <w:next w:val="NoList"/>
    <w:uiPriority w:val="99"/>
    <w:semiHidden/>
    <w:unhideWhenUsed/>
    <w:rsid w:val="00991923"/>
  </w:style>
  <w:style w:type="numbering" w:customStyle="1" w:styleId="1230">
    <w:name w:val="无列表123"/>
    <w:next w:val="NoList"/>
    <w:semiHidden/>
    <w:rsid w:val="00991923"/>
  </w:style>
  <w:style w:type="numbering" w:customStyle="1" w:styleId="1231">
    <w:name w:val="リストなし123"/>
    <w:next w:val="NoList"/>
    <w:uiPriority w:val="99"/>
    <w:semiHidden/>
    <w:unhideWhenUsed/>
    <w:rsid w:val="00991923"/>
  </w:style>
  <w:style w:type="numbering" w:customStyle="1" w:styleId="1123">
    <w:name w:val="无列表1123"/>
    <w:next w:val="NoList"/>
    <w:semiHidden/>
    <w:rsid w:val="00991923"/>
  </w:style>
  <w:style w:type="numbering" w:customStyle="1" w:styleId="11130">
    <w:name w:val="リストなし1113"/>
    <w:next w:val="NoList"/>
    <w:uiPriority w:val="99"/>
    <w:semiHidden/>
    <w:unhideWhenUsed/>
    <w:rsid w:val="00991923"/>
  </w:style>
  <w:style w:type="numbering" w:customStyle="1" w:styleId="NoList2223">
    <w:name w:val="No List2223"/>
    <w:next w:val="NoList"/>
    <w:uiPriority w:val="99"/>
    <w:semiHidden/>
    <w:unhideWhenUsed/>
    <w:rsid w:val="00991923"/>
  </w:style>
  <w:style w:type="numbering" w:customStyle="1" w:styleId="NoList3223">
    <w:name w:val="No List3223"/>
    <w:next w:val="NoList"/>
    <w:uiPriority w:val="99"/>
    <w:semiHidden/>
    <w:unhideWhenUsed/>
    <w:rsid w:val="00991923"/>
  </w:style>
  <w:style w:type="numbering" w:customStyle="1" w:styleId="NoList4213">
    <w:name w:val="No List4213"/>
    <w:next w:val="NoList"/>
    <w:uiPriority w:val="99"/>
    <w:semiHidden/>
    <w:unhideWhenUsed/>
    <w:rsid w:val="00991923"/>
  </w:style>
  <w:style w:type="numbering" w:customStyle="1" w:styleId="NoList21113">
    <w:name w:val="No List21113"/>
    <w:next w:val="NoList"/>
    <w:uiPriority w:val="99"/>
    <w:semiHidden/>
    <w:unhideWhenUsed/>
    <w:rsid w:val="00991923"/>
  </w:style>
  <w:style w:type="numbering" w:customStyle="1" w:styleId="NoList31113">
    <w:name w:val="No List31113"/>
    <w:next w:val="NoList"/>
    <w:uiPriority w:val="99"/>
    <w:semiHidden/>
    <w:unhideWhenUsed/>
    <w:rsid w:val="00991923"/>
  </w:style>
  <w:style w:type="numbering" w:customStyle="1" w:styleId="NoList41113">
    <w:name w:val="No List41113"/>
    <w:next w:val="NoList"/>
    <w:uiPriority w:val="99"/>
    <w:semiHidden/>
    <w:unhideWhenUsed/>
    <w:rsid w:val="00991923"/>
  </w:style>
  <w:style w:type="numbering" w:customStyle="1" w:styleId="11113">
    <w:name w:val="无列表11113"/>
    <w:next w:val="NoList"/>
    <w:semiHidden/>
    <w:rsid w:val="00991923"/>
  </w:style>
  <w:style w:type="numbering" w:customStyle="1" w:styleId="NoList111113">
    <w:name w:val="No List111113"/>
    <w:next w:val="NoList"/>
    <w:uiPriority w:val="99"/>
    <w:semiHidden/>
    <w:unhideWhenUsed/>
    <w:rsid w:val="00991923"/>
  </w:style>
  <w:style w:type="numbering" w:customStyle="1" w:styleId="NoList12113">
    <w:name w:val="No List12113"/>
    <w:next w:val="NoList"/>
    <w:uiPriority w:val="99"/>
    <w:semiHidden/>
    <w:unhideWhenUsed/>
    <w:rsid w:val="00991923"/>
  </w:style>
  <w:style w:type="numbering" w:customStyle="1" w:styleId="NoList22113">
    <w:name w:val="No List22113"/>
    <w:next w:val="NoList"/>
    <w:uiPriority w:val="99"/>
    <w:semiHidden/>
    <w:unhideWhenUsed/>
    <w:rsid w:val="00991923"/>
  </w:style>
  <w:style w:type="numbering" w:customStyle="1" w:styleId="NoList32113">
    <w:name w:val="No List32113"/>
    <w:next w:val="NoList"/>
    <w:uiPriority w:val="99"/>
    <w:semiHidden/>
    <w:unhideWhenUsed/>
    <w:rsid w:val="00991923"/>
  </w:style>
  <w:style w:type="numbering" w:customStyle="1" w:styleId="NoList143">
    <w:name w:val="No List143"/>
    <w:next w:val="NoList"/>
    <w:uiPriority w:val="99"/>
    <w:semiHidden/>
    <w:unhideWhenUsed/>
    <w:rsid w:val="00991923"/>
  </w:style>
  <w:style w:type="numbering" w:customStyle="1" w:styleId="NoList153">
    <w:name w:val="No List153"/>
    <w:next w:val="NoList"/>
    <w:uiPriority w:val="99"/>
    <w:semiHidden/>
    <w:unhideWhenUsed/>
    <w:rsid w:val="00991923"/>
  </w:style>
  <w:style w:type="numbering" w:customStyle="1" w:styleId="NoList243">
    <w:name w:val="No List243"/>
    <w:next w:val="NoList"/>
    <w:uiPriority w:val="99"/>
    <w:semiHidden/>
    <w:unhideWhenUsed/>
    <w:rsid w:val="00991923"/>
  </w:style>
  <w:style w:type="numbering" w:customStyle="1" w:styleId="NoList343">
    <w:name w:val="No List343"/>
    <w:next w:val="NoList"/>
    <w:uiPriority w:val="99"/>
    <w:semiHidden/>
    <w:unhideWhenUsed/>
    <w:rsid w:val="00991923"/>
  </w:style>
  <w:style w:type="numbering" w:customStyle="1" w:styleId="NoList443">
    <w:name w:val="No List443"/>
    <w:next w:val="NoList"/>
    <w:uiPriority w:val="99"/>
    <w:semiHidden/>
    <w:unhideWhenUsed/>
    <w:rsid w:val="00991923"/>
  </w:style>
  <w:style w:type="numbering" w:customStyle="1" w:styleId="NoList533">
    <w:name w:val="No List533"/>
    <w:next w:val="NoList"/>
    <w:uiPriority w:val="99"/>
    <w:semiHidden/>
    <w:unhideWhenUsed/>
    <w:rsid w:val="00991923"/>
  </w:style>
  <w:style w:type="numbering" w:customStyle="1" w:styleId="NoList633">
    <w:name w:val="No List633"/>
    <w:next w:val="NoList"/>
    <w:uiPriority w:val="99"/>
    <w:semiHidden/>
    <w:unhideWhenUsed/>
    <w:rsid w:val="00991923"/>
  </w:style>
  <w:style w:type="numbering" w:customStyle="1" w:styleId="NoList733">
    <w:name w:val="No List733"/>
    <w:next w:val="NoList"/>
    <w:uiPriority w:val="99"/>
    <w:semiHidden/>
    <w:unhideWhenUsed/>
    <w:rsid w:val="00991923"/>
  </w:style>
  <w:style w:type="numbering" w:customStyle="1" w:styleId="NoList823">
    <w:name w:val="No List823"/>
    <w:next w:val="NoList"/>
    <w:uiPriority w:val="99"/>
    <w:semiHidden/>
    <w:unhideWhenUsed/>
    <w:rsid w:val="00991923"/>
  </w:style>
  <w:style w:type="numbering" w:customStyle="1" w:styleId="NoList923">
    <w:name w:val="No List923"/>
    <w:next w:val="NoList"/>
    <w:uiPriority w:val="99"/>
    <w:semiHidden/>
    <w:unhideWhenUsed/>
    <w:rsid w:val="00991923"/>
  </w:style>
  <w:style w:type="numbering" w:customStyle="1" w:styleId="NoList1133">
    <w:name w:val="No List1133"/>
    <w:next w:val="NoList"/>
    <w:uiPriority w:val="99"/>
    <w:semiHidden/>
    <w:unhideWhenUsed/>
    <w:rsid w:val="00991923"/>
  </w:style>
  <w:style w:type="numbering" w:customStyle="1" w:styleId="NoList2133">
    <w:name w:val="No List2133"/>
    <w:next w:val="NoList"/>
    <w:uiPriority w:val="99"/>
    <w:semiHidden/>
    <w:unhideWhenUsed/>
    <w:rsid w:val="00991923"/>
  </w:style>
  <w:style w:type="numbering" w:customStyle="1" w:styleId="NoList3133">
    <w:name w:val="No List3133"/>
    <w:next w:val="NoList"/>
    <w:uiPriority w:val="99"/>
    <w:semiHidden/>
    <w:unhideWhenUsed/>
    <w:rsid w:val="00991923"/>
  </w:style>
  <w:style w:type="numbering" w:customStyle="1" w:styleId="NoList4133">
    <w:name w:val="No List4133"/>
    <w:next w:val="NoList"/>
    <w:uiPriority w:val="99"/>
    <w:semiHidden/>
    <w:unhideWhenUsed/>
    <w:rsid w:val="00991923"/>
  </w:style>
  <w:style w:type="numbering" w:customStyle="1" w:styleId="NoList5123">
    <w:name w:val="No List5123"/>
    <w:next w:val="NoList"/>
    <w:uiPriority w:val="99"/>
    <w:semiHidden/>
    <w:unhideWhenUsed/>
    <w:rsid w:val="00991923"/>
  </w:style>
  <w:style w:type="numbering" w:customStyle="1" w:styleId="NoList6123">
    <w:name w:val="No List6123"/>
    <w:next w:val="NoList"/>
    <w:uiPriority w:val="99"/>
    <w:semiHidden/>
    <w:unhideWhenUsed/>
    <w:rsid w:val="00991923"/>
  </w:style>
  <w:style w:type="numbering" w:customStyle="1" w:styleId="NoList7123">
    <w:name w:val="No List7123"/>
    <w:next w:val="NoList"/>
    <w:uiPriority w:val="99"/>
    <w:semiHidden/>
    <w:unhideWhenUsed/>
    <w:rsid w:val="00991923"/>
  </w:style>
  <w:style w:type="numbering" w:customStyle="1" w:styleId="NoList8123">
    <w:name w:val="No List8123"/>
    <w:next w:val="NoList"/>
    <w:uiPriority w:val="99"/>
    <w:semiHidden/>
    <w:unhideWhenUsed/>
    <w:rsid w:val="00991923"/>
  </w:style>
  <w:style w:type="numbering" w:customStyle="1" w:styleId="NoList9113">
    <w:name w:val="No List9113"/>
    <w:next w:val="NoList"/>
    <w:uiPriority w:val="99"/>
    <w:semiHidden/>
    <w:unhideWhenUsed/>
    <w:rsid w:val="00991923"/>
  </w:style>
  <w:style w:type="numbering" w:customStyle="1" w:styleId="LFO1923">
    <w:name w:val="LFO1923"/>
    <w:basedOn w:val="NoList"/>
    <w:rsid w:val="00991923"/>
  </w:style>
  <w:style w:type="numbering" w:customStyle="1" w:styleId="NoList1013">
    <w:name w:val="No List1013"/>
    <w:next w:val="NoList"/>
    <w:uiPriority w:val="99"/>
    <w:semiHidden/>
    <w:unhideWhenUsed/>
    <w:rsid w:val="00991923"/>
  </w:style>
  <w:style w:type="numbering" w:customStyle="1" w:styleId="LFO19113">
    <w:name w:val="LFO19113"/>
    <w:basedOn w:val="NoList"/>
    <w:rsid w:val="00991923"/>
  </w:style>
  <w:style w:type="numbering" w:customStyle="1" w:styleId="NoList1233">
    <w:name w:val="No List1233"/>
    <w:next w:val="NoList"/>
    <w:uiPriority w:val="99"/>
    <w:semiHidden/>
    <w:rsid w:val="00991923"/>
  </w:style>
  <w:style w:type="numbering" w:customStyle="1" w:styleId="NoList11133">
    <w:name w:val="No List11133"/>
    <w:next w:val="NoList"/>
    <w:uiPriority w:val="99"/>
    <w:semiHidden/>
    <w:unhideWhenUsed/>
    <w:rsid w:val="00991923"/>
  </w:style>
  <w:style w:type="numbering" w:customStyle="1" w:styleId="1330">
    <w:name w:val="无列表133"/>
    <w:next w:val="NoList"/>
    <w:semiHidden/>
    <w:rsid w:val="00991923"/>
  </w:style>
  <w:style w:type="numbering" w:customStyle="1" w:styleId="1331">
    <w:name w:val="リストなし133"/>
    <w:next w:val="NoList"/>
    <w:uiPriority w:val="99"/>
    <w:semiHidden/>
    <w:unhideWhenUsed/>
    <w:rsid w:val="00991923"/>
  </w:style>
  <w:style w:type="numbering" w:customStyle="1" w:styleId="1133">
    <w:name w:val="无列表1133"/>
    <w:next w:val="NoList"/>
    <w:semiHidden/>
    <w:rsid w:val="00991923"/>
  </w:style>
  <w:style w:type="numbering" w:customStyle="1" w:styleId="11230">
    <w:name w:val="リストなし1123"/>
    <w:next w:val="NoList"/>
    <w:uiPriority w:val="99"/>
    <w:semiHidden/>
    <w:unhideWhenUsed/>
    <w:rsid w:val="00991923"/>
  </w:style>
  <w:style w:type="numbering" w:customStyle="1" w:styleId="NoList2233">
    <w:name w:val="No List2233"/>
    <w:next w:val="NoList"/>
    <w:uiPriority w:val="99"/>
    <w:semiHidden/>
    <w:unhideWhenUsed/>
    <w:rsid w:val="00991923"/>
  </w:style>
  <w:style w:type="numbering" w:customStyle="1" w:styleId="NoList3233">
    <w:name w:val="No List3233"/>
    <w:next w:val="NoList"/>
    <w:uiPriority w:val="99"/>
    <w:semiHidden/>
    <w:unhideWhenUsed/>
    <w:rsid w:val="00991923"/>
  </w:style>
  <w:style w:type="numbering" w:customStyle="1" w:styleId="NoList4223">
    <w:name w:val="No List4223"/>
    <w:next w:val="NoList"/>
    <w:uiPriority w:val="99"/>
    <w:semiHidden/>
    <w:unhideWhenUsed/>
    <w:rsid w:val="00991923"/>
  </w:style>
  <w:style w:type="numbering" w:customStyle="1" w:styleId="NoList21123">
    <w:name w:val="No List21123"/>
    <w:next w:val="NoList"/>
    <w:uiPriority w:val="99"/>
    <w:semiHidden/>
    <w:unhideWhenUsed/>
    <w:rsid w:val="00991923"/>
  </w:style>
  <w:style w:type="numbering" w:customStyle="1" w:styleId="NoList31123">
    <w:name w:val="No List31123"/>
    <w:next w:val="NoList"/>
    <w:uiPriority w:val="99"/>
    <w:semiHidden/>
    <w:unhideWhenUsed/>
    <w:rsid w:val="00991923"/>
  </w:style>
  <w:style w:type="numbering" w:customStyle="1" w:styleId="NoList41123">
    <w:name w:val="No List41123"/>
    <w:next w:val="NoList"/>
    <w:uiPriority w:val="99"/>
    <w:semiHidden/>
    <w:unhideWhenUsed/>
    <w:rsid w:val="00991923"/>
  </w:style>
  <w:style w:type="numbering" w:customStyle="1" w:styleId="111230">
    <w:name w:val="无列表11123"/>
    <w:next w:val="NoList"/>
    <w:semiHidden/>
    <w:rsid w:val="00991923"/>
  </w:style>
  <w:style w:type="numbering" w:customStyle="1" w:styleId="NoList111123">
    <w:name w:val="No List111123"/>
    <w:next w:val="NoList"/>
    <w:uiPriority w:val="99"/>
    <w:semiHidden/>
    <w:unhideWhenUsed/>
    <w:rsid w:val="00991923"/>
  </w:style>
  <w:style w:type="numbering" w:customStyle="1" w:styleId="NoList12123">
    <w:name w:val="No List12123"/>
    <w:next w:val="NoList"/>
    <w:uiPriority w:val="99"/>
    <w:semiHidden/>
    <w:unhideWhenUsed/>
    <w:rsid w:val="00991923"/>
  </w:style>
  <w:style w:type="numbering" w:customStyle="1" w:styleId="NoList22123">
    <w:name w:val="No List22123"/>
    <w:next w:val="NoList"/>
    <w:uiPriority w:val="99"/>
    <w:semiHidden/>
    <w:unhideWhenUsed/>
    <w:rsid w:val="00991923"/>
  </w:style>
  <w:style w:type="numbering" w:customStyle="1" w:styleId="NoList32123">
    <w:name w:val="No List32123"/>
    <w:next w:val="NoList"/>
    <w:uiPriority w:val="99"/>
    <w:semiHidden/>
    <w:unhideWhenUsed/>
    <w:rsid w:val="00991923"/>
  </w:style>
  <w:style w:type="numbering" w:customStyle="1" w:styleId="NoList163">
    <w:name w:val="No List163"/>
    <w:next w:val="NoList"/>
    <w:uiPriority w:val="99"/>
    <w:semiHidden/>
    <w:unhideWhenUsed/>
    <w:rsid w:val="00991923"/>
  </w:style>
  <w:style w:type="numbering" w:customStyle="1" w:styleId="NoList173">
    <w:name w:val="No List173"/>
    <w:next w:val="NoList"/>
    <w:uiPriority w:val="99"/>
    <w:semiHidden/>
    <w:unhideWhenUsed/>
    <w:rsid w:val="00991923"/>
  </w:style>
  <w:style w:type="numbering" w:customStyle="1" w:styleId="NoList253">
    <w:name w:val="No List253"/>
    <w:next w:val="NoList"/>
    <w:uiPriority w:val="99"/>
    <w:semiHidden/>
    <w:unhideWhenUsed/>
    <w:rsid w:val="00991923"/>
  </w:style>
  <w:style w:type="numbering" w:customStyle="1" w:styleId="NoList353">
    <w:name w:val="No List353"/>
    <w:next w:val="NoList"/>
    <w:uiPriority w:val="99"/>
    <w:semiHidden/>
    <w:unhideWhenUsed/>
    <w:rsid w:val="00991923"/>
  </w:style>
  <w:style w:type="numbering" w:customStyle="1" w:styleId="NoList453">
    <w:name w:val="No List453"/>
    <w:next w:val="NoList"/>
    <w:uiPriority w:val="99"/>
    <w:semiHidden/>
    <w:unhideWhenUsed/>
    <w:rsid w:val="00991923"/>
  </w:style>
  <w:style w:type="numbering" w:customStyle="1" w:styleId="NoList543">
    <w:name w:val="No List543"/>
    <w:next w:val="NoList"/>
    <w:uiPriority w:val="99"/>
    <w:semiHidden/>
    <w:unhideWhenUsed/>
    <w:rsid w:val="00991923"/>
  </w:style>
  <w:style w:type="numbering" w:customStyle="1" w:styleId="NoList643">
    <w:name w:val="No List643"/>
    <w:next w:val="NoList"/>
    <w:uiPriority w:val="99"/>
    <w:semiHidden/>
    <w:unhideWhenUsed/>
    <w:rsid w:val="00991923"/>
  </w:style>
  <w:style w:type="numbering" w:customStyle="1" w:styleId="NoList743">
    <w:name w:val="No List743"/>
    <w:next w:val="NoList"/>
    <w:uiPriority w:val="99"/>
    <w:semiHidden/>
    <w:unhideWhenUsed/>
    <w:rsid w:val="00991923"/>
  </w:style>
  <w:style w:type="numbering" w:customStyle="1" w:styleId="NoList833">
    <w:name w:val="No List833"/>
    <w:next w:val="NoList"/>
    <w:uiPriority w:val="99"/>
    <w:semiHidden/>
    <w:unhideWhenUsed/>
    <w:rsid w:val="00991923"/>
  </w:style>
  <w:style w:type="numbering" w:customStyle="1" w:styleId="NoList933">
    <w:name w:val="No List933"/>
    <w:next w:val="NoList"/>
    <w:uiPriority w:val="99"/>
    <w:semiHidden/>
    <w:unhideWhenUsed/>
    <w:rsid w:val="00991923"/>
  </w:style>
  <w:style w:type="numbering" w:customStyle="1" w:styleId="NoList1143">
    <w:name w:val="No List1143"/>
    <w:next w:val="NoList"/>
    <w:uiPriority w:val="99"/>
    <w:semiHidden/>
    <w:unhideWhenUsed/>
    <w:rsid w:val="00991923"/>
  </w:style>
  <w:style w:type="numbering" w:customStyle="1" w:styleId="NoList2143">
    <w:name w:val="No List2143"/>
    <w:next w:val="NoList"/>
    <w:uiPriority w:val="99"/>
    <w:semiHidden/>
    <w:unhideWhenUsed/>
    <w:rsid w:val="00991923"/>
  </w:style>
  <w:style w:type="numbering" w:customStyle="1" w:styleId="NoList3143">
    <w:name w:val="No List3143"/>
    <w:next w:val="NoList"/>
    <w:uiPriority w:val="99"/>
    <w:semiHidden/>
    <w:unhideWhenUsed/>
    <w:rsid w:val="00991923"/>
  </w:style>
  <w:style w:type="numbering" w:customStyle="1" w:styleId="NoList4143">
    <w:name w:val="No List4143"/>
    <w:next w:val="NoList"/>
    <w:uiPriority w:val="99"/>
    <w:semiHidden/>
    <w:unhideWhenUsed/>
    <w:rsid w:val="00991923"/>
  </w:style>
  <w:style w:type="numbering" w:customStyle="1" w:styleId="NoList5133">
    <w:name w:val="No List5133"/>
    <w:next w:val="NoList"/>
    <w:uiPriority w:val="99"/>
    <w:semiHidden/>
    <w:unhideWhenUsed/>
    <w:rsid w:val="00991923"/>
  </w:style>
  <w:style w:type="numbering" w:customStyle="1" w:styleId="NoList6133">
    <w:name w:val="No List6133"/>
    <w:next w:val="NoList"/>
    <w:uiPriority w:val="99"/>
    <w:semiHidden/>
    <w:unhideWhenUsed/>
    <w:rsid w:val="00991923"/>
  </w:style>
  <w:style w:type="numbering" w:customStyle="1" w:styleId="NoList7133">
    <w:name w:val="No List7133"/>
    <w:next w:val="NoList"/>
    <w:uiPriority w:val="99"/>
    <w:semiHidden/>
    <w:unhideWhenUsed/>
    <w:rsid w:val="00991923"/>
  </w:style>
  <w:style w:type="numbering" w:customStyle="1" w:styleId="NoList8133">
    <w:name w:val="No List8133"/>
    <w:next w:val="NoList"/>
    <w:uiPriority w:val="99"/>
    <w:semiHidden/>
    <w:unhideWhenUsed/>
    <w:rsid w:val="00991923"/>
  </w:style>
  <w:style w:type="numbering" w:customStyle="1" w:styleId="NoList9123">
    <w:name w:val="No List9123"/>
    <w:next w:val="NoList"/>
    <w:uiPriority w:val="99"/>
    <w:semiHidden/>
    <w:unhideWhenUsed/>
    <w:rsid w:val="00991923"/>
  </w:style>
  <w:style w:type="numbering" w:customStyle="1" w:styleId="LFO1933">
    <w:name w:val="LFO1933"/>
    <w:basedOn w:val="NoList"/>
    <w:rsid w:val="00991923"/>
  </w:style>
  <w:style w:type="numbering" w:customStyle="1" w:styleId="NoList1023">
    <w:name w:val="No List1023"/>
    <w:next w:val="NoList"/>
    <w:uiPriority w:val="99"/>
    <w:semiHidden/>
    <w:unhideWhenUsed/>
    <w:rsid w:val="00991923"/>
  </w:style>
  <w:style w:type="numbering" w:customStyle="1" w:styleId="LFO19123">
    <w:name w:val="LFO19123"/>
    <w:basedOn w:val="NoList"/>
    <w:rsid w:val="00991923"/>
  </w:style>
  <w:style w:type="numbering" w:customStyle="1" w:styleId="NoList1243">
    <w:name w:val="No List1243"/>
    <w:next w:val="NoList"/>
    <w:uiPriority w:val="99"/>
    <w:semiHidden/>
    <w:rsid w:val="00991923"/>
  </w:style>
  <w:style w:type="numbering" w:customStyle="1" w:styleId="NoList11143">
    <w:name w:val="No List11143"/>
    <w:next w:val="NoList"/>
    <w:uiPriority w:val="99"/>
    <w:semiHidden/>
    <w:unhideWhenUsed/>
    <w:rsid w:val="00991923"/>
  </w:style>
  <w:style w:type="numbering" w:customStyle="1" w:styleId="143">
    <w:name w:val="无列表143"/>
    <w:next w:val="NoList"/>
    <w:semiHidden/>
    <w:rsid w:val="00991923"/>
  </w:style>
  <w:style w:type="numbering" w:customStyle="1" w:styleId="1430">
    <w:name w:val="リストなし143"/>
    <w:next w:val="NoList"/>
    <w:uiPriority w:val="99"/>
    <w:semiHidden/>
    <w:unhideWhenUsed/>
    <w:rsid w:val="00991923"/>
  </w:style>
  <w:style w:type="numbering" w:customStyle="1" w:styleId="1143">
    <w:name w:val="无列表1143"/>
    <w:next w:val="NoList"/>
    <w:semiHidden/>
    <w:rsid w:val="00991923"/>
  </w:style>
  <w:style w:type="numbering" w:customStyle="1" w:styleId="11330">
    <w:name w:val="リストなし1133"/>
    <w:next w:val="NoList"/>
    <w:uiPriority w:val="99"/>
    <w:semiHidden/>
    <w:unhideWhenUsed/>
    <w:rsid w:val="00991923"/>
  </w:style>
  <w:style w:type="numbering" w:customStyle="1" w:styleId="NoList2243">
    <w:name w:val="No List2243"/>
    <w:next w:val="NoList"/>
    <w:uiPriority w:val="99"/>
    <w:semiHidden/>
    <w:unhideWhenUsed/>
    <w:rsid w:val="00991923"/>
  </w:style>
  <w:style w:type="numbering" w:customStyle="1" w:styleId="NoList3243">
    <w:name w:val="No List3243"/>
    <w:next w:val="NoList"/>
    <w:uiPriority w:val="99"/>
    <w:semiHidden/>
    <w:unhideWhenUsed/>
    <w:rsid w:val="00991923"/>
  </w:style>
  <w:style w:type="numbering" w:customStyle="1" w:styleId="NoList4233">
    <w:name w:val="No List4233"/>
    <w:next w:val="NoList"/>
    <w:uiPriority w:val="99"/>
    <w:semiHidden/>
    <w:unhideWhenUsed/>
    <w:rsid w:val="00991923"/>
  </w:style>
  <w:style w:type="numbering" w:customStyle="1" w:styleId="NoList21133">
    <w:name w:val="No List21133"/>
    <w:next w:val="NoList"/>
    <w:uiPriority w:val="99"/>
    <w:semiHidden/>
    <w:unhideWhenUsed/>
    <w:rsid w:val="00991923"/>
  </w:style>
  <w:style w:type="numbering" w:customStyle="1" w:styleId="NoList31133">
    <w:name w:val="No List31133"/>
    <w:next w:val="NoList"/>
    <w:uiPriority w:val="99"/>
    <w:semiHidden/>
    <w:unhideWhenUsed/>
    <w:rsid w:val="00991923"/>
  </w:style>
  <w:style w:type="numbering" w:customStyle="1" w:styleId="NoList41133">
    <w:name w:val="No List41133"/>
    <w:next w:val="NoList"/>
    <w:uiPriority w:val="99"/>
    <w:semiHidden/>
    <w:unhideWhenUsed/>
    <w:rsid w:val="00991923"/>
  </w:style>
  <w:style w:type="numbering" w:customStyle="1" w:styleId="11133">
    <w:name w:val="无列表11133"/>
    <w:next w:val="NoList"/>
    <w:semiHidden/>
    <w:rsid w:val="00991923"/>
  </w:style>
  <w:style w:type="numbering" w:customStyle="1" w:styleId="NoList111133">
    <w:name w:val="No List111133"/>
    <w:next w:val="NoList"/>
    <w:uiPriority w:val="99"/>
    <w:semiHidden/>
    <w:unhideWhenUsed/>
    <w:rsid w:val="00991923"/>
  </w:style>
  <w:style w:type="numbering" w:customStyle="1" w:styleId="NoList12133">
    <w:name w:val="No List12133"/>
    <w:next w:val="NoList"/>
    <w:uiPriority w:val="99"/>
    <w:semiHidden/>
    <w:unhideWhenUsed/>
    <w:rsid w:val="00991923"/>
  </w:style>
  <w:style w:type="numbering" w:customStyle="1" w:styleId="NoList22133">
    <w:name w:val="No List22133"/>
    <w:next w:val="NoList"/>
    <w:uiPriority w:val="99"/>
    <w:semiHidden/>
    <w:unhideWhenUsed/>
    <w:rsid w:val="00991923"/>
  </w:style>
  <w:style w:type="numbering" w:customStyle="1" w:styleId="NoList32133">
    <w:name w:val="No List32133"/>
    <w:next w:val="NoList"/>
    <w:uiPriority w:val="99"/>
    <w:semiHidden/>
    <w:unhideWhenUsed/>
    <w:rsid w:val="00991923"/>
  </w:style>
  <w:style w:type="table" w:customStyle="1" w:styleId="TableClassic224">
    <w:name w:val="Table Classic 224"/>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991923"/>
  </w:style>
  <w:style w:type="table" w:customStyle="1" w:styleId="TableGrid172">
    <w:name w:val="Table Grid172"/>
    <w:basedOn w:val="TableNormal"/>
    <w:next w:val="TableGrid"/>
    <w:qFormat/>
    <w:rsid w:val="0099192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991923"/>
  </w:style>
  <w:style w:type="numbering" w:customStyle="1" w:styleId="1521">
    <w:name w:val="リストなし152"/>
    <w:next w:val="NoList"/>
    <w:uiPriority w:val="99"/>
    <w:semiHidden/>
    <w:unhideWhenUsed/>
    <w:rsid w:val="00991923"/>
  </w:style>
  <w:style w:type="table" w:customStyle="1" w:styleId="TableClassic231">
    <w:name w:val="Table Classic 231"/>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991923"/>
  </w:style>
  <w:style w:type="numbering" w:customStyle="1" w:styleId="1152">
    <w:name w:val="无列表1152"/>
    <w:next w:val="NoList"/>
    <w:semiHidden/>
    <w:rsid w:val="00991923"/>
  </w:style>
  <w:style w:type="numbering" w:customStyle="1" w:styleId="11420">
    <w:name w:val="リストなし1142"/>
    <w:next w:val="NoList"/>
    <w:uiPriority w:val="99"/>
    <w:semiHidden/>
    <w:unhideWhenUsed/>
    <w:rsid w:val="00991923"/>
  </w:style>
  <w:style w:type="table" w:customStyle="1" w:styleId="TableClassic2124">
    <w:name w:val="Table Classic 2124"/>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991923"/>
  </w:style>
  <w:style w:type="numbering" w:customStyle="1" w:styleId="NoList362">
    <w:name w:val="No List362"/>
    <w:next w:val="NoList"/>
    <w:uiPriority w:val="99"/>
    <w:semiHidden/>
    <w:unhideWhenUsed/>
    <w:rsid w:val="00991923"/>
  </w:style>
  <w:style w:type="numbering" w:customStyle="1" w:styleId="NoList1152">
    <w:name w:val="No List1152"/>
    <w:next w:val="NoList"/>
    <w:uiPriority w:val="99"/>
    <w:semiHidden/>
    <w:unhideWhenUsed/>
    <w:rsid w:val="00991923"/>
  </w:style>
  <w:style w:type="numbering" w:customStyle="1" w:styleId="NoList462">
    <w:name w:val="No List462"/>
    <w:next w:val="NoList"/>
    <w:uiPriority w:val="99"/>
    <w:semiHidden/>
    <w:unhideWhenUsed/>
    <w:rsid w:val="00991923"/>
  </w:style>
  <w:style w:type="numbering" w:customStyle="1" w:styleId="NoList552">
    <w:name w:val="No List552"/>
    <w:next w:val="NoList"/>
    <w:uiPriority w:val="99"/>
    <w:semiHidden/>
    <w:unhideWhenUsed/>
    <w:rsid w:val="00991923"/>
  </w:style>
  <w:style w:type="numbering" w:customStyle="1" w:styleId="NoList11152">
    <w:name w:val="No List11152"/>
    <w:next w:val="NoList"/>
    <w:uiPriority w:val="99"/>
    <w:semiHidden/>
    <w:unhideWhenUsed/>
    <w:rsid w:val="00991923"/>
  </w:style>
  <w:style w:type="numbering" w:customStyle="1" w:styleId="NoList2152">
    <w:name w:val="No List2152"/>
    <w:next w:val="NoList"/>
    <w:uiPriority w:val="99"/>
    <w:semiHidden/>
    <w:unhideWhenUsed/>
    <w:rsid w:val="00991923"/>
  </w:style>
  <w:style w:type="numbering" w:customStyle="1" w:styleId="NoList3152">
    <w:name w:val="No List3152"/>
    <w:next w:val="NoList"/>
    <w:uiPriority w:val="99"/>
    <w:semiHidden/>
    <w:unhideWhenUsed/>
    <w:rsid w:val="00991923"/>
  </w:style>
  <w:style w:type="numbering" w:customStyle="1" w:styleId="NoList4152">
    <w:name w:val="No List4152"/>
    <w:next w:val="NoList"/>
    <w:uiPriority w:val="99"/>
    <w:semiHidden/>
    <w:unhideWhenUsed/>
    <w:rsid w:val="00991923"/>
  </w:style>
  <w:style w:type="numbering" w:customStyle="1" w:styleId="NoList652">
    <w:name w:val="No List652"/>
    <w:next w:val="NoList"/>
    <w:uiPriority w:val="99"/>
    <w:semiHidden/>
    <w:unhideWhenUsed/>
    <w:rsid w:val="00991923"/>
  </w:style>
  <w:style w:type="numbering" w:customStyle="1" w:styleId="NoList752">
    <w:name w:val="No List752"/>
    <w:next w:val="NoList"/>
    <w:uiPriority w:val="99"/>
    <w:semiHidden/>
    <w:unhideWhenUsed/>
    <w:rsid w:val="00991923"/>
  </w:style>
  <w:style w:type="numbering" w:customStyle="1" w:styleId="NoList1252">
    <w:name w:val="No List1252"/>
    <w:next w:val="NoList"/>
    <w:uiPriority w:val="99"/>
    <w:semiHidden/>
    <w:unhideWhenUsed/>
    <w:rsid w:val="00991923"/>
  </w:style>
  <w:style w:type="numbering" w:customStyle="1" w:styleId="NoList2252">
    <w:name w:val="No List2252"/>
    <w:next w:val="NoList"/>
    <w:uiPriority w:val="99"/>
    <w:semiHidden/>
    <w:unhideWhenUsed/>
    <w:rsid w:val="00991923"/>
  </w:style>
  <w:style w:type="numbering" w:customStyle="1" w:styleId="NoList3252">
    <w:name w:val="No List3252"/>
    <w:next w:val="NoList"/>
    <w:uiPriority w:val="99"/>
    <w:semiHidden/>
    <w:unhideWhenUsed/>
    <w:rsid w:val="00991923"/>
  </w:style>
  <w:style w:type="table" w:customStyle="1" w:styleId="TableGrid774">
    <w:name w:val="Table Grid774"/>
    <w:basedOn w:val="TableNormal"/>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991923"/>
  </w:style>
  <w:style w:type="numbering" w:customStyle="1" w:styleId="NoList5142">
    <w:name w:val="No List5142"/>
    <w:next w:val="NoList"/>
    <w:uiPriority w:val="99"/>
    <w:semiHidden/>
    <w:unhideWhenUsed/>
    <w:rsid w:val="00991923"/>
  </w:style>
  <w:style w:type="numbering" w:customStyle="1" w:styleId="NoList21142">
    <w:name w:val="No List21142"/>
    <w:next w:val="NoList"/>
    <w:uiPriority w:val="99"/>
    <w:semiHidden/>
    <w:unhideWhenUsed/>
    <w:rsid w:val="00991923"/>
  </w:style>
  <w:style w:type="numbering" w:customStyle="1" w:styleId="NoList31142">
    <w:name w:val="No List31142"/>
    <w:next w:val="NoList"/>
    <w:uiPriority w:val="99"/>
    <w:semiHidden/>
    <w:unhideWhenUsed/>
    <w:rsid w:val="00991923"/>
  </w:style>
  <w:style w:type="numbering" w:customStyle="1" w:styleId="NoList41142">
    <w:name w:val="No List41142"/>
    <w:next w:val="NoList"/>
    <w:uiPriority w:val="99"/>
    <w:semiHidden/>
    <w:unhideWhenUsed/>
    <w:rsid w:val="00991923"/>
  </w:style>
  <w:style w:type="numbering" w:customStyle="1" w:styleId="NoList6142">
    <w:name w:val="No List6142"/>
    <w:next w:val="NoList"/>
    <w:uiPriority w:val="99"/>
    <w:semiHidden/>
    <w:unhideWhenUsed/>
    <w:rsid w:val="00991923"/>
  </w:style>
  <w:style w:type="numbering" w:customStyle="1" w:styleId="11142">
    <w:name w:val="无列表11142"/>
    <w:next w:val="NoList"/>
    <w:semiHidden/>
    <w:rsid w:val="00991923"/>
  </w:style>
  <w:style w:type="numbering" w:customStyle="1" w:styleId="NoList111142">
    <w:name w:val="No List111142"/>
    <w:next w:val="NoList"/>
    <w:uiPriority w:val="99"/>
    <w:semiHidden/>
    <w:unhideWhenUsed/>
    <w:rsid w:val="00991923"/>
  </w:style>
  <w:style w:type="numbering" w:customStyle="1" w:styleId="NoList7142">
    <w:name w:val="No List7142"/>
    <w:next w:val="NoList"/>
    <w:uiPriority w:val="99"/>
    <w:semiHidden/>
    <w:unhideWhenUsed/>
    <w:rsid w:val="00991923"/>
  </w:style>
  <w:style w:type="numbering" w:customStyle="1" w:styleId="NoList12142">
    <w:name w:val="No List12142"/>
    <w:next w:val="NoList"/>
    <w:uiPriority w:val="99"/>
    <w:semiHidden/>
    <w:unhideWhenUsed/>
    <w:rsid w:val="00991923"/>
  </w:style>
  <w:style w:type="numbering" w:customStyle="1" w:styleId="NoList22142">
    <w:name w:val="No List22142"/>
    <w:next w:val="NoList"/>
    <w:uiPriority w:val="99"/>
    <w:semiHidden/>
    <w:unhideWhenUsed/>
    <w:rsid w:val="00991923"/>
  </w:style>
  <w:style w:type="numbering" w:customStyle="1" w:styleId="NoList32142">
    <w:name w:val="No List32142"/>
    <w:next w:val="NoList"/>
    <w:uiPriority w:val="99"/>
    <w:semiHidden/>
    <w:unhideWhenUsed/>
    <w:rsid w:val="00991923"/>
  </w:style>
  <w:style w:type="numbering" w:customStyle="1" w:styleId="NoList842">
    <w:name w:val="No List842"/>
    <w:next w:val="NoList"/>
    <w:uiPriority w:val="99"/>
    <w:semiHidden/>
    <w:unhideWhenUsed/>
    <w:rsid w:val="00991923"/>
  </w:style>
  <w:style w:type="table" w:customStyle="1" w:styleId="TableGrid7114">
    <w:name w:val="Table Grid7114"/>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991923"/>
  </w:style>
  <w:style w:type="table" w:customStyle="1" w:styleId="TableGrid5113">
    <w:name w:val="Table Grid5113"/>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991923"/>
  </w:style>
  <w:style w:type="numbering" w:customStyle="1" w:styleId="NoList9132">
    <w:name w:val="No List9132"/>
    <w:next w:val="NoList"/>
    <w:uiPriority w:val="99"/>
    <w:semiHidden/>
    <w:unhideWhenUsed/>
    <w:rsid w:val="00991923"/>
  </w:style>
  <w:style w:type="table" w:customStyle="1" w:styleId="TableGrid7614">
    <w:name w:val="Table Grid7614"/>
    <w:basedOn w:val="TableNormal"/>
    <w:next w:val="TableGrid"/>
    <w:uiPriority w:val="39"/>
    <w:qFormat/>
    <w:rsid w:val="0099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991923"/>
  </w:style>
  <w:style w:type="numbering" w:customStyle="1" w:styleId="NoList1032">
    <w:name w:val="No List1032"/>
    <w:next w:val="NoList"/>
    <w:uiPriority w:val="99"/>
    <w:semiHidden/>
    <w:unhideWhenUsed/>
    <w:rsid w:val="00991923"/>
  </w:style>
  <w:style w:type="numbering" w:customStyle="1" w:styleId="LFO19132">
    <w:name w:val="LFO19132"/>
    <w:basedOn w:val="NoList"/>
    <w:rsid w:val="00991923"/>
  </w:style>
  <w:style w:type="table" w:customStyle="1" w:styleId="TableGrid2244">
    <w:name w:val="Table Grid2244"/>
    <w:basedOn w:val="TableNormal"/>
    <w:next w:val="TableGrid"/>
    <w:qFormat/>
    <w:rsid w:val="009919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991923"/>
  </w:style>
  <w:style w:type="table" w:customStyle="1" w:styleId="3212">
    <w:name w:val="网格型3212"/>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991923"/>
  </w:style>
  <w:style w:type="table" w:customStyle="1" w:styleId="TableClassic2212">
    <w:name w:val="Table Classic 2212"/>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99192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991923"/>
  </w:style>
  <w:style w:type="table" w:customStyle="1" w:styleId="TableClassic21114">
    <w:name w:val="Table Classic 21114"/>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991923"/>
  </w:style>
  <w:style w:type="numbering" w:customStyle="1" w:styleId="NoList2312">
    <w:name w:val="No List2312"/>
    <w:next w:val="NoList"/>
    <w:uiPriority w:val="99"/>
    <w:semiHidden/>
    <w:unhideWhenUsed/>
    <w:rsid w:val="00991923"/>
  </w:style>
  <w:style w:type="table" w:customStyle="1" w:styleId="TableGrid4212">
    <w:name w:val="Table Grid4212"/>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991923"/>
  </w:style>
  <w:style w:type="numbering" w:customStyle="1" w:styleId="NoList4312">
    <w:name w:val="No List4312"/>
    <w:next w:val="NoList"/>
    <w:uiPriority w:val="99"/>
    <w:semiHidden/>
    <w:unhideWhenUsed/>
    <w:rsid w:val="00991923"/>
  </w:style>
  <w:style w:type="numbering" w:customStyle="1" w:styleId="NoList5212">
    <w:name w:val="No List5212"/>
    <w:next w:val="NoList"/>
    <w:uiPriority w:val="99"/>
    <w:semiHidden/>
    <w:unhideWhenUsed/>
    <w:rsid w:val="00991923"/>
  </w:style>
  <w:style w:type="numbering" w:customStyle="1" w:styleId="NoList6212">
    <w:name w:val="No List6212"/>
    <w:next w:val="NoList"/>
    <w:uiPriority w:val="99"/>
    <w:semiHidden/>
    <w:unhideWhenUsed/>
    <w:rsid w:val="00991923"/>
  </w:style>
  <w:style w:type="numbering" w:customStyle="1" w:styleId="NoList7212">
    <w:name w:val="No List7212"/>
    <w:next w:val="NoList"/>
    <w:uiPriority w:val="99"/>
    <w:semiHidden/>
    <w:unhideWhenUsed/>
    <w:rsid w:val="00991923"/>
  </w:style>
  <w:style w:type="table" w:customStyle="1" w:styleId="TableGrid11212">
    <w:name w:val="Table Grid11212"/>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991923"/>
  </w:style>
  <w:style w:type="numbering" w:customStyle="1" w:styleId="NoList21212">
    <w:name w:val="No List21212"/>
    <w:next w:val="NoList"/>
    <w:uiPriority w:val="99"/>
    <w:semiHidden/>
    <w:unhideWhenUsed/>
    <w:rsid w:val="00991923"/>
  </w:style>
  <w:style w:type="table" w:customStyle="1" w:styleId="TableGrid41112">
    <w:name w:val="Table Grid41112"/>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991923"/>
  </w:style>
  <w:style w:type="numbering" w:customStyle="1" w:styleId="NoList41212">
    <w:name w:val="No List41212"/>
    <w:next w:val="NoList"/>
    <w:uiPriority w:val="99"/>
    <w:semiHidden/>
    <w:unhideWhenUsed/>
    <w:rsid w:val="00991923"/>
  </w:style>
  <w:style w:type="numbering" w:customStyle="1" w:styleId="NoList51112">
    <w:name w:val="No List51112"/>
    <w:next w:val="NoList"/>
    <w:uiPriority w:val="99"/>
    <w:semiHidden/>
    <w:unhideWhenUsed/>
    <w:rsid w:val="00991923"/>
  </w:style>
  <w:style w:type="numbering" w:customStyle="1" w:styleId="NoList61112">
    <w:name w:val="No List61112"/>
    <w:next w:val="NoList"/>
    <w:uiPriority w:val="99"/>
    <w:semiHidden/>
    <w:unhideWhenUsed/>
    <w:rsid w:val="00991923"/>
  </w:style>
  <w:style w:type="numbering" w:customStyle="1" w:styleId="NoList71112">
    <w:name w:val="No List71112"/>
    <w:next w:val="NoList"/>
    <w:uiPriority w:val="99"/>
    <w:semiHidden/>
    <w:unhideWhenUsed/>
    <w:rsid w:val="00991923"/>
  </w:style>
  <w:style w:type="numbering" w:customStyle="1" w:styleId="NoList81112">
    <w:name w:val="No List81112"/>
    <w:next w:val="NoList"/>
    <w:uiPriority w:val="99"/>
    <w:semiHidden/>
    <w:unhideWhenUsed/>
    <w:rsid w:val="00991923"/>
  </w:style>
  <w:style w:type="table" w:customStyle="1" w:styleId="TableGrid12212">
    <w:name w:val="Table Grid12212"/>
    <w:basedOn w:val="TableNormal"/>
    <w:next w:val="TableGrid"/>
    <w:qFormat/>
    <w:rsid w:val="0099192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991923"/>
  </w:style>
  <w:style w:type="numbering" w:customStyle="1" w:styleId="NoList111212">
    <w:name w:val="No List111212"/>
    <w:next w:val="NoList"/>
    <w:uiPriority w:val="99"/>
    <w:semiHidden/>
    <w:unhideWhenUsed/>
    <w:rsid w:val="00991923"/>
  </w:style>
  <w:style w:type="table" w:customStyle="1" w:styleId="TableGrid111212">
    <w:name w:val="Table Grid111212"/>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991923"/>
  </w:style>
  <w:style w:type="numbering" w:customStyle="1" w:styleId="NoList22212">
    <w:name w:val="No List22212"/>
    <w:next w:val="NoList"/>
    <w:uiPriority w:val="99"/>
    <w:semiHidden/>
    <w:unhideWhenUsed/>
    <w:rsid w:val="00991923"/>
  </w:style>
  <w:style w:type="numbering" w:customStyle="1" w:styleId="NoList32212">
    <w:name w:val="No List32212"/>
    <w:next w:val="NoList"/>
    <w:uiPriority w:val="99"/>
    <w:semiHidden/>
    <w:unhideWhenUsed/>
    <w:rsid w:val="00991923"/>
  </w:style>
  <w:style w:type="numbering" w:customStyle="1" w:styleId="NoList42112">
    <w:name w:val="No List42112"/>
    <w:next w:val="NoList"/>
    <w:uiPriority w:val="99"/>
    <w:semiHidden/>
    <w:unhideWhenUsed/>
    <w:rsid w:val="00991923"/>
  </w:style>
  <w:style w:type="numbering" w:customStyle="1" w:styleId="NoList211112">
    <w:name w:val="No List211112"/>
    <w:next w:val="NoList"/>
    <w:uiPriority w:val="99"/>
    <w:semiHidden/>
    <w:unhideWhenUsed/>
    <w:rsid w:val="00991923"/>
  </w:style>
  <w:style w:type="numbering" w:customStyle="1" w:styleId="NoList311112">
    <w:name w:val="No List311112"/>
    <w:next w:val="NoList"/>
    <w:uiPriority w:val="99"/>
    <w:semiHidden/>
    <w:unhideWhenUsed/>
    <w:rsid w:val="00991923"/>
  </w:style>
  <w:style w:type="numbering" w:customStyle="1" w:styleId="NoList411112">
    <w:name w:val="No List411112"/>
    <w:next w:val="NoList"/>
    <w:uiPriority w:val="99"/>
    <w:semiHidden/>
    <w:unhideWhenUsed/>
    <w:rsid w:val="00991923"/>
  </w:style>
  <w:style w:type="numbering" w:customStyle="1" w:styleId="1111120">
    <w:name w:val="无列表111112"/>
    <w:next w:val="NoList"/>
    <w:semiHidden/>
    <w:rsid w:val="00991923"/>
  </w:style>
  <w:style w:type="numbering" w:customStyle="1" w:styleId="NoList1111112">
    <w:name w:val="No List1111112"/>
    <w:next w:val="NoList"/>
    <w:uiPriority w:val="99"/>
    <w:semiHidden/>
    <w:unhideWhenUsed/>
    <w:rsid w:val="00991923"/>
  </w:style>
  <w:style w:type="numbering" w:customStyle="1" w:styleId="NoList121112">
    <w:name w:val="No List121112"/>
    <w:next w:val="NoList"/>
    <w:uiPriority w:val="99"/>
    <w:semiHidden/>
    <w:unhideWhenUsed/>
    <w:rsid w:val="00991923"/>
  </w:style>
  <w:style w:type="numbering" w:customStyle="1" w:styleId="NoList221112">
    <w:name w:val="No List221112"/>
    <w:next w:val="NoList"/>
    <w:uiPriority w:val="99"/>
    <w:semiHidden/>
    <w:unhideWhenUsed/>
    <w:rsid w:val="00991923"/>
  </w:style>
  <w:style w:type="numbering" w:customStyle="1" w:styleId="NoList321112">
    <w:name w:val="No List321112"/>
    <w:next w:val="NoList"/>
    <w:uiPriority w:val="99"/>
    <w:semiHidden/>
    <w:unhideWhenUsed/>
    <w:rsid w:val="00991923"/>
  </w:style>
  <w:style w:type="numbering" w:customStyle="1" w:styleId="NoList1412">
    <w:name w:val="No List1412"/>
    <w:next w:val="NoList"/>
    <w:uiPriority w:val="99"/>
    <w:semiHidden/>
    <w:unhideWhenUsed/>
    <w:rsid w:val="00991923"/>
  </w:style>
  <w:style w:type="table" w:customStyle="1" w:styleId="TableGrid1412">
    <w:name w:val="Table Grid1412"/>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991923"/>
  </w:style>
  <w:style w:type="numbering" w:customStyle="1" w:styleId="NoList2412">
    <w:name w:val="No List2412"/>
    <w:next w:val="NoList"/>
    <w:uiPriority w:val="99"/>
    <w:semiHidden/>
    <w:unhideWhenUsed/>
    <w:rsid w:val="00991923"/>
  </w:style>
  <w:style w:type="table" w:customStyle="1" w:styleId="TableGrid4312">
    <w:name w:val="Table Grid4312"/>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991923"/>
  </w:style>
  <w:style w:type="table" w:customStyle="1" w:styleId="TableGrid5213">
    <w:name w:val="Table Grid5213"/>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991923"/>
  </w:style>
  <w:style w:type="table" w:customStyle="1" w:styleId="TableGrid6213">
    <w:name w:val="Table Grid6213"/>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991923"/>
  </w:style>
  <w:style w:type="numbering" w:customStyle="1" w:styleId="NoList6312">
    <w:name w:val="No List6312"/>
    <w:next w:val="NoList"/>
    <w:uiPriority w:val="99"/>
    <w:semiHidden/>
    <w:unhideWhenUsed/>
    <w:rsid w:val="00991923"/>
  </w:style>
  <w:style w:type="numbering" w:customStyle="1" w:styleId="NoList7312">
    <w:name w:val="No List7312"/>
    <w:next w:val="NoList"/>
    <w:uiPriority w:val="99"/>
    <w:semiHidden/>
    <w:unhideWhenUsed/>
    <w:rsid w:val="00991923"/>
  </w:style>
  <w:style w:type="numbering" w:customStyle="1" w:styleId="NoList8212">
    <w:name w:val="No List8212"/>
    <w:next w:val="NoList"/>
    <w:uiPriority w:val="99"/>
    <w:semiHidden/>
    <w:unhideWhenUsed/>
    <w:rsid w:val="00991923"/>
  </w:style>
  <w:style w:type="numbering" w:customStyle="1" w:styleId="NoList9212">
    <w:name w:val="No List9212"/>
    <w:next w:val="NoList"/>
    <w:uiPriority w:val="99"/>
    <w:semiHidden/>
    <w:unhideWhenUsed/>
    <w:rsid w:val="00991923"/>
  </w:style>
  <w:style w:type="table" w:customStyle="1" w:styleId="TableGrid11312">
    <w:name w:val="Table Grid11312"/>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9919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991923"/>
  </w:style>
  <w:style w:type="numbering" w:customStyle="1" w:styleId="NoList21312">
    <w:name w:val="No List21312"/>
    <w:next w:val="NoList"/>
    <w:uiPriority w:val="99"/>
    <w:semiHidden/>
    <w:unhideWhenUsed/>
    <w:rsid w:val="00991923"/>
  </w:style>
  <w:style w:type="table" w:customStyle="1" w:styleId="TableGrid41212">
    <w:name w:val="Table Grid41212"/>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991923"/>
  </w:style>
  <w:style w:type="numbering" w:customStyle="1" w:styleId="NoList41312">
    <w:name w:val="No List41312"/>
    <w:next w:val="NoList"/>
    <w:uiPriority w:val="99"/>
    <w:semiHidden/>
    <w:unhideWhenUsed/>
    <w:rsid w:val="00991923"/>
  </w:style>
  <w:style w:type="numbering" w:customStyle="1" w:styleId="NoList51212">
    <w:name w:val="No List51212"/>
    <w:next w:val="NoList"/>
    <w:uiPriority w:val="99"/>
    <w:semiHidden/>
    <w:unhideWhenUsed/>
    <w:rsid w:val="00991923"/>
  </w:style>
  <w:style w:type="numbering" w:customStyle="1" w:styleId="NoList61212">
    <w:name w:val="No List61212"/>
    <w:next w:val="NoList"/>
    <w:uiPriority w:val="99"/>
    <w:semiHidden/>
    <w:unhideWhenUsed/>
    <w:rsid w:val="00991923"/>
  </w:style>
  <w:style w:type="numbering" w:customStyle="1" w:styleId="NoList71212">
    <w:name w:val="No List71212"/>
    <w:next w:val="NoList"/>
    <w:uiPriority w:val="99"/>
    <w:semiHidden/>
    <w:unhideWhenUsed/>
    <w:rsid w:val="00991923"/>
  </w:style>
  <w:style w:type="numbering" w:customStyle="1" w:styleId="NoList81212">
    <w:name w:val="No List81212"/>
    <w:next w:val="NoList"/>
    <w:uiPriority w:val="99"/>
    <w:semiHidden/>
    <w:unhideWhenUsed/>
    <w:rsid w:val="00991923"/>
  </w:style>
  <w:style w:type="numbering" w:customStyle="1" w:styleId="NoList91112">
    <w:name w:val="No List91112"/>
    <w:next w:val="NoList"/>
    <w:uiPriority w:val="99"/>
    <w:semiHidden/>
    <w:unhideWhenUsed/>
    <w:rsid w:val="00991923"/>
  </w:style>
  <w:style w:type="numbering" w:customStyle="1" w:styleId="LFO19212">
    <w:name w:val="LFO19212"/>
    <w:basedOn w:val="NoList"/>
    <w:rsid w:val="00991923"/>
  </w:style>
  <w:style w:type="numbering" w:customStyle="1" w:styleId="NoList10112">
    <w:name w:val="No List10112"/>
    <w:next w:val="NoList"/>
    <w:uiPriority w:val="99"/>
    <w:semiHidden/>
    <w:unhideWhenUsed/>
    <w:rsid w:val="00991923"/>
  </w:style>
  <w:style w:type="numbering" w:customStyle="1" w:styleId="LFO191112">
    <w:name w:val="LFO191112"/>
    <w:basedOn w:val="NoList"/>
    <w:rsid w:val="00991923"/>
  </w:style>
  <w:style w:type="table" w:customStyle="1" w:styleId="TableGrid12312">
    <w:name w:val="Table Grid12312"/>
    <w:basedOn w:val="TableNormal"/>
    <w:next w:val="TableGrid"/>
    <w:qFormat/>
    <w:rsid w:val="0099192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991923"/>
  </w:style>
  <w:style w:type="numbering" w:customStyle="1" w:styleId="NoList111312">
    <w:name w:val="No List111312"/>
    <w:next w:val="NoList"/>
    <w:uiPriority w:val="99"/>
    <w:semiHidden/>
    <w:unhideWhenUsed/>
    <w:rsid w:val="00991923"/>
  </w:style>
  <w:style w:type="table" w:customStyle="1" w:styleId="TableGrid111312">
    <w:name w:val="Table Grid111312"/>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991923"/>
  </w:style>
  <w:style w:type="numbering" w:customStyle="1" w:styleId="13121">
    <w:name w:val="リストなし1312"/>
    <w:next w:val="NoList"/>
    <w:uiPriority w:val="99"/>
    <w:semiHidden/>
    <w:unhideWhenUsed/>
    <w:rsid w:val="00991923"/>
  </w:style>
  <w:style w:type="numbering" w:customStyle="1" w:styleId="11312">
    <w:name w:val="无列表11312"/>
    <w:next w:val="NoList"/>
    <w:semiHidden/>
    <w:rsid w:val="00991923"/>
  </w:style>
  <w:style w:type="numbering" w:customStyle="1" w:styleId="112120">
    <w:name w:val="リストなし11212"/>
    <w:next w:val="NoList"/>
    <w:uiPriority w:val="99"/>
    <w:semiHidden/>
    <w:unhideWhenUsed/>
    <w:rsid w:val="00991923"/>
  </w:style>
  <w:style w:type="numbering" w:customStyle="1" w:styleId="NoList22312">
    <w:name w:val="No List22312"/>
    <w:next w:val="NoList"/>
    <w:uiPriority w:val="99"/>
    <w:semiHidden/>
    <w:unhideWhenUsed/>
    <w:rsid w:val="00991923"/>
  </w:style>
  <w:style w:type="numbering" w:customStyle="1" w:styleId="NoList32312">
    <w:name w:val="No List32312"/>
    <w:next w:val="NoList"/>
    <w:uiPriority w:val="99"/>
    <w:semiHidden/>
    <w:unhideWhenUsed/>
    <w:rsid w:val="00991923"/>
  </w:style>
  <w:style w:type="numbering" w:customStyle="1" w:styleId="NoList42212">
    <w:name w:val="No List42212"/>
    <w:next w:val="NoList"/>
    <w:uiPriority w:val="99"/>
    <w:semiHidden/>
    <w:unhideWhenUsed/>
    <w:rsid w:val="00991923"/>
  </w:style>
  <w:style w:type="numbering" w:customStyle="1" w:styleId="NoList211212">
    <w:name w:val="No List211212"/>
    <w:next w:val="NoList"/>
    <w:uiPriority w:val="99"/>
    <w:semiHidden/>
    <w:unhideWhenUsed/>
    <w:rsid w:val="00991923"/>
  </w:style>
  <w:style w:type="numbering" w:customStyle="1" w:styleId="NoList311212">
    <w:name w:val="No List311212"/>
    <w:next w:val="NoList"/>
    <w:uiPriority w:val="99"/>
    <w:semiHidden/>
    <w:unhideWhenUsed/>
    <w:rsid w:val="00991923"/>
  </w:style>
  <w:style w:type="numbering" w:customStyle="1" w:styleId="NoList411212">
    <w:name w:val="No List411212"/>
    <w:next w:val="NoList"/>
    <w:uiPriority w:val="99"/>
    <w:semiHidden/>
    <w:unhideWhenUsed/>
    <w:rsid w:val="00991923"/>
  </w:style>
  <w:style w:type="numbering" w:customStyle="1" w:styleId="111212">
    <w:name w:val="无列表111212"/>
    <w:next w:val="NoList"/>
    <w:semiHidden/>
    <w:rsid w:val="00991923"/>
  </w:style>
  <w:style w:type="numbering" w:customStyle="1" w:styleId="NoList1111212">
    <w:name w:val="No List1111212"/>
    <w:next w:val="NoList"/>
    <w:uiPriority w:val="99"/>
    <w:semiHidden/>
    <w:unhideWhenUsed/>
    <w:rsid w:val="00991923"/>
  </w:style>
  <w:style w:type="numbering" w:customStyle="1" w:styleId="NoList121212">
    <w:name w:val="No List121212"/>
    <w:next w:val="NoList"/>
    <w:uiPriority w:val="99"/>
    <w:semiHidden/>
    <w:unhideWhenUsed/>
    <w:rsid w:val="00991923"/>
  </w:style>
  <w:style w:type="numbering" w:customStyle="1" w:styleId="NoList221212">
    <w:name w:val="No List221212"/>
    <w:next w:val="NoList"/>
    <w:uiPriority w:val="99"/>
    <w:semiHidden/>
    <w:unhideWhenUsed/>
    <w:rsid w:val="00991923"/>
  </w:style>
  <w:style w:type="numbering" w:customStyle="1" w:styleId="NoList321212">
    <w:name w:val="No List321212"/>
    <w:next w:val="NoList"/>
    <w:uiPriority w:val="99"/>
    <w:semiHidden/>
    <w:unhideWhenUsed/>
    <w:rsid w:val="00991923"/>
  </w:style>
  <w:style w:type="numbering" w:customStyle="1" w:styleId="NoList1612">
    <w:name w:val="No List1612"/>
    <w:next w:val="NoList"/>
    <w:uiPriority w:val="99"/>
    <w:semiHidden/>
    <w:unhideWhenUsed/>
    <w:rsid w:val="00991923"/>
  </w:style>
  <w:style w:type="numbering" w:customStyle="1" w:styleId="NoList1712">
    <w:name w:val="No List1712"/>
    <w:next w:val="NoList"/>
    <w:uiPriority w:val="99"/>
    <w:semiHidden/>
    <w:unhideWhenUsed/>
    <w:rsid w:val="00991923"/>
  </w:style>
  <w:style w:type="numbering" w:customStyle="1" w:styleId="NoList2512">
    <w:name w:val="No List2512"/>
    <w:next w:val="NoList"/>
    <w:uiPriority w:val="99"/>
    <w:semiHidden/>
    <w:unhideWhenUsed/>
    <w:rsid w:val="00991923"/>
  </w:style>
  <w:style w:type="numbering" w:customStyle="1" w:styleId="NoList3512">
    <w:name w:val="No List3512"/>
    <w:next w:val="NoList"/>
    <w:uiPriority w:val="99"/>
    <w:semiHidden/>
    <w:unhideWhenUsed/>
    <w:rsid w:val="00991923"/>
  </w:style>
  <w:style w:type="numbering" w:customStyle="1" w:styleId="NoList4512">
    <w:name w:val="No List4512"/>
    <w:next w:val="NoList"/>
    <w:uiPriority w:val="99"/>
    <w:semiHidden/>
    <w:unhideWhenUsed/>
    <w:rsid w:val="00991923"/>
  </w:style>
  <w:style w:type="numbering" w:customStyle="1" w:styleId="NoList5412">
    <w:name w:val="No List5412"/>
    <w:next w:val="NoList"/>
    <w:uiPriority w:val="99"/>
    <w:semiHidden/>
    <w:unhideWhenUsed/>
    <w:rsid w:val="00991923"/>
  </w:style>
  <w:style w:type="numbering" w:customStyle="1" w:styleId="NoList6412">
    <w:name w:val="No List6412"/>
    <w:next w:val="NoList"/>
    <w:uiPriority w:val="99"/>
    <w:semiHidden/>
    <w:unhideWhenUsed/>
    <w:rsid w:val="00991923"/>
  </w:style>
  <w:style w:type="numbering" w:customStyle="1" w:styleId="NoList7412">
    <w:name w:val="No List7412"/>
    <w:next w:val="NoList"/>
    <w:uiPriority w:val="99"/>
    <w:semiHidden/>
    <w:unhideWhenUsed/>
    <w:rsid w:val="00991923"/>
  </w:style>
  <w:style w:type="numbering" w:customStyle="1" w:styleId="NoList8312">
    <w:name w:val="No List8312"/>
    <w:next w:val="NoList"/>
    <w:uiPriority w:val="99"/>
    <w:semiHidden/>
    <w:unhideWhenUsed/>
    <w:rsid w:val="00991923"/>
  </w:style>
  <w:style w:type="numbering" w:customStyle="1" w:styleId="NoList9312">
    <w:name w:val="No List9312"/>
    <w:next w:val="NoList"/>
    <w:uiPriority w:val="99"/>
    <w:semiHidden/>
    <w:unhideWhenUsed/>
    <w:rsid w:val="00991923"/>
  </w:style>
  <w:style w:type="numbering" w:customStyle="1" w:styleId="NoList11412">
    <w:name w:val="No List11412"/>
    <w:next w:val="NoList"/>
    <w:uiPriority w:val="99"/>
    <w:semiHidden/>
    <w:unhideWhenUsed/>
    <w:rsid w:val="00991923"/>
  </w:style>
  <w:style w:type="numbering" w:customStyle="1" w:styleId="NoList21412">
    <w:name w:val="No List21412"/>
    <w:next w:val="NoList"/>
    <w:uiPriority w:val="99"/>
    <w:semiHidden/>
    <w:unhideWhenUsed/>
    <w:rsid w:val="00991923"/>
  </w:style>
  <w:style w:type="numbering" w:customStyle="1" w:styleId="NoList31412">
    <w:name w:val="No List31412"/>
    <w:next w:val="NoList"/>
    <w:uiPriority w:val="99"/>
    <w:semiHidden/>
    <w:unhideWhenUsed/>
    <w:rsid w:val="00991923"/>
  </w:style>
  <w:style w:type="numbering" w:customStyle="1" w:styleId="NoList41412">
    <w:name w:val="No List41412"/>
    <w:next w:val="NoList"/>
    <w:uiPriority w:val="99"/>
    <w:semiHidden/>
    <w:unhideWhenUsed/>
    <w:rsid w:val="00991923"/>
  </w:style>
  <w:style w:type="numbering" w:customStyle="1" w:styleId="NoList51312">
    <w:name w:val="No List51312"/>
    <w:next w:val="NoList"/>
    <w:uiPriority w:val="99"/>
    <w:semiHidden/>
    <w:unhideWhenUsed/>
    <w:rsid w:val="00991923"/>
  </w:style>
  <w:style w:type="numbering" w:customStyle="1" w:styleId="NoList61312">
    <w:name w:val="No List61312"/>
    <w:next w:val="NoList"/>
    <w:uiPriority w:val="99"/>
    <w:semiHidden/>
    <w:unhideWhenUsed/>
    <w:rsid w:val="00991923"/>
  </w:style>
  <w:style w:type="numbering" w:customStyle="1" w:styleId="NoList71312">
    <w:name w:val="No List71312"/>
    <w:next w:val="NoList"/>
    <w:uiPriority w:val="99"/>
    <w:semiHidden/>
    <w:unhideWhenUsed/>
    <w:rsid w:val="00991923"/>
  </w:style>
  <w:style w:type="numbering" w:customStyle="1" w:styleId="NoList81312">
    <w:name w:val="No List81312"/>
    <w:next w:val="NoList"/>
    <w:uiPriority w:val="99"/>
    <w:semiHidden/>
    <w:unhideWhenUsed/>
    <w:rsid w:val="00991923"/>
  </w:style>
  <w:style w:type="numbering" w:customStyle="1" w:styleId="NoList91212">
    <w:name w:val="No List91212"/>
    <w:next w:val="NoList"/>
    <w:uiPriority w:val="99"/>
    <w:semiHidden/>
    <w:unhideWhenUsed/>
    <w:rsid w:val="00991923"/>
  </w:style>
  <w:style w:type="numbering" w:customStyle="1" w:styleId="LFO19312">
    <w:name w:val="LFO19312"/>
    <w:basedOn w:val="NoList"/>
    <w:rsid w:val="00991923"/>
  </w:style>
  <w:style w:type="numbering" w:customStyle="1" w:styleId="NoList10212">
    <w:name w:val="No List10212"/>
    <w:next w:val="NoList"/>
    <w:uiPriority w:val="99"/>
    <w:semiHidden/>
    <w:unhideWhenUsed/>
    <w:rsid w:val="00991923"/>
  </w:style>
  <w:style w:type="numbering" w:customStyle="1" w:styleId="LFO191212">
    <w:name w:val="LFO191212"/>
    <w:basedOn w:val="NoList"/>
    <w:rsid w:val="00991923"/>
  </w:style>
  <w:style w:type="numbering" w:customStyle="1" w:styleId="NoList12412">
    <w:name w:val="No List12412"/>
    <w:next w:val="NoList"/>
    <w:uiPriority w:val="99"/>
    <w:semiHidden/>
    <w:rsid w:val="00991923"/>
  </w:style>
  <w:style w:type="numbering" w:customStyle="1" w:styleId="NoList111412">
    <w:name w:val="No List111412"/>
    <w:next w:val="NoList"/>
    <w:uiPriority w:val="99"/>
    <w:semiHidden/>
    <w:unhideWhenUsed/>
    <w:rsid w:val="00991923"/>
  </w:style>
  <w:style w:type="numbering" w:customStyle="1" w:styleId="14120">
    <w:name w:val="无列表1412"/>
    <w:next w:val="NoList"/>
    <w:semiHidden/>
    <w:rsid w:val="00991923"/>
  </w:style>
  <w:style w:type="numbering" w:customStyle="1" w:styleId="14121">
    <w:name w:val="リストなし1412"/>
    <w:next w:val="NoList"/>
    <w:uiPriority w:val="99"/>
    <w:semiHidden/>
    <w:unhideWhenUsed/>
    <w:rsid w:val="00991923"/>
  </w:style>
  <w:style w:type="numbering" w:customStyle="1" w:styleId="11412">
    <w:name w:val="无列表11412"/>
    <w:next w:val="NoList"/>
    <w:semiHidden/>
    <w:rsid w:val="00991923"/>
  </w:style>
  <w:style w:type="numbering" w:customStyle="1" w:styleId="113120">
    <w:name w:val="リストなし11312"/>
    <w:next w:val="NoList"/>
    <w:uiPriority w:val="99"/>
    <w:semiHidden/>
    <w:unhideWhenUsed/>
    <w:rsid w:val="00991923"/>
  </w:style>
  <w:style w:type="numbering" w:customStyle="1" w:styleId="NoList22412">
    <w:name w:val="No List22412"/>
    <w:next w:val="NoList"/>
    <w:uiPriority w:val="99"/>
    <w:semiHidden/>
    <w:unhideWhenUsed/>
    <w:rsid w:val="00991923"/>
  </w:style>
  <w:style w:type="numbering" w:customStyle="1" w:styleId="NoList32412">
    <w:name w:val="No List32412"/>
    <w:next w:val="NoList"/>
    <w:uiPriority w:val="99"/>
    <w:semiHidden/>
    <w:unhideWhenUsed/>
    <w:rsid w:val="00991923"/>
  </w:style>
  <w:style w:type="numbering" w:customStyle="1" w:styleId="NoList42312">
    <w:name w:val="No List42312"/>
    <w:next w:val="NoList"/>
    <w:uiPriority w:val="99"/>
    <w:semiHidden/>
    <w:unhideWhenUsed/>
    <w:rsid w:val="00991923"/>
  </w:style>
  <w:style w:type="numbering" w:customStyle="1" w:styleId="NoList211312">
    <w:name w:val="No List211312"/>
    <w:next w:val="NoList"/>
    <w:uiPriority w:val="99"/>
    <w:semiHidden/>
    <w:unhideWhenUsed/>
    <w:rsid w:val="00991923"/>
  </w:style>
  <w:style w:type="numbering" w:customStyle="1" w:styleId="NoList311312">
    <w:name w:val="No List311312"/>
    <w:next w:val="NoList"/>
    <w:uiPriority w:val="99"/>
    <w:semiHidden/>
    <w:unhideWhenUsed/>
    <w:rsid w:val="00991923"/>
  </w:style>
  <w:style w:type="numbering" w:customStyle="1" w:styleId="NoList411312">
    <w:name w:val="No List411312"/>
    <w:next w:val="NoList"/>
    <w:uiPriority w:val="99"/>
    <w:semiHidden/>
    <w:unhideWhenUsed/>
    <w:rsid w:val="00991923"/>
  </w:style>
  <w:style w:type="numbering" w:customStyle="1" w:styleId="111312">
    <w:name w:val="无列表111312"/>
    <w:next w:val="NoList"/>
    <w:semiHidden/>
    <w:rsid w:val="00991923"/>
  </w:style>
  <w:style w:type="numbering" w:customStyle="1" w:styleId="NoList1111312">
    <w:name w:val="No List1111312"/>
    <w:next w:val="NoList"/>
    <w:uiPriority w:val="99"/>
    <w:semiHidden/>
    <w:unhideWhenUsed/>
    <w:rsid w:val="00991923"/>
  </w:style>
  <w:style w:type="numbering" w:customStyle="1" w:styleId="NoList121312">
    <w:name w:val="No List121312"/>
    <w:next w:val="NoList"/>
    <w:uiPriority w:val="99"/>
    <w:semiHidden/>
    <w:unhideWhenUsed/>
    <w:rsid w:val="00991923"/>
  </w:style>
  <w:style w:type="numbering" w:customStyle="1" w:styleId="NoList221312">
    <w:name w:val="No List221312"/>
    <w:next w:val="NoList"/>
    <w:uiPriority w:val="99"/>
    <w:semiHidden/>
    <w:unhideWhenUsed/>
    <w:rsid w:val="00991923"/>
  </w:style>
  <w:style w:type="numbering" w:customStyle="1" w:styleId="NoList321312">
    <w:name w:val="No List321312"/>
    <w:next w:val="NoList"/>
    <w:uiPriority w:val="99"/>
    <w:semiHidden/>
    <w:unhideWhenUsed/>
    <w:rsid w:val="00991923"/>
  </w:style>
  <w:style w:type="table" w:customStyle="1" w:styleId="1134">
    <w:name w:val="网格型113"/>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99192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99192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99192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99192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991923"/>
    <w:rPr>
      <w:lang w:val="en-GB" w:eastAsia="ja-JP" w:bidi="ar-SA"/>
    </w:rPr>
  </w:style>
  <w:style w:type="paragraph" w:customStyle="1" w:styleId="1Char5">
    <w:name w:val="(文字) (文字)1 Char (文字) (文字)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99192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91923"/>
    <w:rPr>
      <w:rFonts w:ascii="Calibri Light" w:hAnsi="Calibri Light"/>
      <w:lang w:val="nb-NO" w:eastAsia="ja-JP" w:bidi="ar-SA"/>
    </w:rPr>
  </w:style>
  <w:style w:type="paragraph" w:customStyle="1" w:styleId="CharCharCharCharCharChar5">
    <w:name w:val="Char Char Char Char Char Char5"/>
    <w:semiHidden/>
    <w:rsid w:val="00991923"/>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991923"/>
    <w:rPr>
      <w:rFonts w:ascii="Intel Clear" w:hAnsi="Intel Clear" w:cs="Intel Clear"/>
      <w:shd w:val="clear" w:color="auto" w:fill="000080"/>
      <w:lang w:val="en-GB" w:eastAsia="en-US"/>
    </w:rPr>
  </w:style>
  <w:style w:type="character" w:customStyle="1" w:styleId="ZchnZchn55">
    <w:name w:val="Zchn Zchn55"/>
    <w:rsid w:val="00991923"/>
    <w:rPr>
      <w:rFonts w:ascii="Calibri Light" w:eastAsia="Calibri Light" w:hAnsi="Calibri Light"/>
      <w:lang w:val="nb-NO" w:eastAsia="en-US" w:bidi="ar-SA"/>
    </w:rPr>
  </w:style>
  <w:style w:type="character" w:customStyle="1" w:styleId="CharChar105">
    <w:name w:val="Char Char105"/>
    <w:semiHidden/>
    <w:rsid w:val="00991923"/>
    <w:rPr>
      <w:rFonts w:ascii="Intel Clear" w:hAnsi="Intel Clear"/>
      <w:lang w:val="en-GB" w:eastAsia="en-US"/>
    </w:rPr>
  </w:style>
  <w:style w:type="character" w:customStyle="1" w:styleId="CharChar95">
    <w:name w:val="Char Char95"/>
    <w:semiHidden/>
    <w:rsid w:val="00991923"/>
    <w:rPr>
      <w:rFonts w:ascii="Intel Clear" w:hAnsi="Intel Clear" w:cs="Intel Clear"/>
      <w:sz w:val="16"/>
      <w:szCs w:val="16"/>
      <w:lang w:val="en-GB" w:eastAsia="en-US"/>
    </w:rPr>
  </w:style>
  <w:style w:type="character" w:customStyle="1" w:styleId="CharChar85">
    <w:name w:val="Char Char85"/>
    <w:semiHidden/>
    <w:rsid w:val="00991923"/>
    <w:rPr>
      <w:rFonts w:ascii="Intel Clear" w:hAnsi="Intel Clear"/>
      <w:b/>
      <w:bCs/>
      <w:lang w:val="en-GB" w:eastAsia="en-US"/>
    </w:rPr>
  </w:style>
  <w:style w:type="paragraph" w:customStyle="1" w:styleId="1CharChar1Char5">
    <w:name w:val="(文字) (文字)1 Char (文字) (文字) Char (文字) (文字)1 Char (文字) (文字)5"/>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99192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99192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99192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91923"/>
    <w:rPr>
      <w:rFonts w:ascii="Intel Clear" w:hAnsi="Intel Clear"/>
      <w:sz w:val="36"/>
      <w:lang w:val="en-GB" w:eastAsia="en-US" w:bidi="ar-SA"/>
    </w:rPr>
  </w:style>
  <w:style w:type="character" w:customStyle="1" w:styleId="CharChar285">
    <w:name w:val="Char Char285"/>
    <w:rsid w:val="00991923"/>
    <w:rPr>
      <w:rFonts w:ascii="Intel Clear" w:hAnsi="Intel Clear"/>
      <w:sz w:val="32"/>
      <w:lang w:val="en-GB"/>
    </w:rPr>
  </w:style>
  <w:style w:type="paragraph" w:customStyle="1" w:styleId="CharCharCharCharChar4">
    <w:name w:val="Char Char Char Char Char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991923"/>
    <w:rPr>
      <w:lang w:val="en-GB" w:eastAsia="ja-JP" w:bidi="ar-SA"/>
    </w:rPr>
  </w:style>
  <w:style w:type="paragraph" w:customStyle="1" w:styleId="1Char4">
    <w:name w:val="(文字) (文字)1 Char (文字) (文字)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99192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91923"/>
    <w:rPr>
      <w:rFonts w:ascii="Calibri Light" w:hAnsi="Calibri Light"/>
      <w:lang w:val="nb-NO" w:eastAsia="ja-JP" w:bidi="ar-SA"/>
    </w:rPr>
  </w:style>
  <w:style w:type="paragraph" w:customStyle="1" w:styleId="CharCharCharCharCharChar4">
    <w:name w:val="Char Char Char Char Char Char4"/>
    <w:semiHidden/>
    <w:rsid w:val="00991923"/>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991923"/>
    <w:rPr>
      <w:rFonts w:ascii="Intel Clear" w:hAnsi="Intel Clear" w:cs="Intel Clear"/>
      <w:shd w:val="clear" w:color="auto" w:fill="000080"/>
      <w:lang w:val="en-GB" w:eastAsia="en-US"/>
    </w:rPr>
  </w:style>
  <w:style w:type="character" w:customStyle="1" w:styleId="ZchnZchn54">
    <w:name w:val="Zchn Zchn54"/>
    <w:rsid w:val="00991923"/>
    <w:rPr>
      <w:rFonts w:ascii="Calibri Light" w:eastAsia="Calibri Light" w:hAnsi="Calibri Light"/>
      <w:lang w:val="nb-NO" w:eastAsia="en-US" w:bidi="ar-SA"/>
    </w:rPr>
  </w:style>
  <w:style w:type="character" w:customStyle="1" w:styleId="CharChar104">
    <w:name w:val="Char Char104"/>
    <w:semiHidden/>
    <w:rsid w:val="00991923"/>
    <w:rPr>
      <w:rFonts w:ascii="Intel Clear" w:hAnsi="Intel Clear"/>
      <w:lang w:val="en-GB" w:eastAsia="en-US"/>
    </w:rPr>
  </w:style>
  <w:style w:type="character" w:customStyle="1" w:styleId="CharChar94">
    <w:name w:val="Char Char94"/>
    <w:semiHidden/>
    <w:rsid w:val="00991923"/>
    <w:rPr>
      <w:rFonts w:ascii="Intel Clear" w:hAnsi="Intel Clear" w:cs="Intel Clear"/>
      <w:sz w:val="16"/>
      <w:szCs w:val="16"/>
      <w:lang w:val="en-GB" w:eastAsia="en-US"/>
    </w:rPr>
  </w:style>
  <w:style w:type="character" w:customStyle="1" w:styleId="CharChar84">
    <w:name w:val="Char Char84"/>
    <w:semiHidden/>
    <w:rsid w:val="00991923"/>
    <w:rPr>
      <w:rFonts w:ascii="Intel Clear" w:hAnsi="Intel Clear"/>
      <w:b/>
      <w:bCs/>
      <w:lang w:val="en-GB" w:eastAsia="en-US"/>
    </w:rPr>
  </w:style>
  <w:style w:type="paragraph" w:customStyle="1" w:styleId="1CharChar1Char4">
    <w:name w:val="(文字) (文字)1 Char (文字) (文字) Char (文字) (文字)1 Char (文字) (文字)4"/>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99192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99192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99192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91923"/>
    <w:rPr>
      <w:rFonts w:ascii="Intel Clear" w:hAnsi="Intel Clear"/>
      <w:sz w:val="36"/>
      <w:lang w:val="en-GB" w:eastAsia="en-US" w:bidi="ar-SA"/>
    </w:rPr>
  </w:style>
  <w:style w:type="character" w:customStyle="1" w:styleId="CharChar284">
    <w:name w:val="Char Char284"/>
    <w:rsid w:val="00991923"/>
    <w:rPr>
      <w:rFonts w:ascii="Intel Clear" w:hAnsi="Intel Clear"/>
      <w:sz w:val="32"/>
      <w:lang w:val="en-GB"/>
    </w:rPr>
  </w:style>
  <w:style w:type="paragraph" w:customStyle="1" w:styleId="CharCharCharCharChar3">
    <w:name w:val="Char Char Char Char Char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99192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91923"/>
    <w:rPr>
      <w:rFonts w:ascii="Calibri Light" w:hAnsi="Calibri Light"/>
      <w:lang w:val="nb-NO" w:eastAsia="ja-JP" w:bidi="ar-SA"/>
    </w:rPr>
  </w:style>
  <w:style w:type="paragraph" w:customStyle="1" w:styleId="CharCharCharCharCharChar3">
    <w:name w:val="Char Char Char Char Char Char3"/>
    <w:semiHidden/>
    <w:rsid w:val="00991923"/>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991923"/>
    <w:rPr>
      <w:rFonts w:ascii="Intel Clear" w:hAnsi="Intel Clear" w:cs="Intel Clear"/>
      <w:shd w:val="clear" w:color="auto" w:fill="000080"/>
      <w:lang w:val="en-GB" w:eastAsia="en-US"/>
    </w:rPr>
  </w:style>
  <w:style w:type="character" w:customStyle="1" w:styleId="ZchnZchn53">
    <w:name w:val="Zchn Zchn53"/>
    <w:rsid w:val="00991923"/>
    <w:rPr>
      <w:rFonts w:ascii="Calibri Light" w:eastAsia="Calibri Light" w:hAnsi="Calibri Light"/>
      <w:lang w:val="nb-NO" w:eastAsia="en-US" w:bidi="ar-SA"/>
    </w:rPr>
  </w:style>
  <w:style w:type="character" w:customStyle="1" w:styleId="CharChar103">
    <w:name w:val="Char Char103"/>
    <w:semiHidden/>
    <w:rsid w:val="00991923"/>
    <w:rPr>
      <w:rFonts w:ascii="Intel Clear" w:hAnsi="Intel Clear"/>
      <w:lang w:val="en-GB" w:eastAsia="en-US"/>
    </w:rPr>
  </w:style>
  <w:style w:type="character" w:customStyle="1" w:styleId="CharChar93">
    <w:name w:val="Char Char93"/>
    <w:semiHidden/>
    <w:rsid w:val="00991923"/>
    <w:rPr>
      <w:rFonts w:ascii="Intel Clear" w:hAnsi="Intel Clear" w:cs="Intel Clear"/>
      <w:sz w:val="16"/>
      <w:szCs w:val="16"/>
      <w:lang w:val="en-GB" w:eastAsia="en-US"/>
    </w:rPr>
  </w:style>
  <w:style w:type="character" w:customStyle="1" w:styleId="CharChar83">
    <w:name w:val="Char Char83"/>
    <w:semiHidden/>
    <w:rsid w:val="00991923"/>
    <w:rPr>
      <w:rFonts w:ascii="Intel Clear" w:hAnsi="Intel Clear"/>
      <w:b/>
      <w:bCs/>
      <w:lang w:val="en-GB" w:eastAsia="en-US"/>
    </w:rPr>
  </w:style>
  <w:style w:type="paragraph" w:customStyle="1" w:styleId="1CharChar1Char3">
    <w:name w:val="(文字) (文字)1 Char (文字) (文字) Char (文字) (文字)1 Char (文字) (文字)3"/>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99192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99192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99192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99192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91923"/>
    <w:rPr>
      <w:rFonts w:ascii="Intel Clear" w:hAnsi="Intel Clear"/>
      <w:sz w:val="36"/>
      <w:lang w:val="en-GB" w:eastAsia="en-US" w:bidi="ar-SA"/>
    </w:rPr>
  </w:style>
  <w:style w:type="character" w:customStyle="1" w:styleId="CharChar283">
    <w:name w:val="Char Char283"/>
    <w:rsid w:val="00991923"/>
    <w:rPr>
      <w:rFonts w:ascii="Intel Clear" w:hAnsi="Intel Clear"/>
      <w:sz w:val="32"/>
      <w:lang w:val="en-GB"/>
    </w:rPr>
  </w:style>
  <w:style w:type="paragraph" w:customStyle="1" w:styleId="95">
    <w:name w:val="目录 95"/>
    <w:basedOn w:val="TOC8"/>
    <w:rsid w:val="0099192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99192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99192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99192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99192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99192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991923"/>
  </w:style>
  <w:style w:type="numbering" w:customStyle="1" w:styleId="324">
    <w:name w:val="无列表32"/>
    <w:next w:val="NoList"/>
    <w:uiPriority w:val="99"/>
    <w:semiHidden/>
    <w:unhideWhenUsed/>
    <w:rsid w:val="00991923"/>
  </w:style>
  <w:style w:type="table" w:customStyle="1" w:styleId="83">
    <w:name w:val="网格型83"/>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991923"/>
  </w:style>
  <w:style w:type="character" w:customStyle="1" w:styleId="Tablefreq">
    <w:name w:val="Table_freq"/>
    <w:basedOn w:val="DefaultParagraphFont"/>
    <w:rsid w:val="00991923"/>
    <w:rPr>
      <w:b/>
      <w:color w:val="auto"/>
      <w:sz w:val="20"/>
    </w:rPr>
  </w:style>
  <w:style w:type="paragraph" w:customStyle="1" w:styleId="TableTextS5">
    <w:name w:val="Table_TextS5"/>
    <w:basedOn w:val="Normal"/>
    <w:rsid w:val="00991923"/>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pPr>
  </w:style>
  <w:style w:type="table" w:customStyle="1" w:styleId="TableGrid86">
    <w:name w:val="Table Grid86"/>
    <w:basedOn w:val="TableNormal"/>
    <w:next w:val="TableGrid"/>
    <w:uiPriority w:val="39"/>
    <w:qFormat/>
    <w:rsid w:val="0099192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qFormat/>
    <w:rsid w:val="0099192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8">
    <w:name w:val="LFO198"/>
    <w:basedOn w:val="NoList"/>
    <w:rsid w:val="00991923"/>
  </w:style>
  <w:style w:type="table" w:customStyle="1" w:styleId="TableGrid11128">
    <w:name w:val="Table Grid11128"/>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网格型25"/>
    <w:basedOn w:val="TableNormal"/>
    <w:qFormat/>
    <w:rsid w:val="0099192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99192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99192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无格式表格 412"/>
    <w:basedOn w:val="TableNormal"/>
    <w:uiPriority w:val="44"/>
    <w:qFormat/>
    <w:rsid w:val="00991923"/>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971">
    <w:name w:val="Table Grid971"/>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网格型171"/>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网格型241"/>
    <w:basedOn w:val="TableNormal"/>
    <w:qFormat/>
    <w:rsid w:val="0099192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1">
    <w:name w:val="Table Grid1132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1">
    <w:name w:val="Table Grid4122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1">
    <w:name w:val="Table Grid442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1">
    <w:name w:val="Table Grid532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1">
    <w:name w:val="Table Grid632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1">
    <w:name w:val="Table Grid1142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1">
    <w:name w:val="Table Grid4132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1">
    <w:name w:val="Table Grid11142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网格型12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1">
    <w:name w:val="Table Grid93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1">
    <w:name w:val="Table Grid4113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1">
    <w:name w:val="Table Grid11123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1">
    <w:name w:val="Table Grid103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1">
    <w:name w:val="Table Grid433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1">
    <w:name w:val="Table Grid623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1">
    <w:name w:val="Table Grid1133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1">
    <w:name w:val="Table Grid4123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1">
    <w:name w:val="Table Grid11133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1">
    <w:name w:val="Table Grid163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1">
    <w:name w:val="Table Grid443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1">
    <w:name w:val="Table Grid533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1">
    <w:name w:val="Table Grid633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1">
    <w:name w:val="Table Grid1143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1">
    <w:name w:val="Table Grid4133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1">
    <w:name w:val="Table Grid11143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网格型13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1">
    <w:name w:val="Table Grid94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1">
    <w:name w:val="Table Grid424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
    <w:name w:val="Table Grid514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1">
    <w:name w:val="Table Grid614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1">
    <w:name w:val="Table Grid1124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1">
    <w:name w:val="Table Grid4114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1">
    <w:name w:val="Table Grid11124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1">
    <w:name w:val="Table Grid104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
    <w:name w:val="Table Grid144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1">
    <w:name w:val="Table Grid434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1">
    <w:name w:val="Table Grid524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1">
    <w:name w:val="Table Grid624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1">
    <w:name w:val="Table Grid1134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1">
    <w:name w:val="Table Grid4124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1">
    <w:name w:val="Table Grid11134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1">
    <w:name w:val="Table Grid154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1">
    <w:name w:val="Table Grid164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1">
    <w:name w:val="Table Grid444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1">
    <w:name w:val="Table Grid534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1">
    <w:name w:val="Table Grid634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1">
    <w:name w:val="Table Grid11441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1">
    <w:name w:val="Table Grid41341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1">
    <w:name w:val="Table Grid11144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99192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1">
    <w:name w:val="Table Grid92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1">
    <w:name w:val="Table Grid61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1">
    <w:name w:val="Table Grid11122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1">
    <w:name w:val="Table Grid102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1">
    <w:name w:val="Table Grid142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1">
    <w:name w:val="Table Grid43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1">
    <w:name w:val="Table Grid522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1">
    <w:name w:val="Table Grid62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1">
    <w:name w:val="Table Grid1132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1">
    <w:name w:val="Table Grid412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1">
    <w:name w:val="Table Grid11132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1">
    <w:name w:val="Table Grid152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1">
    <w:name w:val="Table Grid162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1">
    <w:name w:val="Table Grid44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1">
    <w:name w:val="Table Grid532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1">
    <w:name w:val="Table Grid63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1">
    <w:name w:val="Table Grid1142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1">
    <w:name w:val="Table Grid4132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1">
    <w:name w:val="Table Grid11142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网格型12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1">
    <w:name w:val="Table Grid93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1">
    <w:name w:val="Table Grid133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1">
    <w:name w:val="Table Grid61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1">
    <w:name w:val="Table Grid1123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1">
    <w:name w:val="Table Grid411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1">
    <w:name w:val="Table Grid11123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1">
    <w:name w:val="Table Grid103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1">
    <w:name w:val="Table Grid143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1">
    <w:name w:val="Table Grid43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1">
    <w:name w:val="Table Grid523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1">
    <w:name w:val="Table Grid62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1">
    <w:name w:val="Table Grid1133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1">
    <w:name w:val="Table Grid412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1">
    <w:name w:val="Table Grid11133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1">
    <w:name w:val="Table Grid153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1">
    <w:name w:val="Table Grid163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1">
    <w:name w:val="Table Grid44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1">
    <w:name w:val="Table Grid533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1">
    <w:name w:val="Table Grid63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1">
    <w:name w:val="Table Grid1143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1">
    <w:name w:val="Table Grid4133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1">
    <w:name w:val="Table Grid11143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网格型13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1">
    <w:name w:val="Table Grid94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1">
    <w:name w:val="Table Grid134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1">
    <w:name w:val="Table Grid424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1">
    <w:name w:val="Table Grid514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1">
    <w:name w:val="Table Grid614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1">
    <w:name w:val="Table Grid1124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1">
    <w:name w:val="Table Grid4114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1">
    <w:name w:val="Table Grid11124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1">
    <w:name w:val="Table Grid104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1">
    <w:name w:val="Table Grid144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1">
    <w:name w:val="Table Grid434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1">
    <w:name w:val="Table Grid524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1">
    <w:name w:val="Table Grid624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1">
    <w:name w:val="Table Grid1134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1">
    <w:name w:val="Table Grid4124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1">
    <w:name w:val="Table Grid11134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1">
    <w:name w:val="Table Grid154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1">
    <w:name w:val="Table Grid164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1">
    <w:name w:val="Table Grid444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1">
    <w:name w:val="Table Grid534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1">
    <w:name w:val="Table Grid634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1">
    <w:name w:val="Table Grid114421"/>
    <w:basedOn w:val="TableNormal"/>
    <w:uiPriority w:val="39"/>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1">
    <w:name w:val="Table Grid413421"/>
    <w:basedOn w:val="TableNormal"/>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1">
    <w:name w:val="Table Grid111442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1">
    <w:name w:val="Table Grid95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1">
    <w:name w:val="Table Grid425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1">
    <w:name w:val="Table Grid615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1">
    <w:name w:val="Table Grid1125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1">
    <w:name w:val="Table Grid4115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1">
    <w:name w:val="Table Grid11125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1">
    <w:name w:val="Table Grid105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1">
    <w:name w:val="Table Grid435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1">
    <w:name w:val="Table Grid525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1">
    <w:name w:val="Table Grid625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1">
    <w:name w:val="Table Grid1135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1">
    <w:name w:val="Table Grid4125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1">
    <w:name w:val="Table Grid11135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1">
    <w:name w:val="Table Grid155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1">
    <w:name w:val="Table Grid165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1">
    <w:name w:val="Table Grid445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1">
    <w:name w:val="Table Grid535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1">
    <w:name w:val="Table Grid635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1">
    <w:name w:val="Table Grid1145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1">
    <w:name w:val="Table Grid4135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1">
    <w:name w:val="Table Grid11145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网格型15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网格型2211"/>
    <w:basedOn w:val="TableNormal"/>
    <w:qFormat/>
    <w:rsid w:val="0099192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1">
    <w:name w:val="Table Grid4411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1">
    <w:name w:val="Table Grid5311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1">
    <w:name w:val="Table Grid6311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1">
    <w:name w:val="Table Grid41311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1">
    <w:name w:val="Table Grid111411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1">
    <w:name w:val="Table Grid96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1">
    <w:name w:val="Table Grid426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1">
    <w:name w:val="Table Grid616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1">
    <w:name w:val="Table Grid1126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1">
    <w:name w:val="Table Grid4116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1">
    <w:name w:val="Table Grid11126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1">
    <w:name w:val="Table Grid106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1">
    <w:name w:val="Table Grid436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1">
    <w:name w:val="Table Grid526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1">
    <w:name w:val="Table Grid626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1">
    <w:name w:val="Table Grid1136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1">
    <w:name w:val="Table Grid4126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1">
    <w:name w:val="Table Grid11136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1">
    <w:name w:val="Table Grid156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1">
    <w:name w:val="Table Grid166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1">
    <w:name w:val="Table Grid446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1">
    <w:name w:val="Table Grid536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1">
    <w:name w:val="Table Grid636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1">
    <w:name w:val="Table Grid114611"/>
    <w:basedOn w:val="TableNormal"/>
    <w:uiPriority w:val="39"/>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1">
    <w:name w:val="Table Grid413611"/>
    <w:basedOn w:val="TableNormal"/>
    <w:qFormat/>
    <w:rsid w:val="0099192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1">
    <w:name w:val="Table Grid11146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TableNormal"/>
    <w:qFormat/>
    <w:rsid w:val="0099192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99192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821"/>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1">
    <w:name w:val="Table Grid6511"/>
    <w:basedOn w:val="TableNormal"/>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1">
    <w:name w:val="Table Grid7011"/>
    <w:basedOn w:val="TableNormal"/>
    <w:next w:val="TableGrid"/>
    <w:qFormat/>
    <w:rsid w:val="009919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next w:val="TableGrid"/>
    <w:uiPriority w:val="39"/>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next w:val="TableGrid"/>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next w:val="TableGrid"/>
    <w:qFormat/>
    <w:rsid w:val="0099192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网格型831"/>
    <w:basedOn w:val="TableNormal"/>
    <w:next w:val="TableGrid"/>
    <w:qFormat/>
    <w:rsid w:val="0099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1">
    <w:name w:val="Table Grid6521"/>
    <w:basedOn w:val="TableNormal"/>
    <w:qFormat/>
    <w:rsid w:val="0099192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qFormat/>
    <w:rsid w:val="0002196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39"/>
    <w:qFormat/>
    <w:rsid w:val="00021965"/>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9">
    <w:name w:val="LFO199"/>
    <w:basedOn w:val="NoList"/>
    <w:rsid w:val="00021965"/>
  </w:style>
  <w:style w:type="table" w:customStyle="1" w:styleId="TableGrid11129">
    <w:name w:val="Table Grid11129"/>
    <w:basedOn w:val="TableNormal"/>
    <w:next w:val="TableGrid"/>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9">
    <w:name w:val="Table Grid629"/>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9">
    <w:name w:val="Table Grid4129"/>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9">
    <w:name w:val="Table Grid11139"/>
    <w:basedOn w:val="TableNormal"/>
    <w:next w:val="TableGrid"/>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9">
    <w:name w:val="Table Grid449"/>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
    <w:name w:val="Table Grid539"/>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9">
    <w:name w:val="Table Grid639"/>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9">
    <w:name w:val="Table Grid1149"/>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9">
    <w:name w:val="Table Grid4139"/>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9">
    <w:name w:val="Table Grid11149"/>
    <w:basedOn w:val="TableNormal"/>
    <w:next w:val="TableGrid"/>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qFormat/>
    <w:rsid w:val="00021965"/>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02196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021965"/>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uiPriority w:val="39"/>
    <w:qFormat/>
    <w:rsid w:val="0002196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4">
    <w:name w:val="Table Grid41214"/>
    <w:basedOn w:val="TableNormal"/>
    <w:qFormat/>
    <w:rsid w:val="00021965"/>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uiPriority w:val="39"/>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5">
    <w:name w:val="Table Grid4415"/>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
    <w:name w:val="Table Grid5315"/>
    <w:basedOn w:val="TableNormal"/>
    <w:uiPriority w:val="39"/>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5">
    <w:name w:val="Table Grid6315"/>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5">
    <w:name w:val="Table Grid11415"/>
    <w:basedOn w:val="TableNormal"/>
    <w:uiPriority w:val="39"/>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5">
    <w:name w:val="Table Grid41315"/>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5">
    <w:name w:val="Table Grid111415"/>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无格式表格 413"/>
    <w:basedOn w:val="TableNormal"/>
    <w:uiPriority w:val="44"/>
    <w:qFormat/>
    <w:rsid w:val="00021965"/>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972">
    <w:name w:val="Table Grid972"/>
    <w:basedOn w:val="TableNormal"/>
    <w:next w:val="TableGrid"/>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2">
    <w:name w:val="Table Grid137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2">
    <w:name w:val="Table Grid427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2">
    <w:name w:val="Table Grid617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2">
    <w:name w:val="Table Grid1127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2">
    <w:name w:val="Table Grid4117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2">
    <w:name w:val="Table Grid111272"/>
    <w:basedOn w:val="TableNormal"/>
    <w:next w:val="TableGrid"/>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2">
    <w:name w:val="Table Grid1072"/>
    <w:basedOn w:val="TableNormal"/>
    <w:next w:val="TableGrid"/>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2">
    <w:name w:val="Table Grid147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2">
    <w:name w:val="Table Grid437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2">
    <w:name w:val="Table Grid627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2">
    <w:name w:val="Table Grid1137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2">
    <w:name w:val="Table Grid4127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2">
    <w:name w:val="Table Grid111372"/>
    <w:basedOn w:val="TableNormal"/>
    <w:next w:val="TableGrid"/>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2">
    <w:name w:val="Table Grid1572"/>
    <w:basedOn w:val="TableNormal"/>
    <w:next w:val="TableGrid"/>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2">
    <w:name w:val="Table Grid167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2">
    <w:name w:val="Table Grid447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2">
    <w:name w:val="Table Grid537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2">
    <w:name w:val="Table Grid637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2">
    <w:name w:val="Table Grid1147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2">
    <w:name w:val="Table Grid4137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2">
    <w:name w:val="Table Grid111472"/>
    <w:basedOn w:val="TableNormal"/>
    <w:next w:val="TableGrid"/>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网格型172"/>
    <w:basedOn w:val="TableNormal"/>
    <w:next w:val="TableGrid"/>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网格型242"/>
    <w:basedOn w:val="TableNormal"/>
    <w:qFormat/>
    <w:rsid w:val="00021965"/>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
    <w:name w:val="Table Grid5412"/>
    <w:basedOn w:val="TableNormal"/>
    <w:uiPriority w:val="39"/>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3">
    <w:name w:val="Table Grid61113"/>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2">
    <w:name w:val="Table Grid913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2">
    <w:name w:val="Table Grid1013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2">
    <w:name w:val="Table Grid1513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2">
    <w:name w:val="Table Grid16132"/>
    <w:basedOn w:val="TableNormal"/>
    <w:uiPriority w:val="39"/>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2">
    <w:name w:val="Table Grid44132"/>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2">
    <w:name w:val="Table Grid53132"/>
    <w:basedOn w:val="TableNormal"/>
    <w:uiPriority w:val="39"/>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2">
    <w:name w:val="Table Grid63132"/>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2">
    <w:name w:val="Table Grid114132"/>
    <w:basedOn w:val="TableNormal"/>
    <w:uiPriority w:val="39"/>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2">
    <w:name w:val="Table Grid413132"/>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2">
    <w:name w:val="Table Grid111413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2">
    <w:name w:val="Table Grid612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2">
    <w:name w:val="Table Grid4112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2">
    <w:name w:val="Table Grid11122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2">
    <w:name w:val="Table Grid102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2">
    <w:name w:val="Table Grid432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2">
    <w:name w:val="Table Grid622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2">
    <w:name w:val="Table Grid1132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2">
    <w:name w:val="Table Grid4122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2">
    <w:name w:val="Table Grid11132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2">
    <w:name w:val="Table Grid162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2">
    <w:name w:val="Table Grid442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2">
    <w:name w:val="Table Grid532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2">
    <w:name w:val="Table Grid632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2">
    <w:name w:val="Table Grid1142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2">
    <w:name w:val="Table Grid4132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2">
    <w:name w:val="Table Grid11142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网格型12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2">
    <w:name w:val="Table Grid93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2">
    <w:name w:val="Table Grid133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2">
    <w:name w:val="Table Grid423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2">
    <w:name w:val="Table Grid513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2">
    <w:name w:val="Table Grid613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2">
    <w:name w:val="Table Grid1123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2">
    <w:name w:val="Table Grid4113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2">
    <w:name w:val="Table Grid11123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2">
    <w:name w:val="Table Grid103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2">
    <w:name w:val="Table Grid433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2">
    <w:name w:val="Table Grid523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2">
    <w:name w:val="Table Grid623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2">
    <w:name w:val="Table Grid1133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2">
    <w:name w:val="Table Grid4123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2">
    <w:name w:val="Table Grid11133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2">
    <w:name w:val="Table Grid153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2">
    <w:name w:val="Table Grid163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2">
    <w:name w:val="Table Grid443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2">
    <w:name w:val="Table Grid533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2">
    <w:name w:val="Table Grid633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2">
    <w:name w:val="Table Grid1143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2">
    <w:name w:val="Table Grid4133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2">
    <w:name w:val="Table Grid11143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网格型13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2">
    <w:name w:val="Table Grid94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2">
    <w:name w:val="Table Grid424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2">
    <w:name w:val="Table Grid514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2">
    <w:name w:val="Table Grid614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2">
    <w:name w:val="Table Grid1124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2">
    <w:name w:val="Table Grid4114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2">
    <w:name w:val="Table Grid11124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2">
    <w:name w:val="Table Grid104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2">
    <w:name w:val="Table Grid144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2">
    <w:name w:val="Table Grid434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2">
    <w:name w:val="Table Grid524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2">
    <w:name w:val="Table Grid624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2">
    <w:name w:val="Table Grid1134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2">
    <w:name w:val="Table Grid4124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2">
    <w:name w:val="Table Grid11134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2">
    <w:name w:val="Table Grid154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2">
    <w:name w:val="Table Grid164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2">
    <w:name w:val="Table Grid444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2">
    <w:name w:val="Table Grid534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2">
    <w:name w:val="Table Grid634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2">
    <w:name w:val="Table Grid11441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2">
    <w:name w:val="Table Grid41341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2">
    <w:name w:val="Table Grid11144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网格型14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uiPriority w:val="39"/>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2">
    <w:name w:val="Table Grid61122"/>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uiPriority w:val="39"/>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2">
    <w:name w:val="Table Grid62122"/>
    <w:basedOn w:val="TableNormal"/>
    <w:qFormat/>
    <w:rsid w:val="0002196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2">
    <w:name w:val="Table Grid92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2">
    <w:name w:val="Table Grid132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2">
    <w:name w:val="Table Grid422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2">
    <w:name w:val="Table Grid512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2">
    <w:name w:val="Table Grid612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2">
    <w:name w:val="Table Grid1122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2">
    <w:name w:val="Table Grid4112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2">
    <w:name w:val="Table Grid111222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2">
    <w:name w:val="Table Grid102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2">
    <w:name w:val="Table Grid142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2">
    <w:name w:val="Table Grid432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2">
    <w:name w:val="Table Grid522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2">
    <w:name w:val="Table Grid622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2">
    <w:name w:val="Table Grid1132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2">
    <w:name w:val="Table Grid4122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2">
    <w:name w:val="Table Grid111322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2">
    <w:name w:val="Table Grid152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2">
    <w:name w:val="Table Grid162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2">
    <w:name w:val="Table Grid442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2">
    <w:name w:val="Table Grid532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2">
    <w:name w:val="Table Grid632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2">
    <w:name w:val="Table Grid1142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2">
    <w:name w:val="Table Grid4132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2">
    <w:name w:val="Table Grid111422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2">
    <w:name w:val="Table Grid93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2">
    <w:name w:val="Table Grid133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2">
    <w:name w:val="Table Grid423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2">
    <w:name w:val="Table Grid513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2">
    <w:name w:val="Table Grid613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2">
    <w:name w:val="Table Grid1123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2">
    <w:name w:val="Table Grid4113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2">
    <w:name w:val="Table Grid111232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2">
    <w:name w:val="Table Grid103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2">
    <w:name w:val="Table Grid143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2">
    <w:name w:val="Table Grid433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2">
    <w:name w:val="Table Grid523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2">
    <w:name w:val="Table Grid623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2">
    <w:name w:val="Table Grid1133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2">
    <w:name w:val="Table Grid4123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2">
    <w:name w:val="Table Grid111332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2">
    <w:name w:val="Table Grid153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2">
    <w:name w:val="Table Grid163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2">
    <w:name w:val="Table Grid443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2">
    <w:name w:val="Table Grid533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2">
    <w:name w:val="Table Grid633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2">
    <w:name w:val="Table Grid1143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2">
    <w:name w:val="Table Grid4133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2">
    <w:name w:val="Table Grid111432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网格型13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2">
    <w:name w:val="Table Grid94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2">
    <w:name w:val="Table Grid134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2">
    <w:name w:val="Table Grid424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2">
    <w:name w:val="Table Grid514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2">
    <w:name w:val="Table Grid614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2">
    <w:name w:val="Table Grid1124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2">
    <w:name w:val="Table Grid4114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2">
    <w:name w:val="Table Grid111242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2">
    <w:name w:val="Table Grid104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2">
    <w:name w:val="Table Grid144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2">
    <w:name w:val="Table Grid434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2">
    <w:name w:val="Table Grid524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2">
    <w:name w:val="Table Grid624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2">
    <w:name w:val="Table Grid1134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2">
    <w:name w:val="Table Grid4124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2">
    <w:name w:val="Table Grid111342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2">
    <w:name w:val="Table Grid154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2">
    <w:name w:val="Table Grid164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2">
    <w:name w:val="Table Grid444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2">
    <w:name w:val="Table Grid534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2">
    <w:name w:val="Table Grid634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2">
    <w:name w:val="Table Grid114422"/>
    <w:basedOn w:val="TableNormal"/>
    <w:uiPriority w:val="39"/>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2">
    <w:name w:val="Table Grid413422"/>
    <w:basedOn w:val="TableNormal"/>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2">
    <w:name w:val="Table Grid111442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2">
    <w:name w:val="Table Grid95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2">
    <w:name w:val="Table Grid135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2">
    <w:name w:val="Table Grid425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2">
    <w:name w:val="Table Grid515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2">
    <w:name w:val="Table Grid615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2">
    <w:name w:val="Table Grid1125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2">
    <w:name w:val="Table Grid4115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2">
    <w:name w:val="Table Grid11125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2">
    <w:name w:val="Table Grid105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2">
    <w:name w:val="Table Grid145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2">
    <w:name w:val="Table Grid435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2">
    <w:name w:val="Table Grid525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2">
    <w:name w:val="Table Grid625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2">
    <w:name w:val="Table Grid1135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2">
    <w:name w:val="Table Grid4125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2">
    <w:name w:val="Table Grid11135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2">
    <w:name w:val="Table Grid155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2">
    <w:name w:val="Table Grid165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2">
    <w:name w:val="Table Grid445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2">
    <w:name w:val="Table Grid535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2">
    <w:name w:val="Table Grid635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2">
    <w:name w:val="Table Grid1145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2">
    <w:name w:val="Table Grid4135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2">
    <w:name w:val="Table Grid11145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网格型15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TableNormal"/>
    <w:qFormat/>
    <w:rsid w:val="00021965"/>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2">
    <w:name w:val="Table Grid911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2">
    <w:name w:val="Table Grid1011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2">
    <w:name w:val="Table Grid1511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2">
    <w:name w:val="Table Grid161112"/>
    <w:basedOn w:val="TableNormal"/>
    <w:uiPriority w:val="39"/>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2">
    <w:name w:val="Table Grid4411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2">
    <w:name w:val="Table Grid531112"/>
    <w:basedOn w:val="TableNormal"/>
    <w:uiPriority w:val="39"/>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2">
    <w:name w:val="Table Grid6311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2">
    <w:name w:val="Table Grid1141112"/>
    <w:basedOn w:val="TableNormal"/>
    <w:uiPriority w:val="39"/>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2">
    <w:name w:val="Table Grid41311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2">
    <w:name w:val="Table Grid111411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2">
    <w:name w:val="Table Grid96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2">
    <w:name w:val="Table Grid136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2">
    <w:name w:val="Table Grid426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2">
    <w:name w:val="Table Grid516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2">
    <w:name w:val="Table Grid616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2">
    <w:name w:val="Table Grid1126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2">
    <w:name w:val="Table Grid4116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2">
    <w:name w:val="Table Grid11126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2">
    <w:name w:val="Table Grid106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2">
    <w:name w:val="Table Grid146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2">
    <w:name w:val="Table Grid436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2">
    <w:name w:val="Table Grid526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2">
    <w:name w:val="Table Grid626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2">
    <w:name w:val="Table Grid1136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2">
    <w:name w:val="Table Grid4126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2">
    <w:name w:val="Table Grid11136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2">
    <w:name w:val="Table Grid156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2">
    <w:name w:val="Table Grid166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2">
    <w:name w:val="Table Grid446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2">
    <w:name w:val="Table Grid536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2">
    <w:name w:val="Table Grid636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2">
    <w:name w:val="Table Grid114612"/>
    <w:basedOn w:val="TableNormal"/>
    <w:uiPriority w:val="39"/>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2">
    <w:name w:val="Table Grid413612"/>
    <w:basedOn w:val="TableNormal"/>
    <w:qFormat/>
    <w:rsid w:val="00021965"/>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2">
    <w:name w:val="Table Grid11146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TableNormal"/>
    <w:qFormat/>
    <w:rsid w:val="00021965"/>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2">
    <w:name w:val="Table Grid912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2">
    <w:name w:val="Table Grid1012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2">
    <w:name w:val="Table Grid161212"/>
    <w:basedOn w:val="TableNormal"/>
    <w:uiPriority w:val="39"/>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2">
    <w:name w:val="Table Grid4412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2">
    <w:name w:val="Table Grid531212"/>
    <w:basedOn w:val="TableNormal"/>
    <w:uiPriority w:val="39"/>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2">
    <w:name w:val="Table Grid6312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2">
    <w:name w:val="Table Grid1141212"/>
    <w:basedOn w:val="TableNormal"/>
    <w:uiPriority w:val="39"/>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2">
    <w:name w:val="Table Grid41312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2">
    <w:name w:val="Table Grid11141212"/>
    <w:basedOn w:val="TableNormal"/>
    <w:qFormat/>
    <w:rsid w:val="0002196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2"/>
    <w:basedOn w:val="TableNormal"/>
    <w:next w:val="TableGrid"/>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2">
    <w:name w:val="Table Grid6512"/>
    <w:basedOn w:val="TableNormal"/>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2">
    <w:name w:val="Table Grid7012"/>
    <w:basedOn w:val="TableNormal"/>
    <w:next w:val="TableGrid"/>
    <w:qFormat/>
    <w:rsid w:val="000219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2">
    <w:name w:val="Table Grid5113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2">
    <w:name w:val="Table Grid6113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2">
    <w:name w:val="Table Grid11212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2">
    <w:name w:val="Table Grid41112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2">
    <w:name w:val="Table Grid1112122"/>
    <w:basedOn w:val="TableNormal"/>
    <w:next w:val="TableGrid"/>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2">
    <w:name w:val="Table Grid1412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2">
    <w:name w:val="Table Grid4312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2">
    <w:name w:val="Table Grid5213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2">
    <w:name w:val="Table Grid6213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2">
    <w:name w:val="Table Grid113122"/>
    <w:basedOn w:val="TableNormal"/>
    <w:next w:val="TableGrid"/>
    <w:uiPriority w:val="39"/>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2">
    <w:name w:val="Table Grid412122"/>
    <w:basedOn w:val="TableNormal"/>
    <w:next w:val="TableGrid"/>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2">
    <w:name w:val="Table Grid1113122"/>
    <w:basedOn w:val="TableNormal"/>
    <w:next w:val="TableGrid"/>
    <w:qFormat/>
    <w:rsid w:val="000219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网格型1132"/>
    <w:basedOn w:val="TableNormal"/>
    <w:next w:val="TableGrid"/>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2"/>
    <w:basedOn w:val="TableNormal"/>
    <w:next w:val="TableGrid"/>
    <w:qFormat/>
    <w:rsid w:val="0002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2">
    <w:name w:val="Table Grid6522"/>
    <w:basedOn w:val="TableNormal"/>
    <w:qFormat/>
    <w:rsid w:val="000219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871">
      <w:bodyDiv w:val="1"/>
      <w:marLeft w:val="0"/>
      <w:marRight w:val="0"/>
      <w:marTop w:val="0"/>
      <w:marBottom w:val="0"/>
      <w:divBdr>
        <w:top w:val="none" w:sz="0" w:space="0" w:color="auto"/>
        <w:left w:val="none" w:sz="0" w:space="0" w:color="auto"/>
        <w:bottom w:val="none" w:sz="0" w:space="0" w:color="auto"/>
        <w:right w:val="none" w:sz="0" w:space="0" w:color="auto"/>
      </w:divBdr>
    </w:div>
    <w:div w:id="71659642">
      <w:bodyDiv w:val="1"/>
      <w:marLeft w:val="0"/>
      <w:marRight w:val="0"/>
      <w:marTop w:val="0"/>
      <w:marBottom w:val="0"/>
      <w:divBdr>
        <w:top w:val="none" w:sz="0" w:space="0" w:color="auto"/>
        <w:left w:val="none" w:sz="0" w:space="0" w:color="auto"/>
        <w:bottom w:val="none" w:sz="0" w:space="0" w:color="auto"/>
        <w:right w:val="none" w:sz="0" w:space="0" w:color="auto"/>
      </w:divBdr>
    </w:div>
    <w:div w:id="167990735">
      <w:bodyDiv w:val="1"/>
      <w:marLeft w:val="0"/>
      <w:marRight w:val="0"/>
      <w:marTop w:val="0"/>
      <w:marBottom w:val="0"/>
      <w:divBdr>
        <w:top w:val="none" w:sz="0" w:space="0" w:color="auto"/>
        <w:left w:val="none" w:sz="0" w:space="0" w:color="auto"/>
        <w:bottom w:val="none" w:sz="0" w:space="0" w:color="auto"/>
        <w:right w:val="none" w:sz="0" w:space="0" w:color="auto"/>
      </w:divBdr>
    </w:div>
    <w:div w:id="333800231">
      <w:bodyDiv w:val="1"/>
      <w:marLeft w:val="0"/>
      <w:marRight w:val="0"/>
      <w:marTop w:val="0"/>
      <w:marBottom w:val="0"/>
      <w:divBdr>
        <w:top w:val="none" w:sz="0" w:space="0" w:color="auto"/>
        <w:left w:val="none" w:sz="0" w:space="0" w:color="auto"/>
        <w:bottom w:val="none" w:sz="0" w:space="0" w:color="auto"/>
        <w:right w:val="none" w:sz="0" w:space="0" w:color="auto"/>
      </w:divBdr>
    </w:div>
    <w:div w:id="357049968">
      <w:bodyDiv w:val="1"/>
      <w:marLeft w:val="0"/>
      <w:marRight w:val="0"/>
      <w:marTop w:val="0"/>
      <w:marBottom w:val="0"/>
      <w:divBdr>
        <w:top w:val="none" w:sz="0" w:space="0" w:color="auto"/>
        <w:left w:val="none" w:sz="0" w:space="0" w:color="auto"/>
        <w:bottom w:val="none" w:sz="0" w:space="0" w:color="auto"/>
        <w:right w:val="none" w:sz="0" w:space="0" w:color="auto"/>
      </w:divBdr>
    </w:div>
    <w:div w:id="406615816">
      <w:bodyDiv w:val="1"/>
      <w:marLeft w:val="0"/>
      <w:marRight w:val="0"/>
      <w:marTop w:val="0"/>
      <w:marBottom w:val="0"/>
      <w:divBdr>
        <w:top w:val="none" w:sz="0" w:space="0" w:color="auto"/>
        <w:left w:val="none" w:sz="0" w:space="0" w:color="auto"/>
        <w:bottom w:val="none" w:sz="0" w:space="0" w:color="auto"/>
        <w:right w:val="none" w:sz="0" w:space="0" w:color="auto"/>
      </w:divBdr>
    </w:div>
    <w:div w:id="529535706">
      <w:bodyDiv w:val="1"/>
      <w:marLeft w:val="0"/>
      <w:marRight w:val="0"/>
      <w:marTop w:val="0"/>
      <w:marBottom w:val="0"/>
      <w:divBdr>
        <w:top w:val="none" w:sz="0" w:space="0" w:color="auto"/>
        <w:left w:val="none" w:sz="0" w:space="0" w:color="auto"/>
        <w:bottom w:val="none" w:sz="0" w:space="0" w:color="auto"/>
        <w:right w:val="none" w:sz="0" w:space="0" w:color="auto"/>
      </w:divBdr>
    </w:div>
    <w:div w:id="744374804">
      <w:bodyDiv w:val="1"/>
      <w:marLeft w:val="0"/>
      <w:marRight w:val="0"/>
      <w:marTop w:val="0"/>
      <w:marBottom w:val="0"/>
      <w:divBdr>
        <w:top w:val="none" w:sz="0" w:space="0" w:color="auto"/>
        <w:left w:val="none" w:sz="0" w:space="0" w:color="auto"/>
        <w:bottom w:val="none" w:sz="0" w:space="0" w:color="auto"/>
        <w:right w:val="none" w:sz="0" w:space="0" w:color="auto"/>
      </w:divBdr>
    </w:div>
    <w:div w:id="885265299">
      <w:bodyDiv w:val="1"/>
      <w:marLeft w:val="0"/>
      <w:marRight w:val="0"/>
      <w:marTop w:val="0"/>
      <w:marBottom w:val="0"/>
      <w:divBdr>
        <w:top w:val="none" w:sz="0" w:space="0" w:color="auto"/>
        <w:left w:val="none" w:sz="0" w:space="0" w:color="auto"/>
        <w:bottom w:val="none" w:sz="0" w:space="0" w:color="auto"/>
        <w:right w:val="none" w:sz="0" w:space="0" w:color="auto"/>
      </w:divBdr>
    </w:div>
    <w:div w:id="989594294">
      <w:bodyDiv w:val="1"/>
      <w:marLeft w:val="0"/>
      <w:marRight w:val="0"/>
      <w:marTop w:val="0"/>
      <w:marBottom w:val="0"/>
      <w:divBdr>
        <w:top w:val="none" w:sz="0" w:space="0" w:color="auto"/>
        <w:left w:val="none" w:sz="0" w:space="0" w:color="auto"/>
        <w:bottom w:val="none" w:sz="0" w:space="0" w:color="auto"/>
        <w:right w:val="none" w:sz="0" w:space="0" w:color="auto"/>
      </w:divBdr>
    </w:div>
    <w:div w:id="1072433063">
      <w:bodyDiv w:val="1"/>
      <w:marLeft w:val="0"/>
      <w:marRight w:val="0"/>
      <w:marTop w:val="0"/>
      <w:marBottom w:val="0"/>
      <w:divBdr>
        <w:top w:val="none" w:sz="0" w:space="0" w:color="auto"/>
        <w:left w:val="none" w:sz="0" w:space="0" w:color="auto"/>
        <w:bottom w:val="none" w:sz="0" w:space="0" w:color="auto"/>
        <w:right w:val="none" w:sz="0" w:space="0" w:color="auto"/>
      </w:divBdr>
    </w:div>
    <w:div w:id="1087995874">
      <w:bodyDiv w:val="1"/>
      <w:marLeft w:val="0"/>
      <w:marRight w:val="0"/>
      <w:marTop w:val="0"/>
      <w:marBottom w:val="0"/>
      <w:divBdr>
        <w:top w:val="none" w:sz="0" w:space="0" w:color="auto"/>
        <w:left w:val="none" w:sz="0" w:space="0" w:color="auto"/>
        <w:bottom w:val="none" w:sz="0" w:space="0" w:color="auto"/>
        <w:right w:val="none" w:sz="0" w:space="0" w:color="auto"/>
      </w:divBdr>
    </w:div>
    <w:div w:id="1095400367">
      <w:bodyDiv w:val="1"/>
      <w:marLeft w:val="0"/>
      <w:marRight w:val="0"/>
      <w:marTop w:val="0"/>
      <w:marBottom w:val="0"/>
      <w:divBdr>
        <w:top w:val="none" w:sz="0" w:space="0" w:color="auto"/>
        <w:left w:val="none" w:sz="0" w:space="0" w:color="auto"/>
        <w:bottom w:val="none" w:sz="0" w:space="0" w:color="auto"/>
        <w:right w:val="none" w:sz="0" w:space="0" w:color="auto"/>
      </w:divBdr>
    </w:div>
    <w:div w:id="1200507272">
      <w:bodyDiv w:val="1"/>
      <w:marLeft w:val="0"/>
      <w:marRight w:val="0"/>
      <w:marTop w:val="0"/>
      <w:marBottom w:val="0"/>
      <w:divBdr>
        <w:top w:val="none" w:sz="0" w:space="0" w:color="auto"/>
        <w:left w:val="none" w:sz="0" w:space="0" w:color="auto"/>
        <w:bottom w:val="none" w:sz="0" w:space="0" w:color="auto"/>
        <w:right w:val="none" w:sz="0" w:space="0" w:color="auto"/>
      </w:divBdr>
    </w:div>
    <w:div w:id="1229456235">
      <w:bodyDiv w:val="1"/>
      <w:marLeft w:val="0"/>
      <w:marRight w:val="0"/>
      <w:marTop w:val="0"/>
      <w:marBottom w:val="0"/>
      <w:divBdr>
        <w:top w:val="none" w:sz="0" w:space="0" w:color="auto"/>
        <w:left w:val="none" w:sz="0" w:space="0" w:color="auto"/>
        <w:bottom w:val="none" w:sz="0" w:space="0" w:color="auto"/>
        <w:right w:val="none" w:sz="0" w:space="0" w:color="auto"/>
      </w:divBdr>
    </w:div>
    <w:div w:id="1352879370">
      <w:bodyDiv w:val="1"/>
      <w:marLeft w:val="0"/>
      <w:marRight w:val="0"/>
      <w:marTop w:val="0"/>
      <w:marBottom w:val="0"/>
      <w:divBdr>
        <w:top w:val="none" w:sz="0" w:space="0" w:color="auto"/>
        <w:left w:val="none" w:sz="0" w:space="0" w:color="auto"/>
        <w:bottom w:val="none" w:sz="0" w:space="0" w:color="auto"/>
        <w:right w:val="none" w:sz="0" w:space="0" w:color="auto"/>
      </w:divBdr>
    </w:div>
    <w:div w:id="1524779674">
      <w:bodyDiv w:val="1"/>
      <w:marLeft w:val="0"/>
      <w:marRight w:val="0"/>
      <w:marTop w:val="0"/>
      <w:marBottom w:val="0"/>
      <w:divBdr>
        <w:top w:val="none" w:sz="0" w:space="0" w:color="auto"/>
        <w:left w:val="none" w:sz="0" w:space="0" w:color="auto"/>
        <w:bottom w:val="none" w:sz="0" w:space="0" w:color="auto"/>
        <w:right w:val="none" w:sz="0" w:space="0" w:color="auto"/>
      </w:divBdr>
    </w:div>
    <w:div w:id="1711109595">
      <w:bodyDiv w:val="1"/>
      <w:marLeft w:val="0"/>
      <w:marRight w:val="0"/>
      <w:marTop w:val="0"/>
      <w:marBottom w:val="0"/>
      <w:divBdr>
        <w:top w:val="none" w:sz="0" w:space="0" w:color="auto"/>
        <w:left w:val="none" w:sz="0" w:space="0" w:color="auto"/>
        <w:bottom w:val="none" w:sz="0" w:space="0" w:color="auto"/>
        <w:right w:val="none" w:sz="0" w:space="0" w:color="auto"/>
      </w:divBdr>
    </w:div>
    <w:div w:id="1828127829">
      <w:bodyDiv w:val="1"/>
      <w:marLeft w:val="0"/>
      <w:marRight w:val="0"/>
      <w:marTop w:val="0"/>
      <w:marBottom w:val="0"/>
      <w:divBdr>
        <w:top w:val="none" w:sz="0" w:space="0" w:color="auto"/>
        <w:left w:val="none" w:sz="0" w:space="0" w:color="auto"/>
        <w:bottom w:val="none" w:sz="0" w:space="0" w:color="auto"/>
        <w:right w:val="none" w:sz="0" w:space="0" w:color="auto"/>
      </w:divBdr>
    </w:div>
    <w:div w:id="1834487067">
      <w:bodyDiv w:val="1"/>
      <w:marLeft w:val="0"/>
      <w:marRight w:val="0"/>
      <w:marTop w:val="0"/>
      <w:marBottom w:val="0"/>
      <w:divBdr>
        <w:top w:val="none" w:sz="0" w:space="0" w:color="auto"/>
        <w:left w:val="none" w:sz="0" w:space="0" w:color="auto"/>
        <w:bottom w:val="none" w:sz="0" w:space="0" w:color="auto"/>
        <w:right w:val="none" w:sz="0" w:space="0" w:color="auto"/>
      </w:divBdr>
    </w:div>
    <w:div w:id="19201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Man Hung Ng (Nokia)</cp:lastModifiedBy>
  <cp:revision>3</cp:revision>
  <cp:lastPrinted>2019-02-25T13:05:00Z</cp:lastPrinted>
  <dcterms:created xsi:type="dcterms:W3CDTF">2024-03-05T20:50:00Z</dcterms:created>
  <dcterms:modified xsi:type="dcterms:W3CDTF">2024-03-05T20:53:00Z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