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3E41" w14:textId="775691DC" w:rsidR="00624EF9" w:rsidRPr="00B53386" w:rsidRDefault="00624EF9" w:rsidP="00624EF9">
      <w:pPr>
        <w:pStyle w:val="CRCoverPage"/>
        <w:tabs>
          <w:tab w:val="right" w:pos="9639"/>
        </w:tabs>
        <w:spacing w:after="0"/>
        <w:rPr>
          <w:b/>
          <w:i/>
          <w:noProof/>
          <w:sz w:val="28"/>
        </w:rPr>
      </w:pPr>
      <w:bookmarkStart w:id="0" w:name="_Toc21344229"/>
      <w:bookmarkStart w:id="1" w:name="_Toc29801713"/>
      <w:bookmarkStart w:id="2" w:name="_Toc29802137"/>
      <w:bookmarkStart w:id="3" w:name="_Toc29802762"/>
      <w:bookmarkStart w:id="4" w:name="_Toc36107504"/>
      <w:bookmarkStart w:id="5" w:name="_Toc37251263"/>
      <w:bookmarkStart w:id="6" w:name="_Toc45888065"/>
      <w:bookmarkStart w:id="7" w:name="_Toc45888664"/>
      <w:bookmarkStart w:id="8" w:name="_Toc61367305"/>
      <w:bookmarkStart w:id="9" w:name="_Toc61372688"/>
      <w:bookmarkStart w:id="10" w:name="_Toc68230628"/>
      <w:bookmarkStart w:id="11" w:name="_Toc69084041"/>
      <w:bookmarkStart w:id="12" w:name="_Toc75467049"/>
      <w:bookmarkStart w:id="13" w:name="_Toc76509071"/>
      <w:bookmarkStart w:id="14" w:name="_Toc76718061"/>
      <w:bookmarkStart w:id="15" w:name="_Toc83580371"/>
      <w:bookmarkStart w:id="16" w:name="_Toc84404880"/>
      <w:bookmarkStart w:id="17" w:name="_Toc84413489"/>
      <w:bookmarkStart w:id="18" w:name="_Toc2086435"/>
      <w:r>
        <w:rPr>
          <w:b/>
          <w:noProof/>
          <w:sz w:val="24"/>
        </w:rPr>
        <w:t>3GPP TSG-</w:t>
      </w:r>
      <w:fldSimple w:instr="DOCPROPERTY  TSG/WGRef  \* MERGEFORMAT">
        <w:r>
          <w:rPr>
            <w:b/>
            <w:noProof/>
            <w:sz w:val="24"/>
          </w:rPr>
          <w:t>RAN WG4</w:t>
        </w:r>
      </w:fldSimple>
      <w:r>
        <w:rPr>
          <w:b/>
          <w:noProof/>
          <w:sz w:val="24"/>
        </w:rPr>
        <w:t xml:space="preserve"> Meeting #</w:t>
      </w:r>
      <w:r w:rsidR="00B53386" w:rsidRPr="00B53386">
        <w:rPr>
          <w:b/>
          <w:bCs/>
          <w:sz w:val="24"/>
          <w:szCs w:val="24"/>
        </w:rPr>
        <w:t>1</w:t>
      </w:r>
      <w:r w:rsidR="00846122">
        <w:rPr>
          <w:b/>
          <w:bCs/>
          <w:sz w:val="24"/>
          <w:szCs w:val="24"/>
        </w:rPr>
        <w:t>10</w:t>
      </w:r>
      <w:r>
        <w:rPr>
          <w:b/>
          <w:i/>
          <w:noProof/>
          <w:sz w:val="28"/>
        </w:rPr>
        <w:tab/>
      </w:r>
      <w:r w:rsidR="004B668E" w:rsidRPr="004B668E">
        <w:rPr>
          <w:b/>
          <w:i/>
          <w:noProof/>
          <w:sz w:val="28"/>
        </w:rPr>
        <w:t>R4-240</w:t>
      </w:r>
      <w:r w:rsidR="001B3E88">
        <w:rPr>
          <w:b/>
          <w:i/>
          <w:noProof/>
          <w:sz w:val="28"/>
        </w:rPr>
        <w:t>3897</w:t>
      </w:r>
    </w:p>
    <w:p w14:paraId="1AE92F37" w14:textId="38BE8E6C" w:rsidR="00624EF9" w:rsidRDefault="004B668E" w:rsidP="00624EF9">
      <w:pPr>
        <w:pStyle w:val="CRCoverPage"/>
        <w:outlineLvl w:val="0"/>
        <w:rPr>
          <w:b/>
          <w:noProof/>
          <w:sz w:val="24"/>
        </w:rPr>
      </w:pPr>
      <w:r w:rsidRPr="004B668E">
        <w:rPr>
          <w:rStyle w:val="normaltextrun"/>
          <w:rFonts w:cs="Arial"/>
          <w:b/>
          <w:bCs/>
          <w:color w:val="000000"/>
          <w:sz w:val="24"/>
          <w:szCs w:val="24"/>
          <w:shd w:val="clear" w:color="auto" w:fill="FFFFFF"/>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4EF9" w14:paraId="6657590A" w14:textId="77777777" w:rsidTr="00EE4CFA">
        <w:tc>
          <w:tcPr>
            <w:tcW w:w="9641" w:type="dxa"/>
            <w:gridSpan w:val="9"/>
            <w:tcBorders>
              <w:top w:val="single" w:sz="4" w:space="0" w:color="auto"/>
              <w:left w:val="single" w:sz="4" w:space="0" w:color="auto"/>
              <w:right w:val="single" w:sz="4" w:space="0" w:color="auto"/>
            </w:tcBorders>
          </w:tcPr>
          <w:p w14:paraId="7EC4FE29" w14:textId="77777777" w:rsidR="00624EF9" w:rsidRDefault="00624EF9" w:rsidP="00EE4CFA">
            <w:pPr>
              <w:pStyle w:val="CRCoverPage"/>
              <w:spacing w:after="0"/>
              <w:jc w:val="right"/>
              <w:rPr>
                <w:i/>
                <w:noProof/>
              </w:rPr>
            </w:pPr>
            <w:r>
              <w:rPr>
                <w:i/>
                <w:noProof/>
                <w:sz w:val="14"/>
              </w:rPr>
              <w:t>CR-Form-v12.2</w:t>
            </w:r>
          </w:p>
        </w:tc>
      </w:tr>
      <w:tr w:rsidR="00624EF9" w14:paraId="4EEC2898" w14:textId="77777777" w:rsidTr="00EE4CFA">
        <w:tc>
          <w:tcPr>
            <w:tcW w:w="9641" w:type="dxa"/>
            <w:gridSpan w:val="9"/>
            <w:tcBorders>
              <w:left w:val="single" w:sz="4" w:space="0" w:color="auto"/>
              <w:right w:val="single" w:sz="4" w:space="0" w:color="auto"/>
            </w:tcBorders>
          </w:tcPr>
          <w:p w14:paraId="3FFFAF12" w14:textId="78F6CA19" w:rsidR="00624EF9" w:rsidRDefault="00624EF9" w:rsidP="00EE4CFA">
            <w:pPr>
              <w:pStyle w:val="CRCoverPage"/>
              <w:spacing w:after="0"/>
              <w:jc w:val="center"/>
              <w:rPr>
                <w:noProof/>
              </w:rPr>
            </w:pPr>
            <w:r>
              <w:rPr>
                <w:b/>
                <w:noProof/>
                <w:sz w:val="32"/>
              </w:rPr>
              <w:t>CHANGE REQUEST</w:t>
            </w:r>
          </w:p>
        </w:tc>
      </w:tr>
      <w:tr w:rsidR="00624EF9" w14:paraId="6A97AD95" w14:textId="77777777" w:rsidTr="00EE4CFA">
        <w:tc>
          <w:tcPr>
            <w:tcW w:w="9641" w:type="dxa"/>
            <w:gridSpan w:val="9"/>
            <w:tcBorders>
              <w:left w:val="single" w:sz="4" w:space="0" w:color="auto"/>
              <w:right w:val="single" w:sz="4" w:space="0" w:color="auto"/>
            </w:tcBorders>
          </w:tcPr>
          <w:p w14:paraId="54DE2E01" w14:textId="77777777" w:rsidR="00624EF9" w:rsidRDefault="00624EF9" w:rsidP="00EE4CFA">
            <w:pPr>
              <w:pStyle w:val="CRCoverPage"/>
              <w:spacing w:after="0"/>
              <w:rPr>
                <w:noProof/>
                <w:sz w:val="8"/>
                <w:szCs w:val="8"/>
              </w:rPr>
            </w:pPr>
          </w:p>
        </w:tc>
      </w:tr>
      <w:tr w:rsidR="00624EF9" w14:paraId="540076D1" w14:textId="77777777" w:rsidTr="00EE4CFA">
        <w:tc>
          <w:tcPr>
            <w:tcW w:w="142" w:type="dxa"/>
            <w:tcBorders>
              <w:left w:val="single" w:sz="4" w:space="0" w:color="auto"/>
            </w:tcBorders>
          </w:tcPr>
          <w:p w14:paraId="57EB296F" w14:textId="77777777" w:rsidR="00624EF9" w:rsidRDefault="00624EF9" w:rsidP="00EE4CFA">
            <w:pPr>
              <w:pStyle w:val="CRCoverPage"/>
              <w:spacing w:after="0"/>
              <w:jc w:val="right"/>
              <w:rPr>
                <w:noProof/>
              </w:rPr>
            </w:pPr>
          </w:p>
        </w:tc>
        <w:tc>
          <w:tcPr>
            <w:tcW w:w="1559" w:type="dxa"/>
            <w:shd w:val="pct30" w:color="FFFF00" w:fill="auto"/>
          </w:tcPr>
          <w:p w14:paraId="73A16E46" w14:textId="0E8E2074" w:rsidR="00624EF9" w:rsidRPr="00410371" w:rsidRDefault="00000000" w:rsidP="00EE4CFA">
            <w:pPr>
              <w:pStyle w:val="CRCoverPage"/>
              <w:spacing w:after="0"/>
              <w:jc w:val="right"/>
              <w:rPr>
                <w:b/>
                <w:noProof/>
                <w:sz w:val="28"/>
              </w:rPr>
            </w:pPr>
            <w:fldSimple w:instr="DOCPROPERTY  Spec#  \* MERGEFORMAT">
              <w:r w:rsidR="00624EF9">
                <w:rPr>
                  <w:b/>
                  <w:noProof/>
                  <w:sz w:val="28"/>
                </w:rPr>
                <w:t>38.</w:t>
              </w:r>
              <w:r w:rsidR="007A3E8B">
                <w:rPr>
                  <w:b/>
                  <w:noProof/>
                  <w:sz w:val="28"/>
                </w:rPr>
                <w:t>751</w:t>
              </w:r>
            </w:fldSimple>
          </w:p>
        </w:tc>
        <w:tc>
          <w:tcPr>
            <w:tcW w:w="709" w:type="dxa"/>
          </w:tcPr>
          <w:p w14:paraId="1310634D" w14:textId="77777777" w:rsidR="00624EF9" w:rsidRDefault="00624EF9" w:rsidP="00EE4CFA">
            <w:pPr>
              <w:pStyle w:val="CRCoverPage"/>
              <w:spacing w:after="0"/>
              <w:jc w:val="center"/>
              <w:rPr>
                <w:noProof/>
              </w:rPr>
            </w:pPr>
            <w:r>
              <w:rPr>
                <w:b/>
                <w:noProof/>
                <w:sz w:val="28"/>
              </w:rPr>
              <w:t>CR</w:t>
            </w:r>
          </w:p>
        </w:tc>
        <w:tc>
          <w:tcPr>
            <w:tcW w:w="1276" w:type="dxa"/>
            <w:shd w:val="pct30" w:color="FFFF00" w:fill="auto"/>
          </w:tcPr>
          <w:p w14:paraId="76BE3BCA" w14:textId="24F1109B" w:rsidR="00624EF9" w:rsidRPr="00A14795" w:rsidRDefault="00A14795" w:rsidP="00EE4CFA">
            <w:pPr>
              <w:pStyle w:val="CRCoverPage"/>
              <w:spacing w:after="0"/>
              <w:rPr>
                <w:rFonts w:hint="eastAsia"/>
                <w:b/>
                <w:noProof/>
                <w:sz w:val="28"/>
              </w:rPr>
            </w:pPr>
            <w:r w:rsidRPr="00A14795">
              <w:rPr>
                <w:rFonts w:hint="eastAsia"/>
                <w:b/>
                <w:noProof/>
                <w:sz w:val="28"/>
              </w:rPr>
              <w:t>0</w:t>
            </w:r>
            <w:r w:rsidRPr="00A14795">
              <w:rPr>
                <w:b/>
                <w:noProof/>
                <w:sz w:val="28"/>
              </w:rPr>
              <w:t>005</w:t>
            </w:r>
          </w:p>
        </w:tc>
        <w:tc>
          <w:tcPr>
            <w:tcW w:w="709" w:type="dxa"/>
          </w:tcPr>
          <w:p w14:paraId="7B08A4C6" w14:textId="77777777" w:rsidR="00624EF9" w:rsidRDefault="00624EF9" w:rsidP="00EE4CFA">
            <w:pPr>
              <w:pStyle w:val="CRCoverPage"/>
              <w:tabs>
                <w:tab w:val="right" w:pos="625"/>
              </w:tabs>
              <w:spacing w:after="0"/>
              <w:jc w:val="center"/>
              <w:rPr>
                <w:noProof/>
              </w:rPr>
            </w:pPr>
            <w:r>
              <w:rPr>
                <w:b/>
                <w:bCs/>
                <w:noProof/>
                <w:sz w:val="28"/>
              </w:rPr>
              <w:t>rev</w:t>
            </w:r>
          </w:p>
        </w:tc>
        <w:tc>
          <w:tcPr>
            <w:tcW w:w="992" w:type="dxa"/>
            <w:shd w:val="pct30" w:color="FFFF00" w:fill="auto"/>
          </w:tcPr>
          <w:p w14:paraId="15A62B74" w14:textId="435D0077" w:rsidR="00624EF9" w:rsidRPr="00410371" w:rsidRDefault="00624EF9" w:rsidP="00EE4CFA">
            <w:pPr>
              <w:pStyle w:val="CRCoverPage"/>
              <w:spacing w:after="0"/>
              <w:jc w:val="center"/>
              <w:rPr>
                <w:b/>
                <w:noProof/>
              </w:rPr>
            </w:pPr>
            <w:r w:rsidRPr="00410371">
              <w:rPr>
                <w:b/>
                <w:noProof/>
              </w:rPr>
              <w:t xml:space="preserve"> </w:t>
            </w:r>
          </w:p>
        </w:tc>
        <w:tc>
          <w:tcPr>
            <w:tcW w:w="2410" w:type="dxa"/>
          </w:tcPr>
          <w:p w14:paraId="22DDCDCB" w14:textId="77777777" w:rsidR="00624EF9" w:rsidRDefault="00624EF9" w:rsidP="00EE4C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2CB79E" w14:textId="4F56A83B" w:rsidR="00624EF9" w:rsidRPr="00410371" w:rsidRDefault="00000000" w:rsidP="00EE4CFA">
            <w:pPr>
              <w:pStyle w:val="CRCoverPage"/>
              <w:spacing w:after="0"/>
              <w:jc w:val="center"/>
              <w:rPr>
                <w:noProof/>
                <w:sz w:val="28"/>
              </w:rPr>
            </w:pPr>
            <w:fldSimple w:instr="DOCPROPERTY  Version  \* MERGEFORMAT">
              <w:r w:rsidR="00624EF9">
                <w:rPr>
                  <w:b/>
                  <w:noProof/>
                  <w:sz w:val="28"/>
                </w:rPr>
                <w:t>18.</w:t>
              </w:r>
              <w:r w:rsidR="007A3E8B">
                <w:rPr>
                  <w:b/>
                  <w:noProof/>
                  <w:sz w:val="28"/>
                </w:rPr>
                <w:t>0</w:t>
              </w:r>
              <w:r w:rsidR="00624EF9">
                <w:rPr>
                  <w:b/>
                  <w:noProof/>
                  <w:sz w:val="28"/>
                </w:rPr>
                <w:t>.0</w:t>
              </w:r>
            </w:fldSimple>
          </w:p>
        </w:tc>
        <w:tc>
          <w:tcPr>
            <w:tcW w:w="143" w:type="dxa"/>
            <w:tcBorders>
              <w:right w:val="single" w:sz="4" w:space="0" w:color="auto"/>
            </w:tcBorders>
          </w:tcPr>
          <w:p w14:paraId="788CFE30" w14:textId="77777777" w:rsidR="00624EF9" w:rsidRDefault="00624EF9" w:rsidP="00EE4CFA">
            <w:pPr>
              <w:pStyle w:val="CRCoverPage"/>
              <w:spacing w:after="0"/>
              <w:rPr>
                <w:noProof/>
              </w:rPr>
            </w:pPr>
          </w:p>
        </w:tc>
      </w:tr>
      <w:tr w:rsidR="00624EF9" w14:paraId="5CDC03D7" w14:textId="77777777" w:rsidTr="00EE4CFA">
        <w:tc>
          <w:tcPr>
            <w:tcW w:w="9641" w:type="dxa"/>
            <w:gridSpan w:val="9"/>
            <w:tcBorders>
              <w:left w:val="single" w:sz="4" w:space="0" w:color="auto"/>
              <w:right w:val="single" w:sz="4" w:space="0" w:color="auto"/>
            </w:tcBorders>
          </w:tcPr>
          <w:p w14:paraId="30DB01AC" w14:textId="77777777" w:rsidR="00624EF9" w:rsidRDefault="00624EF9" w:rsidP="00EE4CFA">
            <w:pPr>
              <w:pStyle w:val="CRCoverPage"/>
              <w:spacing w:after="0"/>
              <w:rPr>
                <w:noProof/>
              </w:rPr>
            </w:pPr>
          </w:p>
        </w:tc>
      </w:tr>
      <w:tr w:rsidR="00624EF9" w14:paraId="426FB688" w14:textId="77777777" w:rsidTr="00EE4CFA">
        <w:tc>
          <w:tcPr>
            <w:tcW w:w="9641" w:type="dxa"/>
            <w:gridSpan w:val="9"/>
            <w:tcBorders>
              <w:top w:val="single" w:sz="4" w:space="0" w:color="auto"/>
            </w:tcBorders>
          </w:tcPr>
          <w:p w14:paraId="7F8C3F92" w14:textId="77777777" w:rsidR="00624EF9" w:rsidRPr="00F25D98" w:rsidRDefault="00624EF9" w:rsidP="00EE4CFA">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19" w:name="_Hlt497126619"/>
              <w:r w:rsidRPr="00F25D98">
                <w:rPr>
                  <w:rStyle w:val="ae"/>
                  <w:rFonts w:cs="Arial"/>
                  <w:b/>
                  <w:i/>
                  <w:noProof/>
                  <w:color w:val="FF0000"/>
                </w:rPr>
                <w:t>L</w:t>
              </w:r>
              <w:bookmarkEnd w:id="1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624EF9" w14:paraId="4F63B590" w14:textId="77777777" w:rsidTr="00EE4CFA">
        <w:tc>
          <w:tcPr>
            <w:tcW w:w="9641" w:type="dxa"/>
            <w:gridSpan w:val="9"/>
          </w:tcPr>
          <w:p w14:paraId="52BA47DC" w14:textId="77777777" w:rsidR="00624EF9" w:rsidRDefault="00624EF9" w:rsidP="00EE4CFA">
            <w:pPr>
              <w:pStyle w:val="CRCoverPage"/>
              <w:spacing w:after="0"/>
              <w:rPr>
                <w:noProof/>
                <w:sz w:val="8"/>
                <w:szCs w:val="8"/>
              </w:rPr>
            </w:pPr>
          </w:p>
        </w:tc>
      </w:tr>
    </w:tbl>
    <w:p w14:paraId="3F392BB5" w14:textId="77777777" w:rsidR="00624EF9" w:rsidRDefault="00624EF9" w:rsidP="00624E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4EF9" w14:paraId="67C7A88C" w14:textId="77777777" w:rsidTr="00EE4CFA">
        <w:tc>
          <w:tcPr>
            <w:tcW w:w="2835" w:type="dxa"/>
          </w:tcPr>
          <w:p w14:paraId="0F4E82CB" w14:textId="77777777" w:rsidR="00624EF9" w:rsidRDefault="00624EF9" w:rsidP="00EE4CFA">
            <w:pPr>
              <w:pStyle w:val="CRCoverPage"/>
              <w:tabs>
                <w:tab w:val="right" w:pos="2751"/>
              </w:tabs>
              <w:spacing w:after="0"/>
              <w:rPr>
                <w:b/>
                <w:i/>
                <w:noProof/>
              </w:rPr>
            </w:pPr>
            <w:r>
              <w:rPr>
                <w:b/>
                <w:i/>
                <w:noProof/>
              </w:rPr>
              <w:t>Proposed change affects:</w:t>
            </w:r>
          </w:p>
        </w:tc>
        <w:tc>
          <w:tcPr>
            <w:tcW w:w="1418" w:type="dxa"/>
          </w:tcPr>
          <w:p w14:paraId="51FC5686" w14:textId="77777777" w:rsidR="00624EF9" w:rsidRDefault="00624EF9" w:rsidP="00EE4C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903609" w14:textId="77777777" w:rsidR="00624EF9" w:rsidRDefault="00624EF9" w:rsidP="00EE4CFA">
            <w:pPr>
              <w:pStyle w:val="CRCoverPage"/>
              <w:spacing w:after="0"/>
              <w:jc w:val="center"/>
              <w:rPr>
                <w:b/>
                <w:caps/>
                <w:noProof/>
              </w:rPr>
            </w:pPr>
          </w:p>
        </w:tc>
        <w:tc>
          <w:tcPr>
            <w:tcW w:w="709" w:type="dxa"/>
            <w:tcBorders>
              <w:left w:val="single" w:sz="4" w:space="0" w:color="auto"/>
            </w:tcBorders>
          </w:tcPr>
          <w:p w14:paraId="2F75CB91" w14:textId="77777777" w:rsidR="00624EF9" w:rsidRDefault="00624EF9" w:rsidP="00EE4C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0F3A6A" w14:textId="77777777" w:rsidR="00624EF9" w:rsidRDefault="00624EF9" w:rsidP="00EE4CFA">
            <w:pPr>
              <w:pStyle w:val="CRCoverPage"/>
              <w:spacing w:after="0"/>
              <w:jc w:val="center"/>
              <w:rPr>
                <w:b/>
                <w:caps/>
                <w:noProof/>
                <w:lang w:eastAsia="ja-JP"/>
              </w:rPr>
            </w:pPr>
            <w:r>
              <w:rPr>
                <w:rFonts w:hint="eastAsia"/>
                <w:b/>
                <w:caps/>
                <w:noProof/>
                <w:lang w:eastAsia="ja-JP"/>
              </w:rPr>
              <w:t>X</w:t>
            </w:r>
          </w:p>
        </w:tc>
        <w:tc>
          <w:tcPr>
            <w:tcW w:w="2126" w:type="dxa"/>
          </w:tcPr>
          <w:p w14:paraId="4440CBF3" w14:textId="77777777" w:rsidR="00624EF9" w:rsidRDefault="00624EF9" w:rsidP="00EE4C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D0225" w14:textId="77777777" w:rsidR="00624EF9" w:rsidRDefault="00624EF9" w:rsidP="00EE4CFA">
            <w:pPr>
              <w:pStyle w:val="CRCoverPage"/>
              <w:spacing w:after="0"/>
              <w:jc w:val="center"/>
              <w:rPr>
                <w:b/>
                <w:caps/>
                <w:noProof/>
              </w:rPr>
            </w:pPr>
          </w:p>
        </w:tc>
        <w:tc>
          <w:tcPr>
            <w:tcW w:w="1418" w:type="dxa"/>
            <w:tcBorders>
              <w:left w:val="nil"/>
            </w:tcBorders>
          </w:tcPr>
          <w:p w14:paraId="2DA80941" w14:textId="77777777" w:rsidR="00624EF9" w:rsidRDefault="00624EF9" w:rsidP="00EE4C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77C4DA" w14:textId="77777777" w:rsidR="00624EF9" w:rsidRDefault="00624EF9" w:rsidP="00EE4CFA">
            <w:pPr>
              <w:pStyle w:val="CRCoverPage"/>
              <w:spacing w:after="0"/>
              <w:jc w:val="center"/>
              <w:rPr>
                <w:b/>
                <w:bCs/>
                <w:caps/>
                <w:noProof/>
              </w:rPr>
            </w:pPr>
          </w:p>
        </w:tc>
      </w:tr>
    </w:tbl>
    <w:p w14:paraId="7199FC64" w14:textId="77777777" w:rsidR="00624EF9" w:rsidRDefault="00624EF9" w:rsidP="00624E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4EF9" w14:paraId="7E78F43D" w14:textId="77777777" w:rsidTr="00EE4CFA">
        <w:tc>
          <w:tcPr>
            <w:tcW w:w="9640" w:type="dxa"/>
            <w:gridSpan w:val="11"/>
          </w:tcPr>
          <w:p w14:paraId="3B7479FF" w14:textId="77777777" w:rsidR="00624EF9" w:rsidRDefault="00624EF9" w:rsidP="00EE4CFA">
            <w:pPr>
              <w:pStyle w:val="CRCoverPage"/>
              <w:spacing w:after="0"/>
              <w:rPr>
                <w:noProof/>
                <w:sz w:val="8"/>
                <w:szCs w:val="8"/>
              </w:rPr>
            </w:pPr>
          </w:p>
        </w:tc>
      </w:tr>
      <w:tr w:rsidR="00624EF9" w14:paraId="1FCF985A" w14:textId="77777777" w:rsidTr="00EE4CFA">
        <w:tc>
          <w:tcPr>
            <w:tcW w:w="1843" w:type="dxa"/>
            <w:tcBorders>
              <w:top w:val="single" w:sz="4" w:space="0" w:color="auto"/>
              <w:left w:val="single" w:sz="4" w:space="0" w:color="auto"/>
            </w:tcBorders>
          </w:tcPr>
          <w:p w14:paraId="013EC8BE" w14:textId="77777777" w:rsidR="00624EF9" w:rsidRDefault="00624EF9" w:rsidP="00EE4C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A7C8CF" w14:textId="7D1E0665" w:rsidR="00624EF9" w:rsidRDefault="001A72F3" w:rsidP="00EE4CFA">
            <w:pPr>
              <w:pStyle w:val="CRCoverPage"/>
              <w:spacing w:after="0"/>
              <w:ind w:left="100"/>
              <w:rPr>
                <w:noProof/>
              </w:rPr>
            </w:pPr>
            <w:r w:rsidRPr="001A72F3">
              <w:t xml:space="preserve">CR to </w:t>
            </w:r>
            <w:r w:rsidR="00727112">
              <w:t>38.751 on update of UE orientation</w:t>
            </w:r>
          </w:p>
        </w:tc>
      </w:tr>
      <w:tr w:rsidR="00624EF9" w14:paraId="3DEA56FB" w14:textId="77777777" w:rsidTr="00EE4CFA">
        <w:tc>
          <w:tcPr>
            <w:tcW w:w="1843" w:type="dxa"/>
            <w:tcBorders>
              <w:left w:val="single" w:sz="4" w:space="0" w:color="auto"/>
            </w:tcBorders>
          </w:tcPr>
          <w:p w14:paraId="7A1469E4" w14:textId="77777777" w:rsidR="00624EF9" w:rsidRDefault="00624EF9" w:rsidP="00EE4CFA">
            <w:pPr>
              <w:pStyle w:val="CRCoverPage"/>
              <w:spacing w:after="0"/>
              <w:rPr>
                <w:b/>
                <w:i/>
                <w:noProof/>
                <w:sz w:val="8"/>
                <w:szCs w:val="8"/>
              </w:rPr>
            </w:pPr>
          </w:p>
        </w:tc>
        <w:tc>
          <w:tcPr>
            <w:tcW w:w="7797" w:type="dxa"/>
            <w:gridSpan w:val="10"/>
            <w:tcBorders>
              <w:right w:val="single" w:sz="4" w:space="0" w:color="auto"/>
            </w:tcBorders>
          </w:tcPr>
          <w:p w14:paraId="7C2F4EAE" w14:textId="77777777" w:rsidR="00624EF9" w:rsidRDefault="00624EF9" w:rsidP="00EE4CFA">
            <w:pPr>
              <w:pStyle w:val="CRCoverPage"/>
              <w:spacing w:after="0"/>
              <w:rPr>
                <w:noProof/>
                <w:sz w:val="8"/>
                <w:szCs w:val="8"/>
              </w:rPr>
            </w:pPr>
          </w:p>
        </w:tc>
      </w:tr>
      <w:tr w:rsidR="00624EF9" w14:paraId="4B6B72AE" w14:textId="77777777" w:rsidTr="00EE4CFA">
        <w:tc>
          <w:tcPr>
            <w:tcW w:w="1843" w:type="dxa"/>
            <w:tcBorders>
              <w:left w:val="single" w:sz="4" w:space="0" w:color="auto"/>
            </w:tcBorders>
          </w:tcPr>
          <w:p w14:paraId="6217B911" w14:textId="77777777" w:rsidR="00624EF9" w:rsidRDefault="00624EF9" w:rsidP="00EE4C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23B1DE" w14:textId="7E5445E5" w:rsidR="00624EF9" w:rsidRDefault="00846122" w:rsidP="00EE4CFA">
            <w:pPr>
              <w:pStyle w:val="CRCoverPage"/>
              <w:spacing w:after="0"/>
              <w:ind w:left="100"/>
              <w:rPr>
                <w:noProof/>
              </w:rPr>
            </w:pPr>
            <w:r>
              <w:t>vivo</w:t>
            </w:r>
          </w:p>
        </w:tc>
      </w:tr>
      <w:tr w:rsidR="00624EF9" w14:paraId="6BE51094" w14:textId="77777777" w:rsidTr="00EE4CFA">
        <w:tc>
          <w:tcPr>
            <w:tcW w:w="1843" w:type="dxa"/>
            <w:tcBorders>
              <w:left w:val="single" w:sz="4" w:space="0" w:color="auto"/>
            </w:tcBorders>
          </w:tcPr>
          <w:p w14:paraId="741B5FAA" w14:textId="77777777" w:rsidR="00624EF9" w:rsidRDefault="00624EF9" w:rsidP="00EE4C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31F085" w14:textId="77777777" w:rsidR="00624EF9" w:rsidRDefault="00000000" w:rsidP="00EE4CFA">
            <w:pPr>
              <w:pStyle w:val="CRCoverPage"/>
              <w:spacing w:after="0"/>
              <w:ind w:left="100"/>
              <w:rPr>
                <w:noProof/>
              </w:rPr>
            </w:pPr>
            <w:fldSimple w:instr="DOCPROPERTY  SourceIfTsg  \* MERGEFORMAT">
              <w:r w:rsidR="00624EF9">
                <w:rPr>
                  <w:noProof/>
                </w:rPr>
                <w:t>R4</w:t>
              </w:r>
            </w:fldSimple>
          </w:p>
        </w:tc>
      </w:tr>
      <w:tr w:rsidR="00624EF9" w14:paraId="6FAB767B" w14:textId="77777777" w:rsidTr="00EE4CFA">
        <w:tc>
          <w:tcPr>
            <w:tcW w:w="1843" w:type="dxa"/>
            <w:tcBorders>
              <w:left w:val="single" w:sz="4" w:space="0" w:color="auto"/>
            </w:tcBorders>
          </w:tcPr>
          <w:p w14:paraId="4DB9FE0B" w14:textId="77777777" w:rsidR="00624EF9" w:rsidRDefault="00624EF9" w:rsidP="00EE4CFA">
            <w:pPr>
              <w:pStyle w:val="CRCoverPage"/>
              <w:spacing w:after="0"/>
              <w:rPr>
                <w:b/>
                <w:i/>
                <w:noProof/>
                <w:sz w:val="8"/>
                <w:szCs w:val="8"/>
              </w:rPr>
            </w:pPr>
          </w:p>
        </w:tc>
        <w:tc>
          <w:tcPr>
            <w:tcW w:w="7797" w:type="dxa"/>
            <w:gridSpan w:val="10"/>
            <w:tcBorders>
              <w:right w:val="single" w:sz="4" w:space="0" w:color="auto"/>
            </w:tcBorders>
          </w:tcPr>
          <w:p w14:paraId="7353C4A2" w14:textId="77777777" w:rsidR="00624EF9" w:rsidRDefault="00624EF9" w:rsidP="00EE4CFA">
            <w:pPr>
              <w:pStyle w:val="CRCoverPage"/>
              <w:spacing w:after="0"/>
              <w:rPr>
                <w:noProof/>
                <w:sz w:val="8"/>
                <w:szCs w:val="8"/>
              </w:rPr>
            </w:pPr>
          </w:p>
        </w:tc>
      </w:tr>
      <w:tr w:rsidR="00624EF9" w14:paraId="1DDBD428" w14:textId="77777777" w:rsidTr="00EE4CFA">
        <w:tc>
          <w:tcPr>
            <w:tcW w:w="1843" w:type="dxa"/>
            <w:tcBorders>
              <w:left w:val="single" w:sz="4" w:space="0" w:color="auto"/>
            </w:tcBorders>
          </w:tcPr>
          <w:p w14:paraId="1FED41CC" w14:textId="77777777" w:rsidR="00624EF9" w:rsidRDefault="00624EF9" w:rsidP="00EE4CFA">
            <w:pPr>
              <w:pStyle w:val="CRCoverPage"/>
              <w:tabs>
                <w:tab w:val="right" w:pos="1759"/>
              </w:tabs>
              <w:spacing w:after="0"/>
              <w:rPr>
                <w:b/>
                <w:i/>
                <w:noProof/>
              </w:rPr>
            </w:pPr>
            <w:r>
              <w:rPr>
                <w:b/>
                <w:i/>
                <w:noProof/>
              </w:rPr>
              <w:t>Work item code:</w:t>
            </w:r>
          </w:p>
        </w:tc>
        <w:tc>
          <w:tcPr>
            <w:tcW w:w="3686" w:type="dxa"/>
            <w:gridSpan w:val="5"/>
            <w:shd w:val="pct30" w:color="FFFF00" w:fill="auto"/>
          </w:tcPr>
          <w:p w14:paraId="6C020559" w14:textId="4B6243DC" w:rsidR="00624EF9" w:rsidRDefault="00CB7DEB" w:rsidP="00EE4CFA">
            <w:pPr>
              <w:pStyle w:val="CRCoverPage"/>
              <w:spacing w:after="0"/>
              <w:ind w:left="100"/>
              <w:rPr>
                <w:noProof/>
              </w:rPr>
            </w:pPr>
            <w:r w:rsidRPr="00CB7DEB">
              <w:rPr>
                <w:noProof/>
              </w:rPr>
              <w:t>NR_FR2_multiRX_DL-Core</w:t>
            </w:r>
          </w:p>
        </w:tc>
        <w:tc>
          <w:tcPr>
            <w:tcW w:w="567" w:type="dxa"/>
            <w:tcBorders>
              <w:left w:val="nil"/>
            </w:tcBorders>
          </w:tcPr>
          <w:p w14:paraId="24942A29" w14:textId="77777777" w:rsidR="00624EF9" w:rsidRDefault="00624EF9" w:rsidP="00EE4CFA">
            <w:pPr>
              <w:pStyle w:val="CRCoverPage"/>
              <w:spacing w:after="0"/>
              <w:ind w:right="100"/>
              <w:rPr>
                <w:noProof/>
              </w:rPr>
            </w:pPr>
          </w:p>
        </w:tc>
        <w:tc>
          <w:tcPr>
            <w:tcW w:w="1417" w:type="dxa"/>
            <w:gridSpan w:val="3"/>
            <w:tcBorders>
              <w:left w:val="nil"/>
            </w:tcBorders>
          </w:tcPr>
          <w:p w14:paraId="63222010" w14:textId="77777777" w:rsidR="00624EF9" w:rsidRDefault="00624EF9" w:rsidP="00EE4CF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34F65B" w14:textId="6BADF76E" w:rsidR="00624EF9" w:rsidRPr="00726575" w:rsidRDefault="00000000" w:rsidP="00EE4CFA">
            <w:pPr>
              <w:pStyle w:val="CRCoverPage"/>
              <w:spacing w:after="0"/>
              <w:ind w:left="100"/>
              <w:rPr>
                <w:noProof/>
              </w:rPr>
            </w:pPr>
            <w:fldSimple w:instr="DOCPROPERTY  ResDate  \* MERGEFORMAT">
              <w:r w:rsidR="00624EF9">
                <w:rPr>
                  <w:noProof/>
                </w:rPr>
                <w:t>202</w:t>
              </w:r>
              <w:r w:rsidR="00846122">
                <w:rPr>
                  <w:noProof/>
                </w:rPr>
                <w:t>4</w:t>
              </w:r>
              <w:r w:rsidR="00624EF9">
                <w:rPr>
                  <w:noProof/>
                </w:rPr>
                <w:t>-</w:t>
              </w:r>
              <w:r w:rsidR="00A71A7D">
                <w:rPr>
                  <w:noProof/>
                </w:rPr>
                <w:t>3</w:t>
              </w:r>
              <w:r w:rsidR="00624EF9">
                <w:rPr>
                  <w:noProof/>
                </w:rPr>
                <w:t>-</w:t>
              </w:r>
              <w:r w:rsidR="00A71A7D">
                <w:rPr>
                  <w:noProof/>
                </w:rPr>
                <w:t>5</w:t>
              </w:r>
            </w:fldSimple>
          </w:p>
        </w:tc>
      </w:tr>
      <w:tr w:rsidR="00624EF9" w14:paraId="7458BACE" w14:textId="77777777" w:rsidTr="00EE4CFA">
        <w:tc>
          <w:tcPr>
            <w:tcW w:w="1843" w:type="dxa"/>
            <w:tcBorders>
              <w:left w:val="single" w:sz="4" w:space="0" w:color="auto"/>
            </w:tcBorders>
          </w:tcPr>
          <w:p w14:paraId="1566C6DE" w14:textId="77777777" w:rsidR="00624EF9" w:rsidRDefault="00624EF9" w:rsidP="00EE4CFA">
            <w:pPr>
              <w:pStyle w:val="CRCoverPage"/>
              <w:spacing w:after="0"/>
              <w:rPr>
                <w:b/>
                <w:i/>
                <w:noProof/>
                <w:sz w:val="8"/>
                <w:szCs w:val="8"/>
              </w:rPr>
            </w:pPr>
          </w:p>
        </w:tc>
        <w:tc>
          <w:tcPr>
            <w:tcW w:w="1986" w:type="dxa"/>
            <w:gridSpan w:val="4"/>
          </w:tcPr>
          <w:p w14:paraId="22E7FF4D" w14:textId="77777777" w:rsidR="00624EF9" w:rsidRDefault="00624EF9" w:rsidP="00EE4CFA">
            <w:pPr>
              <w:pStyle w:val="CRCoverPage"/>
              <w:spacing w:after="0"/>
              <w:rPr>
                <w:noProof/>
                <w:sz w:val="8"/>
                <w:szCs w:val="8"/>
              </w:rPr>
            </w:pPr>
          </w:p>
        </w:tc>
        <w:tc>
          <w:tcPr>
            <w:tcW w:w="2267" w:type="dxa"/>
            <w:gridSpan w:val="2"/>
          </w:tcPr>
          <w:p w14:paraId="3939FFD8" w14:textId="77777777" w:rsidR="00624EF9" w:rsidRDefault="00624EF9" w:rsidP="00EE4CFA">
            <w:pPr>
              <w:pStyle w:val="CRCoverPage"/>
              <w:spacing w:after="0"/>
              <w:rPr>
                <w:noProof/>
                <w:sz w:val="8"/>
                <w:szCs w:val="8"/>
              </w:rPr>
            </w:pPr>
          </w:p>
        </w:tc>
        <w:tc>
          <w:tcPr>
            <w:tcW w:w="1417" w:type="dxa"/>
            <w:gridSpan w:val="3"/>
          </w:tcPr>
          <w:p w14:paraId="0118D744" w14:textId="77777777" w:rsidR="00624EF9" w:rsidRDefault="00624EF9" w:rsidP="00EE4CFA">
            <w:pPr>
              <w:pStyle w:val="CRCoverPage"/>
              <w:spacing w:after="0"/>
              <w:rPr>
                <w:noProof/>
                <w:sz w:val="8"/>
                <w:szCs w:val="8"/>
              </w:rPr>
            </w:pPr>
          </w:p>
        </w:tc>
        <w:tc>
          <w:tcPr>
            <w:tcW w:w="2127" w:type="dxa"/>
            <w:tcBorders>
              <w:right w:val="single" w:sz="4" w:space="0" w:color="auto"/>
            </w:tcBorders>
          </w:tcPr>
          <w:p w14:paraId="3106FE5B" w14:textId="77777777" w:rsidR="00624EF9" w:rsidRDefault="00624EF9" w:rsidP="00EE4CFA">
            <w:pPr>
              <w:pStyle w:val="CRCoverPage"/>
              <w:spacing w:after="0"/>
              <w:rPr>
                <w:noProof/>
                <w:sz w:val="8"/>
                <w:szCs w:val="8"/>
              </w:rPr>
            </w:pPr>
          </w:p>
        </w:tc>
      </w:tr>
      <w:tr w:rsidR="00624EF9" w14:paraId="303769D9" w14:textId="77777777" w:rsidTr="00EE4CFA">
        <w:trPr>
          <w:cantSplit/>
        </w:trPr>
        <w:tc>
          <w:tcPr>
            <w:tcW w:w="1843" w:type="dxa"/>
            <w:tcBorders>
              <w:left w:val="single" w:sz="4" w:space="0" w:color="auto"/>
            </w:tcBorders>
          </w:tcPr>
          <w:p w14:paraId="0B035CB3" w14:textId="77777777" w:rsidR="00624EF9" w:rsidRDefault="00624EF9" w:rsidP="00EE4CFA">
            <w:pPr>
              <w:pStyle w:val="CRCoverPage"/>
              <w:tabs>
                <w:tab w:val="right" w:pos="1759"/>
              </w:tabs>
              <w:spacing w:after="0"/>
              <w:rPr>
                <w:b/>
                <w:i/>
                <w:noProof/>
              </w:rPr>
            </w:pPr>
            <w:r>
              <w:rPr>
                <w:b/>
                <w:i/>
                <w:noProof/>
              </w:rPr>
              <w:t>Category:</w:t>
            </w:r>
          </w:p>
        </w:tc>
        <w:tc>
          <w:tcPr>
            <w:tcW w:w="851" w:type="dxa"/>
            <w:shd w:val="pct30" w:color="FFFF00" w:fill="auto"/>
          </w:tcPr>
          <w:p w14:paraId="1B07F175" w14:textId="52E38B5A" w:rsidR="00624EF9" w:rsidRDefault="00846122" w:rsidP="00EE4CFA">
            <w:pPr>
              <w:pStyle w:val="CRCoverPage"/>
              <w:spacing w:after="0"/>
              <w:ind w:left="100" w:right="-609"/>
              <w:rPr>
                <w:b/>
                <w:noProof/>
              </w:rPr>
            </w:pPr>
            <w:r>
              <w:rPr>
                <w:b/>
                <w:noProof/>
              </w:rPr>
              <w:t>F</w:t>
            </w:r>
          </w:p>
        </w:tc>
        <w:tc>
          <w:tcPr>
            <w:tcW w:w="3402" w:type="dxa"/>
            <w:gridSpan w:val="5"/>
            <w:tcBorders>
              <w:left w:val="nil"/>
            </w:tcBorders>
          </w:tcPr>
          <w:p w14:paraId="1AC6D259" w14:textId="77777777" w:rsidR="00624EF9" w:rsidRDefault="00624EF9" w:rsidP="00EE4CFA">
            <w:pPr>
              <w:pStyle w:val="CRCoverPage"/>
              <w:spacing w:after="0"/>
              <w:rPr>
                <w:noProof/>
              </w:rPr>
            </w:pPr>
          </w:p>
        </w:tc>
        <w:tc>
          <w:tcPr>
            <w:tcW w:w="1417" w:type="dxa"/>
            <w:gridSpan w:val="3"/>
            <w:tcBorders>
              <w:left w:val="nil"/>
            </w:tcBorders>
          </w:tcPr>
          <w:p w14:paraId="588066B0" w14:textId="77777777" w:rsidR="00624EF9" w:rsidRDefault="00624EF9" w:rsidP="00EE4C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F05D48" w14:textId="77777777" w:rsidR="00624EF9" w:rsidRDefault="00000000" w:rsidP="00EE4CFA">
            <w:pPr>
              <w:pStyle w:val="CRCoverPage"/>
              <w:spacing w:after="0"/>
              <w:ind w:left="100"/>
              <w:rPr>
                <w:noProof/>
              </w:rPr>
            </w:pPr>
            <w:fldSimple w:instr="DOCPROPERTY  Release  \* MERGEFORMAT">
              <w:r w:rsidR="00624EF9">
                <w:rPr>
                  <w:noProof/>
                </w:rPr>
                <w:t>Rel-18</w:t>
              </w:r>
            </w:fldSimple>
          </w:p>
        </w:tc>
      </w:tr>
      <w:tr w:rsidR="00624EF9" w14:paraId="28422703" w14:textId="77777777" w:rsidTr="00EE4CFA">
        <w:tc>
          <w:tcPr>
            <w:tcW w:w="1843" w:type="dxa"/>
            <w:tcBorders>
              <w:left w:val="single" w:sz="4" w:space="0" w:color="auto"/>
              <w:bottom w:val="single" w:sz="4" w:space="0" w:color="auto"/>
            </w:tcBorders>
          </w:tcPr>
          <w:p w14:paraId="58E489BD" w14:textId="77777777" w:rsidR="00624EF9" w:rsidRDefault="00624EF9" w:rsidP="00EE4CFA">
            <w:pPr>
              <w:pStyle w:val="CRCoverPage"/>
              <w:spacing w:after="0"/>
              <w:rPr>
                <w:b/>
                <w:i/>
                <w:noProof/>
              </w:rPr>
            </w:pPr>
          </w:p>
        </w:tc>
        <w:tc>
          <w:tcPr>
            <w:tcW w:w="4677" w:type="dxa"/>
            <w:gridSpan w:val="8"/>
            <w:tcBorders>
              <w:bottom w:val="single" w:sz="4" w:space="0" w:color="auto"/>
            </w:tcBorders>
          </w:tcPr>
          <w:p w14:paraId="528504AE" w14:textId="77777777" w:rsidR="00624EF9" w:rsidRDefault="00624EF9" w:rsidP="00EE4C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116C10" w14:textId="77777777" w:rsidR="00624EF9" w:rsidRDefault="00624EF9" w:rsidP="00EE4CFA">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B6B8E62" w14:textId="77777777" w:rsidR="00624EF9" w:rsidRPr="007C2097" w:rsidRDefault="00624EF9" w:rsidP="00EE4C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24EF9" w14:paraId="4B46C549" w14:textId="77777777" w:rsidTr="00EE4CFA">
        <w:tc>
          <w:tcPr>
            <w:tcW w:w="1843" w:type="dxa"/>
          </w:tcPr>
          <w:p w14:paraId="0CDF56AA" w14:textId="77777777" w:rsidR="00624EF9" w:rsidRDefault="00624EF9" w:rsidP="00EE4CFA">
            <w:pPr>
              <w:pStyle w:val="CRCoverPage"/>
              <w:spacing w:after="0"/>
              <w:rPr>
                <w:b/>
                <w:i/>
                <w:noProof/>
                <w:sz w:val="8"/>
                <w:szCs w:val="8"/>
              </w:rPr>
            </w:pPr>
          </w:p>
        </w:tc>
        <w:tc>
          <w:tcPr>
            <w:tcW w:w="7797" w:type="dxa"/>
            <w:gridSpan w:val="10"/>
          </w:tcPr>
          <w:p w14:paraId="6F0C708D" w14:textId="77777777" w:rsidR="00624EF9" w:rsidRDefault="00624EF9" w:rsidP="00EE4CFA">
            <w:pPr>
              <w:pStyle w:val="CRCoverPage"/>
              <w:spacing w:after="0"/>
              <w:rPr>
                <w:noProof/>
                <w:sz w:val="8"/>
                <w:szCs w:val="8"/>
              </w:rPr>
            </w:pPr>
          </w:p>
        </w:tc>
      </w:tr>
      <w:tr w:rsidR="00624EF9" w14:paraId="32FF23C6" w14:textId="77777777" w:rsidTr="00EE4CFA">
        <w:tc>
          <w:tcPr>
            <w:tcW w:w="2694" w:type="dxa"/>
            <w:gridSpan w:val="2"/>
            <w:tcBorders>
              <w:top w:val="single" w:sz="4" w:space="0" w:color="auto"/>
              <w:left w:val="single" w:sz="4" w:space="0" w:color="auto"/>
            </w:tcBorders>
          </w:tcPr>
          <w:p w14:paraId="750B694B" w14:textId="77777777" w:rsidR="00624EF9" w:rsidRDefault="00624EF9" w:rsidP="00EE4C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3520A" w14:textId="2B05857B" w:rsidR="00624EF9" w:rsidRPr="00727112" w:rsidRDefault="00727112" w:rsidP="00C73ED6">
            <w:pPr>
              <w:pStyle w:val="CRCoverPage"/>
              <w:spacing w:after="0"/>
              <w:rPr>
                <w:rFonts w:eastAsia="等线"/>
                <w:noProof/>
                <w:lang w:eastAsia="zh-CN"/>
              </w:rPr>
            </w:pPr>
            <w:r>
              <w:rPr>
                <w:rFonts w:eastAsia="等线" w:hint="eastAsia"/>
                <w:noProof/>
                <w:lang w:eastAsia="zh-CN"/>
              </w:rPr>
              <w:t>I</w:t>
            </w:r>
            <w:r>
              <w:rPr>
                <w:rFonts w:eastAsia="等线"/>
                <w:noProof/>
                <w:lang w:eastAsia="zh-CN"/>
              </w:rPr>
              <w:t xml:space="preserve">n RAN4#109, </w:t>
            </w:r>
            <w:r w:rsidR="00062D13">
              <w:rPr>
                <w:rFonts w:eastAsia="等线"/>
                <w:noProof/>
                <w:lang w:eastAsia="zh-CN"/>
              </w:rPr>
              <w:t>3</w:t>
            </w:r>
            <w:r>
              <w:rPr>
                <w:rFonts w:eastAsia="等线"/>
                <w:noProof/>
                <w:lang w:eastAsia="zh-CN"/>
              </w:rPr>
              <w:t xml:space="preserve"> additional UE orientations are agreed to be added for multiRx verificaiton, the TR should be updated accordingly </w:t>
            </w:r>
          </w:p>
        </w:tc>
      </w:tr>
      <w:tr w:rsidR="00624EF9" w14:paraId="1ECBB5C7" w14:textId="77777777" w:rsidTr="00EE4CFA">
        <w:tc>
          <w:tcPr>
            <w:tcW w:w="2694" w:type="dxa"/>
            <w:gridSpan w:val="2"/>
            <w:tcBorders>
              <w:left w:val="single" w:sz="4" w:space="0" w:color="auto"/>
            </w:tcBorders>
          </w:tcPr>
          <w:p w14:paraId="010C2A1E"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4AB86371" w14:textId="77777777" w:rsidR="00624EF9" w:rsidRDefault="00624EF9" w:rsidP="00EE4CFA">
            <w:pPr>
              <w:pStyle w:val="CRCoverPage"/>
              <w:spacing w:after="0"/>
              <w:rPr>
                <w:noProof/>
                <w:sz w:val="8"/>
                <w:szCs w:val="8"/>
              </w:rPr>
            </w:pPr>
          </w:p>
        </w:tc>
      </w:tr>
      <w:tr w:rsidR="00624EF9" w14:paraId="45F8A9A2" w14:textId="77777777" w:rsidTr="00EE4CFA">
        <w:tc>
          <w:tcPr>
            <w:tcW w:w="2694" w:type="dxa"/>
            <w:gridSpan w:val="2"/>
            <w:tcBorders>
              <w:left w:val="single" w:sz="4" w:space="0" w:color="auto"/>
            </w:tcBorders>
          </w:tcPr>
          <w:p w14:paraId="08095C6D" w14:textId="77777777" w:rsidR="00624EF9" w:rsidRDefault="00624EF9" w:rsidP="00EE4C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BBFD7F" w14:textId="17614206" w:rsidR="00624EF9" w:rsidRPr="00727112" w:rsidRDefault="00727112" w:rsidP="00C73ED6">
            <w:pPr>
              <w:pStyle w:val="CRCoverPage"/>
              <w:spacing w:after="0"/>
              <w:rPr>
                <w:rFonts w:eastAsia="等线"/>
                <w:noProof/>
                <w:lang w:eastAsia="zh-CN"/>
              </w:rPr>
            </w:pPr>
            <w:r>
              <w:rPr>
                <w:rFonts w:eastAsia="等线"/>
                <w:noProof/>
                <w:lang w:eastAsia="zh-CN"/>
              </w:rPr>
              <w:t>Update the agreement on UE orientations</w:t>
            </w:r>
          </w:p>
        </w:tc>
      </w:tr>
      <w:tr w:rsidR="00624EF9" w14:paraId="5B031840" w14:textId="77777777" w:rsidTr="00EE4CFA">
        <w:tc>
          <w:tcPr>
            <w:tcW w:w="2694" w:type="dxa"/>
            <w:gridSpan w:val="2"/>
            <w:tcBorders>
              <w:left w:val="single" w:sz="4" w:space="0" w:color="auto"/>
            </w:tcBorders>
          </w:tcPr>
          <w:p w14:paraId="6F90840A"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16266BD2" w14:textId="77777777" w:rsidR="00624EF9" w:rsidRDefault="00624EF9" w:rsidP="00EE4CFA">
            <w:pPr>
              <w:pStyle w:val="CRCoverPage"/>
              <w:spacing w:after="0"/>
              <w:rPr>
                <w:noProof/>
                <w:sz w:val="8"/>
                <w:szCs w:val="8"/>
              </w:rPr>
            </w:pPr>
          </w:p>
        </w:tc>
      </w:tr>
      <w:tr w:rsidR="00624EF9" w14:paraId="5ED9F5ED" w14:textId="77777777" w:rsidTr="00EE4CFA">
        <w:tc>
          <w:tcPr>
            <w:tcW w:w="2694" w:type="dxa"/>
            <w:gridSpan w:val="2"/>
            <w:tcBorders>
              <w:left w:val="single" w:sz="4" w:space="0" w:color="auto"/>
              <w:bottom w:val="single" w:sz="4" w:space="0" w:color="auto"/>
            </w:tcBorders>
          </w:tcPr>
          <w:p w14:paraId="20C63B99" w14:textId="77777777" w:rsidR="00624EF9" w:rsidRDefault="00624EF9" w:rsidP="00EE4C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E92915" w14:textId="0305610C" w:rsidR="00624EF9" w:rsidRPr="00062D13" w:rsidRDefault="00727112" w:rsidP="00727112">
            <w:pPr>
              <w:pStyle w:val="CRCoverPage"/>
              <w:spacing w:after="0"/>
              <w:rPr>
                <w:rFonts w:eastAsia="等线"/>
                <w:noProof/>
                <w:lang w:eastAsia="zh-CN"/>
              </w:rPr>
            </w:pPr>
            <w:r w:rsidRPr="00062D13">
              <w:rPr>
                <w:rFonts w:eastAsia="等线" w:hint="eastAsia"/>
                <w:noProof/>
                <w:lang w:eastAsia="zh-CN"/>
              </w:rPr>
              <w:t>T</w:t>
            </w:r>
            <w:r w:rsidRPr="00062D13">
              <w:rPr>
                <w:rFonts w:eastAsia="等线"/>
                <w:noProof/>
                <w:lang w:eastAsia="zh-CN"/>
              </w:rPr>
              <w:t>he wording in TR is not align with the agreement</w:t>
            </w:r>
          </w:p>
        </w:tc>
      </w:tr>
      <w:tr w:rsidR="00624EF9" w14:paraId="5A497130" w14:textId="77777777" w:rsidTr="00EE4CFA">
        <w:tc>
          <w:tcPr>
            <w:tcW w:w="2694" w:type="dxa"/>
            <w:gridSpan w:val="2"/>
          </w:tcPr>
          <w:p w14:paraId="6ABC6321" w14:textId="77777777" w:rsidR="00624EF9" w:rsidRDefault="00624EF9" w:rsidP="00EE4CFA">
            <w:pPr>
              <w:pStyle w:val="CRCoverPage"/>
              <w:spacing w:after="0"/>
              <w:rPr>
                <w:b/>
                <w:i/>
                <w:noProof/>
                <w:sz w:val="8"/>
                <w:szCs w:val="8"/>
              </w:rPr>
            </w:pPr>
          </w:p>
        </w:tc>
        <w:tc>
          <w:tcPr>
            <w:tcW w:w="6946" w:type="dxa"/>
            <w:gridSpan w:val="9"/>
          </w:tcPr>
          <w:p w14:paraId="5833E79E" w14:textId="77777777" w:rsidR="00624EF9" w:rsidRDefault="00624EF9" w:rsidP="00EE4CFA">
            <w:pPr>
              <w:pStyle w:val="CRCoverPage"/>
              <w:spacing w:after="0"/>
              <w:rPr>
                <w:noProof/>
                <w:sz w:val="8"/>
                <w:szCs w:val="8"/>
              </w:rPr>
            </w:pPr>
          </w:p>
        </w:tc>
      </w:tr>
      <w:tr w:rsidR="00624EF9" w14:paraId="50F6BBF4" w14:textId="77777777" w:rsidTr="00EE4CFA">
        <w:tc>
          <w:tcPr>
            <w:tcW w:w="2694" w:type="dxa"/>
            <w:gridSpan w:val="2"/>
            <w:tcBorders>
              <w:top w:val="single" w:sz="4" w:space="0" w:color="auto"/>
              <w:left w:val="single" w:sz="4" w:space="0" w:color="auto"/>
            </w:tcBorders>
          </w:tcPr>
          <w:p w14:paraId="4E8821A4" w14:textId="77777777" w:rsidR="00624EF9" w:rsidRDefault="00624EF9" w:rsidP="00EE4C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7F7D4C" w14:textId="15F6E002" w:rsidR="00624EF9" w:rsidRPr="00727112" w:rsidRDefault="00727112" w:rsidP="00EE4CFA">
            <w:pPr>
              <w:pStyle w:val="CRCoverPage"/>
              <w:spacing w:after="0"/>
              <w:ind w:left="100"/>
              <w:rPr>
                <w:rFonts w:eastAsia="等线"/>
                <w:noProof/>
                <w:lang w:eastAsia="zh-CN"/>
              </w:rPr>
            </w:pPr>
            <w:r>
              <w:rPr>
                <w:rFonts w:eastAsia="等线" w:hint="eastAsia"/>
                <w:noProof/>
                <w:lang w:eastAsia="zh-CN"/>
              </w:rPr>
              <w:t>6</w:t>
            </w:r>
            <w:r>
              <w:rPr>
                <w:rFonts w:eastAsia="等线"/>
                <w:noProof/>
                <w:lang w:eastAsia="zh-CN"/>
              </w:rPr>
              <w:t>.3.4</w:t>
            </w:r>
          </w:p>
        </w:tc>
      </w:tr>
      <w:tr w:rsidR="00624EF9" w14:paraId="645F3E0A" w14:textId="77777777" w:rsidTr="00EE4CFA">
        <w:tc>
          <w:tcPr>
            <w:tcW w:w="2694" w:type="dxa"/>
            <w:gridSpan w:val="2"/>
            <w:tcBorders>
              <w:left w:val="single" w:sz="4" w:space="0" w:color="auto"/>
            </w:tcBorders>
          </w:tcPr>
          <w:p w14:paraId="24955656" w14:textId="77777777" w:rsidR="00624EF9" w:rsidRDefault="00624EF9" w:rsidP="00EE4CFA">
            <w:pPr>
              <w:pStyle w:val="CRCoverPage"/>
              <w:spacing w:after="0"/>
              <w:rPr>
                <w:b/>
                <w:i/>
                <w:noProof/>
                <w:sz w:val="8"/>
                <w:szCs w:val="8"/>
              </w:rPr>
            </w:pPr>
          </w:p>
        </w:tc>
        <w:tc>
          <w:tcPr>
            <w:tcW w:w="6946" w:type="dxa"/>
            <w:gridSpan w:val="9"/>
            <w:tcBorders>
              <w:right w:val="single" w:sz="4" w:space="0" w:color="auto"/>
            </w:tcBorders>
          </w:tcPr>
          <w:p w14:paraId="101DDACA" w14:textId="77777777" w:rsidR="00624EF9" w:rsidRDefault="00624EF9" w:rsidP="00EE4CFA">
            <w:pPr>
              <w:pStyle w:val="CRCoverPage"/>
              <w:spacing w:after="0"/>
              <w:rPr>
                <w:noProof/>
                <w:sz w:val="8"/>
                <w:szCs w:val="8"/>
              </w:rPr>
            </w:pPr>
          </w:p>
        </w:tc>
      </w:tr>
      <w:tr w:rsidR="00624EF9" w14:paraId="74FD1F45" w14:textId="77777777" w:rsidTr="00EE4CFA">
        <w:tc>
          <w:tcPr>
            <w:tcW w:w="2694" w:type="dxa"/>
            <w:gridSpan w:val="2"/>
            <w:tcBorders>
              <w:left w:val="single" w:sz="4" w:space="0" w:color="auto"/>
            </w:tcBorders>
          </w:tcPr>
          <w:p w14:paraId="34DBEA7D" w14:textId="77777777" w:rsidR="00624EF9" w:rsidRDefault="00624EF9" w:rsidP="00EE4C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839D" w14:textId="77777777" w:rsidR="00624EF9" w:rsidRDefault="00624EF9" w:rsidP="00EE4C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2925CF" w14:textId="77777777" w:rsidR="00624EF9" w:rsidRDefault="00624EF9" w:rsidP="00EE4CFA">
            <w:pPr>
              <w:pStyle w:val="CRCoverPage"/>
              <w:spacing w:after="0"/>
              <w:jc w:val="center"/>
              <w:rPr>
                <w:b/>
                <w:caps/>
                <w:noProof/>
              </w:rPr>
            </w:pPr>
            <w:r>
              <w:rPr>
                <w:b/>
                <w:caps/>
                <w:noProof/>
              </w:rPr>
              <w:t>N</w:t>
            </w:r>
          </w:p>
        </w:tc>
        <w:tc>
          <w:tcPr>
            <w:tcW w:w="2977" w:type="dxa"/>
            <w:gridSpan w:val="4"/>
          </w:tcPr>
          <w:p w14:paraId="669C2EC5" w14:textId="77777777" w:rsidR="00624EF9" w:rsidRDefault="00624EF9" w:rsidP="00EE4C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BB1ABB" w14:textId="77777777" w:rsidR="00624EF9" w:rsidRDefault="00624EF9" w:rsidP="00EE4CFA">
            <w:pPr>
              <w:pStyle w:val="CRCoverPage"/>
              <w:spacing w:after="0"/>
              <w:ind w:left="99"/>
              <w:rPr>
                <w:noProof/>
              </w:rPr>
            </w:pPr>
          </w:p>
        </w:tc>
      </w:tr>
      <w:tr w:rsidR="00624EF9" w14:paraId="223CFC7B" w14:textId="77777777" w:rsidTr="00EE4CFA">
        <w:tc>
          <w:tcPr>
            <w:tcW w:w="2694" w:type="dxa"/>
            <w:gridSpan w:val="2"/>
            <w:tcBorders>
              <w:left w:val="single" w:sz="4" w:space="0" w:color="auto"/>
            </w:tcBorders>
          </w:tcPr>
          <w:p w14:paraId="2DA581C5" w14:textId="77777777" w:rsidR="00624EF9" w:rsidRDefault="00624EF9" w:rsidP="00EE4C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702507" w14:textId="77777777" w:rsidR="00624EF9" w:rsidRDefault="00624EF9" w:rsidP="00EE4C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95BCE" w14:textId="77777777" w:rsidR="00624EF9" w:rsidRDefault="00624EF9" w:rsidP="00EE4CFA">
            <w:pPr>
              <w:pStyle w:val="CRCoverPage"/>
              <w:spacing w:after="0"/>
              <w:jc w:val="center"/>
              <w:rPr>
                <w:b/>
                <w:caps/>
                <w:noProof/>
              </w:rPr>
            </w:pPr>
            <w:r>
              <w:rPr>
                <w:b/>
                <w:caps/>
                <w:noProof/>
                <w:lang w:eastAsia="ja-JP"/>
              </w:rPr>
              <w:t>X</w:t>
            </w:r>
          </w:p>
        </w:tc>
        <w:tc>
          <w:tcPr>
            <w:tcW w:w="2977" w:type="dxa"/>
            <w:gridSpan w:val="4"/>
          </w:tcPr>
          <w:p w14:paraId="4753B4A5" w14:textId="77777777" w:rsidR="00624EF9" w:rsidRDefault="00624EF9" w:rsidP="00EE4C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45EA5E" w14:textId="77777777" w:rsidR="00624EF9" w:rsidRDefault="00624EF9" w:rsidP="00EE4CFA">
            <w:pPr>
              <w:pStyle w:val="CRCoverPage"/>
              <w:spacing w:after="0"/>
              <w:ind w:left="99"/>
              <w:rPr>
                <w:noProof/>
              </w:rPr>
            </w:pPr>
            <w:r>
              <w:rPr>
                <w:noProof/>
              </w:rPr>
              <w:t xml:space="preserve">TS/TR ... CR ... </w:t>
            </w:r>
          </w:p>
        </w:tc>
      </w:tr>
      <w:tr w:rsidR="00624EF9" w14:paraId="764DCEA1" w14:textId="77777777" w:rsidTr="00EE4CFA">
        <w:tc>
          <w:tcPr>
            <w:tcW w:w="2694" w:type="dxa"/>
            <w:gridSpan w:val="2"/>
            <w:tcBorders>
              <w:left w:val="single" w:sz="4" w:space="0" w:color="auto"/>
            </w:tcBorders>
          </w:tcPr>
          <w:p w14:paraId="18AEB68E" w14:textId="77777777" w:rsidR="00624EF9" w:rsidRDefault="00624EF9" w:rsidP="00EE4C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E1E16" w14:textId="77777777" w:rsidR="00624EF9" w:rsidRDefault="00624EF9" w:rsidP="00EE4CFA">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4E3D2" w14:textId="77777777" w:rsidR="00624EF9" w:rsidRDefault="00624EF9" w:rsidP="00EE4CFA">
            <w:pPr>
              <w:pStyle w:val="CRCoverPage"/>
              <w:spacing w:after="0"/>
              <w:jc w:val="center"/>
              <w:rPr>
                <w:b/>
                <w:caps/>
                <w:noProof/>
              </w:rPr>
            </w:pPr>
          </w:p>
        </w:tc>
        <w:tc>
          <w:tcPr>
            <w:tcW w:w="2977" w:type="dxa"/>
            <w:gridSpan w:val="4"/>
          </w:tcPr>
          <w:p w14:paraId="32D4C11D" w14:textId="77777777" w:rsidR="00624EF9" w:rsidRDefault="00624EF9" w:rsidP="00EE4C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014200" w14:textId="08DFFC27" w:rsidR="00624EF9" w:rsidRDefault="003567ED" w:rsidP="00EE4CFA">
            <w:pPr>
              <w:pStyle w:val="CRCoverPage"/>
              <w:spacing w:after="0"/>
              <w:ind w:left="99"/>
              <w:rPr>
                <w:noProof/>
              </w:rPr>
            </w:pPr>
            <w:r>
              <w:rPr>
                <w:noProof/>
              </w:rPr>
              <w:t>TS 38.521-</w:t>
            </w:r>
            <w:r w:rsidR="00846122">
              <w:rPr>
                <w:noProof/>
              </w:rPr>
              <w:t>2</w:t>
            </w:r>
          </w:p>
        </w:tc>
      </w:tr>
      <w:tr w:rsidR="00624EF9" w14:paraId="78106081" w14:textId="77777777" w:rsidTr="00EE4CFA">
        <w:tc>
          <w:tcPr>
            <w:tcW w:w="2694" w:type="dxa"/>
            <w:gridSpan w:val="2"/>
            <w:tcBorders>
              <w:left w:val="single" w:sz="4" w:space="0" w:color="auto"/>
            </w:tcBorders>
          </w:tcPr>
          <w:p w14:paraId="21FCE9C5" w14:textId="77777777" w:rsidR="00624EF9" w:rsidRDefault="00624EF9" w:rsidP="00EE4C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A0DC64" w14:textId="77777777" w:rsidR="00624EF9" w:rsidRDefault="00624EF9" w:rsidP="00EE4C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33E082" w14:textId="77777777" w:rsidR="00624EF9" w:rsidRDefault="00624EF9" w:rsidP="00EE4CFA">
            <w:pPr>
              <w:pStyle w:val="CRCoverPage"/>
              <w:spacing w:after="0"/>
              <w:jc w:val="center"/>
              <w:rPr>
                <w:b/>
                <w:caps/>
                <w:noProof/>
              </w:rPr>
            </w:pPr>
            <w:r>
              <w:rPr>
                <w:b/>
                <w:caps/>
                <w:noProof/>
                <w:lang w:eastAsia="ja-JP"/>
              </w:rPr>
              <w:t>X</w:t>
            </w:r>
          </w:p>
        </w:tc>
        <w:tc>
          <w:tcPr>
            <w:tcW w:w="2977" w:type="dxa"/>
            <w:gridSpan w:val="4"/>
          </w:tcPr>
          <w:p w14:paraId="6D38E8EA" w14:textId="77777777" w:rsidR="00624EF9" w:rsidRDefault="00624EF9" w:rsidP="00EE4C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4C456E" w14:textId="77777777" w:rsidR="00624EF9" w:rsidRDefault="00624EF9" w:rsidP="00EE4CFA">
            <w:pPr>
              <w:pStyle w:val="CRCoverPage"/>
              <w:spacing w:after="0"/>
              <w:ind w:left="99"/>
              <w:rPr>
                <w:noProof/>
              </w:rPr>
            </w:pPr>
            <w:r>
              <w:rPr>
                <w:noProof/>
              </w:rPr>
              <w:t xml:space="preserve">TS/TR ... CR ... </w:t>
            </w:r>
          </w:p>
        </w:tc>
      </w:tr>
      <w:tr w:rsidR="00624EF9" w14:paraId="40C1D450" w14:textId="77777777" w:rsidTr="00EE4CFA">
        <w:tc>
          <w:tcPr>
            <w:tcW w:w="2694" w:type="dxa"/>
            <w:gridSpan w:val="2"/>
            <w:tcBorders>
              <w:left w:val="single" w:sz="4" w:space="0" w:color="auto"/>
            </w:tcBorders>
          </w:tcPr>
          <w:p w14:paraId="27532302" w14:textId="77777777" w:rsidR="00624EF9" w:rsidRDefault="00624EF9" w:rsidP="00EE4CFA">
            <w:pPr>
              <w:pStyle w:val="CRCoverPage"/>
              <w:spacing w:after="0"/>
              <w:rPr>
                <w:b/>
                <w:i/>
                <w:noProof/>
              </w:rPr>
            </w:pPr>
          </w:p>
        </w:tc>
        <w:tc>
          <w:tcPr>
            <w:tcW w:w="6946" w:type="dxa"/>
            <w:gridSpan w:val="9"/>
            <w:tcBorders>
              <w:right w:val="single" w:sz="4" w:space="0" w:color="auto"/>
            </w:tcBorders>
          </w:tcPr>
          <w:p w14:paraId="3B72DE2A" w14:textId="77777777" w:rsidR="00624EF9" w:rsidRDefault="00624EF9" w:rsidP="00EE4CFA">
            <w:pPr>
              <w:pStyle w:val="CRCoverPage"/>
              <w:spacing w:after="0"/>
              <w:rPr>
                <w:noProof/>
              </w:rPr>
            </w:pPr>
          </w:p>
        </w:tc>
      </w:tr>
      <w:tr w:rsidR="00624EF9" w14:paraId="27E74408" w14:textId="77777777" w:rsidTr="00EE4CFA">
        <w:tc>
          <w:tcPr>
            <w:tcW w:w="2694" w:type="dxa"/>
            <w:gridSpan w:val="2"/>
            <w:tcBorders>
              <w:left w:val="single" w:sz="4" w:space="0" w:color="auto"/>
              <w:bottom w:val="single" w:sz="4" w:space="0" w:color="auto"/>
            </w:tcBorders>
          </w:tcPr>
          <w:p w14:paraId="66FADFD8" w14:textId="77777777" w:rsidR="00624EF9" w:rsidRDefault="00624EF9" w:rsidP="00EE4C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6A590E" w14:textId="77777777" w:rsidR="00624EF9" w:rsidRPr="00975132" w:rsidRDefault="00624EF9" w:rsidP="00EE4CFA">
            <w:pPr>
              <w:pStyle w:val="CRCoverPage"/>
              <w:spacing w:after="0"/>
              <w:ind w:left="100"/>
              <w:rPr>
                <w:noProof/>
              </w:rPr>
            </w:pPr>
          </w:p>
        </w:tc>
      </w:tr>
      <w:tr w:rsidR="00624EF9" w:rsidRPr="008863B9" w14:paraId="06B980C4" w14:textId="77777777" w:rsidTr="00EE4CFA">
        <w:tc>
          <w:tcPr>
            <w:tcW w:w="2694" w:type="dxa"/>
            <w:gridSpan w:val="2"/>
            <w:tcBorders>
              <w:top w:val="single" w:sz="4" w:space="0" w:color="auto"/>
              <w:bottom w:val="single" w:sz="4" w:space="0" w:color="auto"/>
            </w:tcBorders>
          </w:tcPr>
          <w:p w14:paraId="6E29A77E" w14:textId="77777777" w:rsidR="00624EF9" w:rsidRPr="008863B9" w:rsidRDefault="00624EF9" w:rsidP="00EE4C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0B7CA4" w14:textId="77777777" w:rsidR="00624EF9" w:rsidRPr="008863B9" w:rsidRDefault="00624EF9" w:rsidP="00EE4CFA">
            <w:pPr>
              <w:pStyle w:val="CRCoverPage"/>
              <w:spacing w:after="0"/>
              <w:ind w:left="100"/>
              <w:rPr>
                <w:noProof/>
                <w:sz w:val="8"/>
                <w:szCs w:val="8"/>
              </w:rPr>
            </w:pPr>
          </w:p>
        </w:tc>
      </w:tr>
      <w:tr w:rsidR="00624EF9" w14:paraId="390FE690" w14:textId="77777777" w:rsidTr="00EE4CFA">
        <w:tc>
          <w:tcPr>
            <w:tcW w:w="2694" w:type="dxa"/>
            <w:gridSpan w:val="2"/>
            <w:tcBorders>
              <w:top w:val="single" w:sz="4" w:space="0" w:color="auto"/>
              <w:left w:val="single" w:sz="4" w:space="0" w:color="auto"/>
              <w:bottom w:val="single" w:sz="4" w:space="0" w:color="auto"/>
            </w:tcBorders>
          </w:tcPr>
          <w:p w14:paraId="158D82DF" w14:textId="77777777" w:rsidR="00624EF9" w:rsidRDefault="00624EF9" w:rsidP="00EE4C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E26A2B" w14:textId="7EE8D354" w:rsidR="00624EF9" w:rsidRDefault="00624EF9" w:rsidP="00EE4CFA">
            <w:pPr>
              <w:pStyle w:val="CRCoverPage"/>
              <w:spacing w:after="0"/>
              <w:ind w:left="100"/>
              <w:rPr>
                <w:noProof/>
              </w:rPr>
            </w:pPr>
          </w:p>
        </w:tc>
      </w:tr>
    </w:tbl>
    <w:p w14:paraId="320CEE5E" w14:textId="77777777" w:rsidR="00624EF9" w:rsidRDefault="00624EF9" w:rsidP="00624EF9">
      <w:pPr>
        <w:pStyle w:val="CRCoverPage"/>
        <w:spacing w:after="0"/>
        <w:rPr>
          <w:noProof/>
          <w:sz w:val="8"/>
          <w:szCs w:val="8"/>
        </w:rPr>
      </w:pPr>
    </w:p>
    <w:p w14:paraId="35214DA3" w14:textId="77777777" w:rsidR="00624EF9" w:rsidRDefault="00624EF9" w:rsidP="00624EF9">
      <w:pPr>
        <w:rPr>
          <w:noProof/>
        </w:rPr>
      </w:pPr>
    </w:p>
    <w:p w14:paraId="3732DE39" w14:textId="24E6A0F2" w:rsidR="00C73ED6" w:rsidRDefault="00C73ED6">
      <w:pPr>
        <w:rPr>
          <w:noProof/>
          <w:color w:val="0070C0"/>
        </w:rPr>
      </w:pPr>
      <w:r>
        <w:rPr>
          <w:noProof/>
          <w:color w:val="0070C0"/>
        </w:rPr>
        <w:br w:type="page"/>
      </w:r>
    </w:p>
    <w:p w14:paraId="59AC369D" w14:textId="5DF5BBCF" w:rsidR="00624EF9" w:rsidRDefault="00624EF9" w:rsidP="00624EF9">
      <w:pPr>
        <w:rPr>
          <w:noProof/>
          <w:color w:val="0070C0"/>
        </w:rPr>
      </w:pPr>
      <w:r w:rsidRPr="00732B31">
        <w:rPr>
          <w:noProof/>
          <w:color w:val="0070C0"/>
        </w:rPr>
        <w:lastRenderedPageBreak/>
        <w:t xml:space="preserve">***************************** </w:t>
      </w:r>
      <w:r>
        <w:rPr>
          <w:noProof/>
          <w:color w:val="0070C0"/>
        </w:rPr>
        <w:t>START OF CHANGES</w:t>
      </w:r>
      <w:r w:rsidRPr="00732B31">
        <w:rPr>
          <w:noProof/>
          <w:color w:val="0070C0"/>
        </w:rPr>
        <w:t xml:space="preserve"> ************************************</w:t>
      </w:r>
    </w:p>
    <w:p w14:paraId="231D76F6" w14:textId="77777777" w:rsidR="00727112" w:rsidRPr="00727112" w:rsidRDefault="00727112" w:rsidP="0072711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14:ligatures w14:val="none"/>
        </w:rPr>
      </w:pPr>
      <w:bookmarkStart w:id="20" w:name="_Toc151483712"/>
      <w:bookmarkStart w:id="21" w:name="_Toc154594012"/>
      <w:bookmarkStart w:id="22" w:name="_Toc155630113"/>
      <w:r w:rsidRPr="00727112">
        <w:rPr>
          <w:rFonts w:ascii="Arial" w:eastAsia="Times New Roman" w:hAnsi="Arial" w:cs="Times New Roman"/>
          <w:kern w:val="0"/>
          <w:sz w:val="28"/>
          <w:szCs w:val="20"/>
          <w:lang w:val="en-GB"/>
          <w14:ligatures w14:val="none"/>
        </w:rPr>
        <w:t>6.3.4</w:t>
      </w:r>
      <w:r w:rsidRPr="00727112">
        <w:rPr>
          <w:rFonts w:ascii="Arial" w:eastAsia="Times New Roman" w:hAnsi="Arial" w:cs="Times New Roman"/>
          <w:kern w:val="0"/>
          <w:sz w:val="28"/>
          <w:szCs w:val="20"/>
          <w:lang w:val="en-GB"/>
          <w14:ligatures w14:val="none"/>
        </w:rPr>
        <w:tab/>
      </w:r>
      <w:r w:rsidRPr="00727112">
        <w:rPr>
          <w:rFonts w:ascii="Arial" w:eastAsia="Times New Roman" w:hAnsi="Arial" w:cs="Times New Roman" w:hint="eastAsia"/>
          <w:kern w:val="0"/>
          <w:sz w:val="28"/>
          <w:szCs w:val="20"/>
          <w:lang w:val="en-GB"/>
          <w14:ligatures w14:val="none"/>
        </w:rPr>
        <w:t>U</w:t>
      </w:r>
      <w:r w:rsidRPr="00727112">
        <w:rPr>
          <w:rFonts w:ascii="Arial" w:eastAsia="Times New Roman" w:hAnsi="Arial" w:cs="Times New Roman"/>
          <w:kern w:val="0"/>
          <w:sz w:val="28"/>
          <w:szCs w:val="20"/>
          <w:lang w:val="en-GB"/>
          <w14:ligatures w14:val="none"/>
        </w:rPr>
        <w:t>E orientation</w:t>
      </w:r>
      <w:bookmarkEnd w:id="20"/>
      <w:bookmarkEnd w:id="21"/>
      <w:bookmarkEnd w:id="22"/>
    </w:p>
    <w:p w14:paraId="3C698EEA" w14:textId="77777777" w:rsidR="00727112" w:rsidRPr="00727112" w:rsidRDefault="00727112" w:rsidP="0072711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14:ligatures w14:val="none"/>
        </w:rPr>
      </w:pPr>
      <w:r w:rsidRPr="00727112">
        <w:rPr>
          <w:rFonts w:ascii="Times New Roman" w:eastAsia="Times New Roman" w:hAnsi="Times New Roman" w:cs="Times New Roman"/>
          <w:kern w:val="0"/>
          <w:sz w:val="20"/>
          <w:szCs w:val="20"/>
          <w:lang w:val="en-GB"/>
          <w14:ligatures w14:val="none"/>
        </w:rPr>
        <w:t xml:space="preserve">For the legacy 1AoA UE RF requirement and test for FR2, various UE alignment options (referred as orientations in this TR from these points onwards) are allowed as illustrated in the Figures in the Tables J.2-1 through J.2-3 of TS 38.101-2 Annex J. In theory, the test results with different UE orientations should be the same without considering the measurement grid uncertainty, because the 3D scan of 1AoA test is sampling UE’s sphere with test ‘point’. However, the 3D scan of 2AoA test is sampling UE’s sphere with test ‘vector’ corresponding to </w:t>
      </w:r>
      <w:proofErr w:type="spellStart"/>
      <w:r w:rsidRPr="00727112">
        <w:rPr>
          <w:rFonts w:ascii="Times New Roman" w:eastAsia="Times New Roman" w:hAnsi="Times New Roman" w:cs="Times New Roman"/>
          <w:kern w:val="0"/>
          <w:sz w:val="20"/>
          <w:szCs w:val="20"/>
          <w:lang w:val="en-GB"/>
          <w14:ligatures w14:val="none"/>
        </w:rPr>
        <w:t>AoA</w:t>
      </w:r>
      <w:proofErr w:type="spellEnd"/>
      <w:r w:rsidRPr="00727112">
        <w:rPr>
          <w:rFonts w:ascii="Times New Roman" w:eastAsia="Times New Roman" w:hAnsi="Times New Roman" w:cs="Times New Roman"/>
          <w:kern w:val="0"/>
          <w:sz w:val="20"/>
          <w:szCs w:val="20"/>
          <w:lang w:val="en-GB"/>
          <w14:ligatures w14:val="none"/>
        </w:rPr>
        <w:t xml:space="preserve"> pair. Different UE orientations will lead to different test ‘vector’ even at the same test point, and thus different 2AoA performance is expected. </w:t>
      </w:r>
    </w:p>
    <w:p w14:paraId="389C6ECA" w14:textId="77777777" w:rsidR="00727112" w:rsidRPr="00727112" w:rsidRDefault="00727112" w:rsidP="0072711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14:ligatures w14:val="none"/>
        </w:rPr>
      </w:pPr>
      <w:r w:rsidRPr="00727112">
        <w:rPr>
          <w:rFonts w:ascii="Times New Roman" w:eastAsia="Times New Roman" w:hAnsi="Times New Roman" w:cs="Times New Roman"/>
          <w:kern w:val="0"/>
          <w:sz w:val="20"/>
          <w:szCs w:val="20"/>
          <w:lang w:val="en-GB"/>
          <w14:ligatures w14:val="none"/>
        </w:rPr>
        <w:t>Companies’ simulation results as provided in Annex A show that different UE orientations lead to significantly different 2AoA spherical coverage performance. Depending on different UE implementations, no standardized UE orientation could be found suitable for 2AoA performance test. RAN4 has agreed to specify the 2AoA spherical coverage performance in implementation agnostic manner, the most feasible way is to adopt the declaration approach.</w:t>
      </w:r>
    </w:p>
    <w:p w14:paraId="645315AB" w14:textId="77777777" w:rsidR="00727112" w:rsidRPr="00727112" w:rsidRDefault="00727112" w:rsidP="0072711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14:ligatures w14:val="none"/>
        </w:rPr>
      </w:pPr>
      <w:r w:rsidRPr="00727112">
        <w:rPr>
          <w:rFonts w:ascii="Times New Roman" w:eastAsia="Times New Roman" w:hAnsi="Times New Roman" w:cs="Times New Roman"/>
          <w:kern w:val="0"/>
          <w:sz w:val="20"/>
          <w:szCs w:val="20"/>
          <w:lang w:val="en-GB"/>
          <w14:ligatures w14:val="none"/>
        </w:rPr>
        <w:t>Based on the theoretical analysis and simulation results, RAN4 achieves following conclusion:</w:t>
      </w:r>
    </w:p>
    <w:p w14:paraId="62733C9A" w14:textId="77777777" w:rsidR="00727112" w:rsidRPr="00727112" w:rsidRDefault="00727112" w:rsidP="00727112">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14:ligatures w14:val="none"/>
        </w:rPr>
      </w:pPr>
      <w:r w:rsidRPr="00727112">
        <w:rPr>
          <w:rFonts w:ascii="Times New Roman" w:eastAsia="Times New Roman" w:hAnsi="Times New Roman" w:cs="Times New Roman"/>
          <w:kern w:val="0"/>
          <w:sz w:val="20"/>
          <w:szCs w:val="20"/>
          <w:lang w:val="en-GB"/>
          <w14:ligatures w14:val="none"/>
        </w:rPr>
        <w:t>1.</w:t>
      </w:r>
      <w:r w:rsidRPr="00727112">
        <w:rPr>
          <w:rFonts w:ascii="Times New Roman" w:eastAsia="Times New Roman" w:hAnsi="Times New Roman" w:cs="Times New Roman"/>
          <w:kern w:val="0"/>
          <w:sz w:val="20"/>
          <w:szCs w:val="20"/>
          <w:lang w:val="en-GB"/>
          <w14:ligatures w14:val="none"/>
        </w:rPr>
        <w:tab/>
        <w:t xml:space="preserve">UE requirement applies to UE declared orientation(s). </w:t>
      </w:r>
    </w:p>
    <w:p w14:paraId="79E8C6F8" w14:textId="77777777" w:rsidR="00727112" w:rsidRPr="00727112" w:rsidRDefault="00727112" w:rsidP="00727112">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14:ligatures w14:val="none"/>
        </w:rPr>
      </w:pPr>
      <w:r w:rsidRPr="00727112">
        <w:rPr>
          <w:rFonts w:ascii="Times New Roman" w:eastAsia="Times New Roman" w:hAnsi="Times New Roman" w:cs="Times New Roman"/>
          <w:kern w:val="0"/>
          <w:sz w:val="20"/>
          <w:szCs w:val="20"/>
          <w:lang w:val="en-GB"/>
          <w14:ligatures w14:val="none"/>
        </w:rPr>
        <w:t>2.</w:t>
      </w:r>
      <w:r w:rsidRPr="00727112">
        <w:rPr>
          <w:rFonts w:ascii="Times New Roman" w:eastAsia="Times New Roman" w:hAnsi="Times New Roman" w:cs="Times New Roman"/>
          <w:kern w:val="0"/>
          <w:sz w:val="20"/>
          <w:szCs w:val="20"/>
          <w:lang w:val="en-GB"/>
          <w14:ligatures w14:val="none"/>
        </w:rPr>
        <w:tab/>
        <w:t xml:space="preserve">The UE RF requirement is derived assuming each UE is evaluated in the orientation that yields the best metric value. </w:t>
      </w:r>
    </w:p>
    <w:p w14:paraId="06EB8C75" w14:textId="0C1FF108" w:rsidR="00086A6B" w:rsidDel="00086A6B" w:rsidRDefault="00727112" w:rsidP="00086A6B">
      <w:pPr>
        <w:widowControl/>
        <w:overflowPunct w:val="0"/>
        <w:autoSpaceDE w:val="0"/>
        <w:autoSpaceDN w:val="0"/>
        <w:adjustRightInd w:val="0"/>
        <w:spacing w:after="180"/>
        <w:ind w:left="568" w:hanging="284"/>
        <w:jc w:val="left"/>
        <w:textAlignment w:val="baseline"/>
        <w:rPr>
          <w:del w:id="23" w:author="vivo" w:date="2024-02-04T16:29:00Z"/>
          <w:rFonts w:ascii="Times New Roman" w:eastAsia="Times New Roman" w:hAnsi="Times New Roman" w:cs="Times New Roman"/>
          <w:kern w:val="0"/>
          <w:sz w:val="20"/>
          <w:szCs w:val="20"/>
          <w:lang w:val="en-GB"/>
          <w14:ligatures w14:val="none"/>
        </w:rPr>
      </w:pPr>
      <w:r w:rsidRPr="00727112">
        <w:rPr>
          <w:rFonts w:ascii="Times New Roman" w:eastAsia="Times New Roman" w:hAnsi="Times New Roman" w:cs="Times New Roman"/>
          <w:kern w:val="0"/>
          <w:sz w:val="20"/>
          <w:szCs w:val="20"/>
          <w:lang w:val="en-GB"/>
          <w14:ligatures w14:val="none"/>
        </w:rPr>
        <w:t>3.</w:t>
      </w:r>
      <w:r w:rsidRPr="00727112">
        <w:rPr>
          <w:rFonts w:ascii="Times New Roman" w:eastAsia="Times New Roman" w:hAnsi="Times New Roman" w:cs="Times New Roman"/>
          <w:kern w:val="0"/>
          <w:sz w:val="20"/>
          <w:szCs w:val="20"/>
          <w:lang w:val="en-GB"/>
          <w14:ligatures w14:val="none"/>
        </w:rPr>
        <w:tab/>
        <w:t xml:space="preserve">All the candidate orientations </w:t>
      </w:r>
      <w:ins w:id="24" w:author="vivo" w:date="2024-02-04T16:28:00Z">
        <w:r w:rsidR="00086A6B">
          <w:rPr>
            <w:rFonts w:ascii="Times New Roman" w:eastAsia="等线" w:hAnsi="Times New Roman" w:cs="Times New Roman" w:hint="eastAsia"/>
            <w:kern w:val="0"/>
            <w:sz w:val="20"/>
            <w:szCs w:val="20"/>
            <w:lang w:val="en-GB"/>
            <w14:ligatures w14:val="none"/>
          </w:rPr>
          <w:t>(</w:t>
        </w:r>
        <w:r w:rsidR="00086A6B">
          <w:rPr>
            <w:rFonts w:ascii="Times New Roman" w:eastAsia="等线" w:hAnsi="Times New Roman" w:cs="Times New Roman"/>
            <w:kern w:val="0"/>
            <w:sz w:val="20"/>
            <w:szCs w:val="20"/>
            <w:lang w:val="en-GB"/>
            <w14:ligatures w14:val="none"/>
          </w:rPr>
          <w:t>9 in total)</w:t>
        </w:r>
      </w:ins>
      <w:r w:rsidR="00062D13">
        <w:rPr>
          <w:rFonts w:ascii="Times New Roman" w:eastAsia="等线" w:hAnsi="Times New Roman" w:cs="Times New Roman"/>
          <w:kern w:val="0"/>
          <w:sz w:val="20"/>
          <w:szCs w:val="20"/>
          <w:lang w:val="en-GB"/>
          <w14:ligatures w14:val="none"/>
        </w:rPr>
        <w:t xml:space="preserve"> </w:t>
      </w:r>
      <w:r w:rsidRPr="00727112">
        <w:rPr>
          <w:rFonts w:ascii="Times New Roman" w:eastAsia="Times New Roman" w:hAnsi="Times New Roman" w:cs="Times New Roman"/>
          <w:kern w:val="0"/>
          <w:sz w:val="20"/>
          <w:szCs w:val="20"/>
          <w:lang w:val="en-GB"/>
          <w14:ligatures w14:val="none"/>
        </w:rPr>
        <w:t>discussed in this section for UE to choose from correspond to the ‘Alignment Options’ in Annex J (J.2) of TS 38.101-2.</w:t>
      </w:r>
    </w:p>
    <w:p w14:paraId="00A21C0B" w14:textId="41338713" w:rsidR="00086A6B" w:rsidRDefault="00086A6B" w:rsidP="00086A6B">
      <w:pPr>
        <w:widowControl/>
        <w:overflowPunct w:val="0"/>
        <w:autoSpaceDE w:val="0"/>
        <w:autoSpaceDN w:val="0"/>
        <w:adjustRightInd w:val="0"/>
        <w:spacing w:after="180"/>
        <w:ind w:left="568" w:hanging="284"/>
        <w:jc w:val="left"/>
        <w:textAlignment w:val="baseline"/>
        <w:rPr>
          <w:ins w:id="25" w:author="vivo" w:date="2024-02-04T16:30:00Z"/>
          <w:rFonts w:ascii="Times New Roman" w:eastAsia="等线" w:hAnsi="Times New Roman" w:cs="Times New Roman"/>
          <w:kern w:val="0"/>
          <w:sz w:val="20"/>
          <w:szCs w:val="20"/>
          <w:lang w:val="en-GB"/>
          <w14:ligatures w14:val="none"/>
        </w:rPr>
      </w:pPr>
      <w:ins w:id="26" w:author="vivo" w:date="2024-02-04T16:30:00Z">
        <w:r>
          <w:rPr>
            <w:rFonts w:ascii="Times New Roman" w:eastAsia="Times New Roman" w:hAnsi="Times New Roman" w:cs="Times New Roman"/>
            <w:kern w:val="0"/>
            <w:sz w:val="20"/>
            <w:szCs w:val="20"/>
            <w:lang w:val="en-GB"/>
            <w14:ligatures w14:val="none"/>
          </w:rPr>
          <w:t>4</w:t>
        </w:r>
        <w:r w:rsidRPr="00727112">
          <w:rPr>
            <w:rFonts w:ascii="Times New Roman" w:eastAsia="Times New Roman" w:hAnsi="Times New Roman" w:cs="Times New Roman"/>
            <w:kern w:val="0"/>
            <w:sz w:val="20"/>
            <w:szCs w:val="20"/>
            <w:lang w:val="en-GB"/>
            <w14:ligatures w14:val="none"/>
          </w:rPr>
          <w:t>.</w:t>
        </w:r>
        <w:r w:rsidRPr="00727112">
          <w:rPr>
            <w:rFonts w:ascii="Times New Roman" w:eastAsia="Times New Roman" w:hAnsi="Times New Roman" w:cs="Times New Roman"/>
            <w:kern w:val="0"/>
            <w:sz w:val="20"/>
            <w:szCs w:val="20"/>
            <w:lang w:val="en-GB"/>
            <w14:ligatures w14:val="none"/>
          </w:rPr>
          <w:tab/>
        </w:r>
      </w:ins>
      <w:ins w:id="27" w:author="vivo" w:date="2024-02-04T16:29:00Z">
        <w:r>
          <w:rPr>
            <w:rFonts w:ascii="Times New Roman" w:eastAsia="等线" w:hAnsi="Times New Roman" w:cs="Times New Roman" w:hint="eastAsia"/>
            <w:kern w:val="0"/>
            <w:sz w:val="20"/>
            <w:szCs w:val="20"/>
            <w:lang w:val="en-GB"/>
            <w14:ligatures w14:val="none"/>
          </w:rPr>
          <w:t>3</w:t>
        </w:r>
        <w:r>
          <w:rPr>
            <w:rFonts w:ascii="Times New Roman" w:eastAsia="等线" w:hAnsi="Times New Roman" w:cs="Times New Roman"/>
            <w:kern w:val="0"/>
            <w:sz w:val="20"/>
            <w:szCs w:val="20"/>
            <w:lang w:val="en-GB"/>
            <w14:ligatures w14:val="none"/>
          </w:rPr>
          <w:t xml:space="preserve"> additional orientations </w:t>
        </w:r>
      </w:ins>
      <w:ins w:id="28" w:author="vivo" w:date="2024-02-04T16:30:00Z">
        <w:r w:rsidRPr="00086A6B">
          <w:rPr>
            <w:rFonts w:ascii="Times New Roman" w:eastAsia="等线" w:hAnsi="Times New Roman" w:cs="Times New Roman"/>
            <w:kern w:val="0"/>
            <w:sz w:val="20"/>
            <w:szCs w:val="20"/>
            <w:lang w:val="en-GB"/>
            <w14:ligatures w14:val="none"/>
          </w:rPr>
          <w:t>should be considered</w:t>
        </w:r>
        <w:r>
          <w:rPr>
            <w:rFonts w:ascii="Times New Roman" w:eastAsia="等线" w:hAnsi="Times New Roman" w:cs="Times New Roman"/>
            <w:kern w:val="0"/>
            <w:sz w:val="20"/>
            <w:szCs w:val="20"/>
            <w:lang w:val="en-GB"/>
            <w14:ligatures w14:val="none"/>
          </w:rPr>
          <w:t>. One</w:t>
        </w:r>
      </w:ins>
      <w:ins w:id="29" w:author="vivo" w:date="2024-02-04T16:31:00Z">
        <w:r>
          <w:rPr>
            <w:rFonts w:ascii="Times New Roman" w:eastAsia="等线" w:hAnsi="Times New Roman" w:cs="Times New Roman"/>
            <w:kern w:val="0"/>
            <w:sz w:val="20"/>
            <w:szCs w:val="20"/>
            <w:lang w:val="en-GB"/>
            <w14:ligatures w14:val="none"/>
          </w:rPr>
          <w:t xml:space="preserve"> example</w:t>
        </w:r>
      </w:ins>
      <w:ins w:id="30" w:author="vivo" w:date="2024-02-04T16:30:00Z">
        <w:r>
          <w:rPr>
            <w:rFonts w:ascii="Times New Roman" w:eastAsia="等线" w:hAnsi="Times New Roman" w:cs="Times New Roman"/>
            <w:kern w:val="0"/>
            <w:sz w:val="20"/>
            <w:szCs w:val="20"/>
            <w:lang w:val="en-GB"/>
            <w14:ligatures w14:val="none"/>
          </w:rPr>
          <w:t xml:space="preserve"> missing variant </w:t>
        </w:r>
      </w:ins>
      <w:ins w:id="31" w:author="vivo" w:date="2024-02-04T16:31:00Z">
        <w:r>
          <w:rPr>
            <w:rFonts w:ascii="Times New Roman" w:eastAsia="等线" w:hAnsi="Times New Roman" w:cs="Times New Roman"/>
            <w:kern w:val="0"/>
            <w:sz w:val="20"/>
            <w:szCs w:val="20"/>
            <w:lang w:val="en-GB"/>
            <w14:ligatures w14:val="none"/>
          </w:rPr>
          <w:t>for alignment option 1 is shown in Figure 6.3.4-1</w:t>
        </w:r>
      </w:ins>
    </w:p>
    <w:p w14:paraId="060E8985" w14:textId="36178039" w:rsidR="00086A6B" w:rsidRDefault="00086A6B" w:rsidP="00086A6B">
      <w:pPr>
        <w:widowControl/>
        <w:overflowPunct w:val="0"/>
        <w:autoSpaceDE w:val="0"/>
        <w:autoSpaceDN w:val="0"/>
        <w:adjustRightInd w:val="0"/>
        <w:spacing w:after="180"/>
        <w:ind w:left="568" w:hanging="284"/>
        <w:jc w:val="center"/>
        <w:textAlignment w:val="baseline"/>
        <w:rPr>
          <w:ins w:id="32" w:author="vivo" w:date="2024-02-04T16:32:00Z"/>
          <w:rFonts w:ascii="Times New Roman" w:eastAsia="等线" w:hAnsi="Times New Roman" w:cs="Times New Roman"/>
          <w:kern w:val="0"/>
          <w:sz w:val="20"/>
          <w:szCs w:val="20"/>
          <w:lang w:val="en-GB"/>
          <w14:ligatures w14:val="none"/>
        </w:rPr>
      </w:pPr>
      <w:ins w:id="33" w:author="vivo" w:date="2024-02-04T16:30:00Z">
        <w:r>
          <w:rPr>
            <w:noProof/>
            <w14:ligatures w14:val="none"/>
          </w:rPr>
          <w:drawing>
            <wp:inline distT="0" distB="0" distL="0" distR="0" wp14:anchorId="3E9ED290" wp14:editId="6E00BF91">
              <wp:extent cx="3648075" cy="1478915"/>
              <wp:effectExtent l="0" t="0" r="9525" b="6985"/>
              <wp:docPr id="608291250" name="Picture 608291250"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91250" name="Picture 608291250" descr="A white rectangular object with black text&#10;&#10;Description automatically generated"/>
                      <pic:cNvPicPr>
                        <a:picLocks noChangeAspect="1"/>
                      </pic:cNvPicPr>
                    </pic:nvPicPr>
                    <pic:blipFill>
                      <a:blip r:embed="rId11"/>
                      <a:stretch>
                        <a:fillRect/>
                      </a:stretch>
                    </pic:blipFill>
                    <pic:spPr>
                      <a:xfrm>
                        <a:off x="0" y="0"/>
                        <a:ext cx="3648075" cy="1478915"/>
                      </a:xfrm>
                      <a:prstGeom prst="rect">
                        <a:avLst/>
                      </a:prstGeom>
                    </pic:spPr>
                  </pic:pic>
                </a:graphicData>
              </a:graphic>
            </wp:inline>
          </w:drawing>
        </w:r>
      </w:ins>
    </w:p>
    <w:p w14:paraId="244F930D" w14:textId="09E7ACF6" w:rsidR="00086A6B" w:rsidRPr="00086A6B" w:rsidRDefault="00086A6B" w:rsidP="00086A6B">
      <w:pPr>
        <w:widowControl/>
        <w:overflowPunct w:val="0"/>
        <w:autoSpaceDE w:val="0"/>
        <w:autoSpaceDN w:val="0"/>
        <w:adjustRightInd w:val="0"/>
        <w:spacing w:after="180"/>
        <w:ind w:left="568" w:hanging="284"/>
        <w:jc w:val="center"/>
        <w:textAlignment w:val="baseline"/>
        <w:rPr>
          <w:ins w:id="34" w:author="vivo" w:date="2024-02-04T16:29:00Z"/>
          <w:rFonts w:ascii="Arial" w:eastAsia="等线" w:hAnsi="Arial" w:cs="Arial"/>
          <w:b/>
          <w:bCs/>
          <w:kern w:val="0"/>
          <w:sz w:val="20"/>
          <w:szCs w:val="20"/>
          <w:lang w:val="en-GB"/>
          <w14:ligatures w14:val="none"/>
        </w:rPr>
      </w:pPr>
      <w:ins w:id="35" w:author="vivo" w:date="2024-02-04T16:32:00Z">
        <w:r w:rsidRPr="00086A6B">
          <w:rPr>
            <w:rFonts w:ascii="Arial" w:eastAsia="等线" w:hAnsi="Arial" w:cs="Arial"/>
            <w:b/>
            <w:bCs/>
            <w:kern w:val="0"/>
            <w:sz w:val="20"/>
            <w:szCs w:val="20"/>
            <w:lang w:val="en-GB"/>
            <w14:ligatures w14:val="none"/>
          </w:rPr>
          <w:t>Figure 6.3.4-1 An example missing alignment option</w:t>
        </w:r>
      </w:ins>
    </w:p>
    <w:p w14:paraId="38D33C25" w14:textId="77777777" w:rsidR="00846122" w:rsidRPr="00727112" w:rsidRDefault="00846122" w:rsidP="00086A6B">
      <w:pPr>
        <w:rPr>
          <w:rFonts w:eastAsia="等线"/>
          <w:noProof/>
          <w:color w:val="0070C0"/>
          <w:lang w:val="en-GB"/>
        </w:rPr>
      </w:pPr>
    </w:p>
    <w:p w14:paraId="584E3882" w14:textId="77777777" w:rsidR="00846122" w:rsidRPr="00243F43" w:rsidRDefault="00846122" w:rsidP="00624EF9">
      <w:pPr>
        <w:rPr>
          <w:rFonts w:eastAsia="等线"/>
          <w:noProof/>
          <w:color w:val="0070C0"/>
        </w:rPr>
      </w:pPr>
    </w:p>
    <w:p w14:paraId="2D9E0025" w14:textId="77777777" w:rsidR="00846122" w:rsidRPr="00846122" w:rsidRDefault="00846122" w:rsidP="00624EF9">
      <w:pPr>
        <w:rPr>
          <w:rFonts w:eastAsia="等线"/>
          <w:noProof/>
          <w:color w:val="0070C0"/>
        </w:rPr>
      </w:pPr>
    </w:p>
    <w:p w14:paraId="7253DB1B" w14:textId="6A77EBDB" w:rsidR="00624EF9" w:rsidRPr="00846122" w:rsidRDefault="00027209" w:rsidP="00846122">
      <w:pPr>
        <w:rPr>
          <w:noProof/>
          <w:color w:val="0070C0"/>
        </w:rPr>
      </w:pPr>
      <w:bookmarkStart w:id="36" w:name="_Toc21344234"/>
      <w:bookmarkStart w:id="37" w:name="_Toc29801718"/>
      <w:bookmarkStart w:id="38" w:name="_Toc29802142"/>
      <w:bookmarkStart w:id="39" w:name="_Toc29802767"/>
      <w:bookmarkStart w:id="40" w:name="_Toc36107509"/>
      <w:bookmarkStart w:id="41" w:name="_Toc37251268"/>
      <w:bookmarkStart w:id="42" w:name="_Toc45888070"/>
      <w:bookmarkStart w:id="43" w:name="_Toc45888669"/>
      <w:bookmarkStart w:id="44" w:name="_Toc61367310"/>
      <w:bookmarkStart w:id="45" w:name="_Toc61372693"/>
      <w:bookmarkStart w:id="46" w:name="_Toc68230633"/>
      <w:bookmarkStart w:id="47" w:name="_Toc69084046"/>
      <w:bookmarkStart w:id="48" w:name="_Toc75467055"/>
      <w:bookmarkStart w:id="49" w:name="_Toc76509077"/>
      <w:bookmarkStart w:id="50" w:name="_Toc76718067"/>
      <w:bookmarkStart w:id="51" w:name="_Toc83580377"/>
      <w:bookmarkStart w:id="52" w:name="_Toc84404886"/>
      <w:bookmarkStart w:id="53" w:name="_Toc844134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32B31">
        <w:rPr>
          <w:noProof/>
          <w:color w:val="0070C0"/>
        </w:rPr>
        <w:t xml:space="preserve">***************************** </w:t>
      </w:r>
      <w:r w:rsidR="00727112">
        <w:rPr>
          <w:noProof/>
          <w:color w:val="0070C0"/>
        </w:rPr>
        <w:t>END OF CHANGES</w:t>
      </w:r>
      <w:r w:rsidRPr="00732B31">
        <w:rPr>
          <w:noProof/>
          <w:color w:val="0070C0"/>
        </w:rPr>
        <w:t xml:space="preserve"> </w:t>
      </w:r>
      <w:r w:rsidR="00727112" w:rsidRPr="00732B31">
        <w:rPr>
          <w:noProof/>
          <w:color w:val="0070C0"/>
        </w:rPr>
        <w:t xml:space="preserve"> **</w:t>
      </w:r>
      <w:r w:rsidRPr="00732B31">
        <w:rPr>
          <w:noProof/>
          <w:color w:val="0070C0"/>
        </w:rPr>
        <w:t>**********************************</w:t>
      </w:r>
      <w:bookmarkEnd w:id="1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ectPr w:rsidR="00624EF9" w:rsidRPr="00846122" w:rsidSect="00601980">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E8BF" w14:textId="77777777" w:rsidR="00601980" w:rsidRDefault="00601980">
      <w:r>
        <w:separator/>
      </w:r>
    </w:p>
  </w:endnote>
  <w:endnote w:type="continuationSeparator" w:id="0">
    <w:p w14:paraId="677CFBEF" w14:textId="77777777" w:rsidR="00601980" w:rsidRDefault="00601980">
      <w:r>
        <w:continuationSeparator/>
      </w:r>
    </w:p>
  </w:endnote>
  <w:endnote w:type="continuationNotice" w:id="1">
    <w:p w14:paraId="02D60589" w14:textId="77777777" w:rsidR="00601980" w:rsidRDefault="00601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sig w:usb0="00000003"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20000287"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39372E" w:rsidRDefault="0039372E">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1CF7" w14:textId="77777777" w:rsidR="00601980" w:rsidRDefault="00601980">
      <w:r>
        <w:separator/>
      </w:r>
    </w:p>
  </w:footnote>
  <w:footnote w:type="continuationSeparator" w:id="0">
    <w:p w14:paraId="7CCD1EF8" w14:textId="77777777" w:rsidR="00601980" w:rsidRDefault="00601980">
      <w:r>
        <w:continuationSeparator/>
      </w:r>
    </w:p>
  </w:footnote>
  <w:footnote w:type="continuationNotice" w:id="1">
    <w:p w14:paraId="3A30A2D8" w14:textId="77777777" w:rsidR="00601980" w:rsidRDefault="00601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B6D0149"/>
    <w:multiLevelType w:val="hybridMultilevel"/>
    <w:tmpl w:val="DC3C955E"/>
    <w:lvl w:ilvl="0" w:tplc="8EBA00DC">
      <w:start w:val="1"/>
      <w:numFmt w:val="upperLetter"/>
      <w:lvlText w:val="%1-"/>
      <w:lvlJc w:val="left"/>
      <w:pPr>
        <w:ind w:left="720" w:hanging="360"/>
      </w:pPr>
      <w:rPr>
        <w:rFonts w:hint="default"/>
      </w:rPr>
    </w:lvl>
    <w:lvl w:ilvl="1" w:tplc="D212819E">
      <w:start w:val="1"/>
      <w:numFmt w:val="decimal"/>
      <w:lvlText w:val="%2、"/>
      <w:lvlJc w:val="left"/>
      <w:pPr>
        <w:ind w:left="1440" w:hanging="360"/>
      </w:pPr>
      <w:rPr>
        <w:rFonts w:ascii="等线" w:eastAsia="等线" w:hAnsi="等线"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D9F07E5"/>
    <w:multiLevelType w:val="hybridMultilevel"/>
    <w:tmpl w:val="8A92761E"/>
    <w:lvl w:ilvl="0" w:tplc="FF7245D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F69"/>
    <w:multiLevelType w:val="hybridMultilevel"/>
    <w:tmpl w:val="65CCA394"/>
    <w:lvl w:ilvl="0" w:tplc="B9CA29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63DFA"/>
    <w:multiLevelType w:val="hybridMultilevel"/>
    <w:tmpl w:val="0FB86DB8"/>
    <w:lvl w:ilvl="0" w:tplc="0EF63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77ABA"/>
    <w:multiLevelType w:val="hybridMultilevel"/>
    <w:tmpl w:val="7F9889D0"/>
    <w:lvl w:ilvl="0" w:tplc="E40E89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78783437">
    <w:abstractNumId w:val="9"/>
  </w:num>
  <w:num w:numId="2" w16cid:durableId="1776975307">
    <w:abstractNumId w:val="24"/>
  </w:num>
  <w:num w:numId="3" w16cid:durableId="1197356341">
    <w:abstractNumId w:val="3"/>
  </w:num>
  <w:num w:numId="4" w16cid:durableId="2032879346">
    <w:abstractNumId w:val="18"/>
  </w:num>
  <w:num w:numId="5" w16cid:durableId="1511791435">
    <w:abstractNumId w:val="13"/>
  </w:num>
  <w:num w:numId="6" w16cid:durableId="262346403">
    <w:abstractNumId w:val="23"/>
  </w:num>
  <w:num w:numId="7" w16cid:durableId="878977210">
    <w:abstractNumId w:val="25"/>
  </w:num>
  <w:num w:numId="8" w16cid:durableId="1586644251">
    <w:abstractNumId w:val="15"/>
  </w:num>
  <w:num w:numId="9" w16cid:durableId="1525481677">
    <w:abstractNumId w:val="26"/>
  </w:num>
  <w:num w:numId="10" w16cid:durableId="1903634480">
    <w:abstractNumId w:val="11"/>
  </w:num>
  <w:num w:numId="11" w16cid:durableId="1129736863">
    <w:abstractNumId w:val="4"/>
  </w:num>
  <w:num w:numId="12" w16cid:durableId="286085535">
    <w:abstractNumId w:val="14"/>
  </w:num>
  <w:num w:numId="13" w16cid:durableId="1451824110">
    <w:abstractNumId w:val="16"/>
  </w:num>
  <w:num w:numId="14" w16cid:durableId="326566417">
    <w:abstractNumId w:val="12"/>
  </w:num>
  <w:num w:numId="15" w16cid:durableId="1758868763">
    <w:abstractNumId w:val="0"/>
  </w:num>
  <w:num w:numId="16" w16cid:durableId="778530555">
    <w:abstractNumId w:val="22"/>
  </w:num>
  <w:num w:numId="17" w16cid:durableId="678388006">
    <w:abstractNumId w:val="5"/>
  </w:num>
  <w:num w:numId="18" w16cid:durableId="2119251715">
    <w:abstractNumId w:val="1"/>
  </w:num>
  <w:num w:numId="19" w16cid:durableId="2082752385">
    <w:abstractNumId w:val="21"/>
  </w:num>
  <w:num w:numId="20" w16cid:durableId="774058376">
    <w:abstractNumId w:val="19"/>
  </w:num>
  <w:num w:numId="21" w16cid:durableId="1646661251">
    <w:abstractNumId w:val="17"/>
  </w:num>
  <w:num w:numId="22" w16cid:durableId="1133254273">
    <w:abstractNumId w:val="20"/>
  </w:num>
  <w:num w:numId="23" w16cid:durableId="1674337593">
    <w:abstractNumId w:val="10"/>
  </w:num>
  <w:num w:numId="24" w16cid:durableId="1569268509">
    <w:abstractNumId w:val="8"/>
  </w:num>
  <w:num w:numId="25" w16cid:durableId="114178462">
    <w:abstractNumId w:val="7"/>
  </w:num>
  <w:num w:numId="26" w16cid:durableId="849684599">
    <w:abstractNumId w:val="6"/>
  </w:num>
  <w:num w:numId="27" w16cid:durableId="1446462375">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00E"/>
    <w:rsid w:val="0000420A"/>
    <w:rsid w:val="0000550D"/>
    <w:rsid w:val="000057B7"/>
    <w:rsid w:val="000076AC"/>
    <w:rsid w:val="00007E60"/>
    <w:rsid w:val="00011643"/>
    <w:rsid w:val="000123EC"/>
    <w:rsid w:val="00013A2B"/>
    <w:rsid w:val="00013E6F"/>
    <w:rsid w:val="0001473C"/>
    <w:rsid w:val="00016C2E"/>
    <w:rsid w:val="00017B8C"/>
    <w:rsid w:val="00020BFE"/>
    <w:rsid w:val="00020D4D"/>
    <w:rsid w:val="00020EBE"/>
    <w:rsid w:val="00021843"/>
    <w:rsid w:val="00023DA8"/>
    <w:rsid w:val="00027209"/>
    <w:rsid w:val="00027289"/>
    <w:rsid w:val="00027FCD"/>
    <w:rsid w:val="00030369"/>
    <w:rsid w:val="000322CE"/>
    <w:rsid w:val="00032C34"/>
    <w:rsid w:val="00033397"/>
    <w:rsid w:val="00033579"/>
    <w:rsid w:val="00034203"/>
    <w:rsid w:val="00036577"/>
    <w:rsid w:val="00040095"/>
    <w:rsid w:val="000402A4"/>
    <w:rsid w:val="0004083F"/>
    <w:rsid w:val="00040AE6"/>
    <w:rsid w:val="00040F0A"/>
    <w:rsid w:val="00042E44"/>
    <w:rsid w:val="00042F82"/>
    <w:rsid w:val="00043E3B"/>
    <w:rsid w:val="00045102"/>
    <w:rsid w:val="00045244"/>
    <w:rsid w:val="00046ACA"/>
    <w:rsid w:val="00046DCC"/>
    <w:rsid w:val="000509CD"/>
    <w:rsid w:val="00050DF5"/>
    <w:rsid w:val="00051834"/>
    <w:rsid w:val="000529D0"/>
    <w:rsid w:val="00052D94"/>
    <w:rsid w:val="00054A22"/>
    <w:rsid w:val="00055E21"/>
    <w:rsid w:val="00055F81"/>
    <w:rsid w:val="00056CDE"/>
    <w:rsid w:val="00057C92"/>
    <w:rsid w:val="000601D7"/>
    <w:rsid w:val="00061885"/>
    <w:rsid w:val="00061AA9"/>
    <w:rsid w:val="00061FBF"/>
    <w:rsid w:val="00062023"/>
    <w:rsid w:val="00062D13"/>
    <w:rsid w:val="00062F4A"/>
    <w:rsid w:val="00063650"/>
    <w:rsid w:val="000638A4"/>
    <w:rsid w:val="00063914"/>
    <w:rsid w:val="00063D4F"/>
    <w:rsid w:val="00063DF1"/>
    <w:rsid w:val="00063F3B"/>
    <w:rsid w:val="00064902"/>
    <w:rsid w:val="000649C0"/>
    <w:rsid w:val="00064C89"/>
    <w:rsid w:val="000655A6"/>
    <w:rsid w:val="00066253"/>
    <w:rsid w:val="00072FBA"/>
    <w:rsid w:val="00073AF9"/>
    <w:rsid w:val="00074196"/>
    <w:rsid w:val="000747A3"/>
    <w:rsid w:val="00077FA9"/>
    <w:rsid w:val="00080481"/>
    <w:rsid w:val="00080512"/>
    <w:rsid w:val="000809C7"/>
    <w:rsid w:val="00082686"/>
    <w:rsid w:val="0008324F"/>
    <w:rsid w:val="0008394C"/>
    <w:rsid w:val="000844D2"/>
    <w:rsid w:val="00084B69"/>
    <w:rsid w:val="00084EC2"/>
    <w:rsid w:val="00085422"/>
    <w:rsid w:val="00086A6B"/>
    <w:rsid w:val="00092BDB"/>
    <w:rsid w:val="00095C89"/>
    <w:rsid w:val="00096560"/>
    <w:rsid w:val="00096FEA"/>
    <w:rsid w:val="00097B83"/>
    <w:rsid w:val="000A06FE"/>
    <w:rsid w:val="000A1303"/>
    <w:rsid w:val="000A240B"/>
    <w:rsid w:val="000A3358"/>
    <w:rsid w:val="000A33CA"/>
    <w:rsid w:val="000A3752"/>
    <w:rsid w:val="000A3CD8"/>
    <w:rsid w:val="000A3CF3"/>
    <w:rsid w:val="000A4FD4"/>
    <w:rsid w:val="000A555D"/>
    <w:rsid w:val="000A6F1E"/>
    <w:rsid w:val="000A742D"/>
    <w:rsid w:val="000A7498"/>
    <w:rsid w:val="000A7602"/>
    <w:rsid w:val="000A7C2D"/>
    <w:rsid w:val="000B055A"/>
    <w:rsid w:val="000B518F"/>
    <w:rsid w:val="000B55ED"/>
    <w:rsid w:val="000B6454"/>
    <w:rsid w:val="000B6C99"/>
    <w:rsid w:val="000B6F6C"/>
    <w:rsid w:val="000B7728"/>
    <w:rsid w:val="000B7F75"/>
    <w:rsid w:val="000C2BF2"/>
    <w:rsid w:val="000C32FD"/>
    <w:rsid w:val="000C35B2"/>
    <w:rsid w:val="000C374A"/>
    <w:rsid w:val="000C47C3"/>
    <w:rsid w:val="000C4E80"/>
    <w:rsid w:val="000C793E"/>
    <w:rsid w:val="000D1843"/>
    <w:rsid w:val="000D1E7C"/>
    <w:rsid w:val="000D235D"/>
    <w:rsid w:val="000D2A3F"/>
    <w:rsid w:val="000D3821"/>
    <w:rsid w:val="000D3832"/>
    <w:rsid w:val="000D3F19"/>
    <w:rsid w:val="000D4514"/>
    <w:rsid w:val="000D49ED"/>
    <w:rsid w:val="000D58AB"/>
    <w:rsid w:val="000D69CB"/>
    <w:rsid w:val="000D6A46"/>
    <w:rsid w:val="000D78D5"/>
    <w:rsid w:val="000E201D"/>
    <w:rsid w:val="000E357A"/>
    <w:rsid w:val="000E3AB7"/>
    <w:rsid w:val="000E6550"/>
    <w:rsid w:val="000E66F9"/>
    <w:rsid w:val="000E6DC1"/>
    <w:rsid w:val="000E7604"/>
    <w:rsid w:val="000F0449"/>
    <w:rsid w:val="000F0EDA"/>
    <w:rsid w:val="000F18EB"/>
    <w:rsid w:val="000F388C"/>
    <w:rsid w:val="000F3A29"/>
    <w:rsid w:val="000F468E"/>
    <w:rsid w:val="000F4FC2"/>
    <w:rsid w:val="000F5618"/>
    <w:rsid w:val="000F6FD0"/>
    <w:rsid w:val="000F7393"/>
    <w:rsid w:val="000F75C2"/>
    <w:rsid w:val="001019E5"/>
    <w:rsid w:val="00102D05"/>
    <w:rsid w:val="0010495C"/>
    <w:rsid w:val="00104966"/>
    <w:rsid w:val="0010506E"/>
    <w:rsid w:val="00106867"/>
    <w:rsid w:val="0010721D"/>
    <w:rsid w:val="001079E8"/>
    <w:rsid w:val="001106ED"/>
    <w:rsid w:val="0011138F"/>
    <w:rsid w:val="00113B48"/>
    <w:rsid w:val="00115405"/>
    <w:rsid w:val="00116261"/>
    <w:rsid w:val="00122D67"/>
    <w:rsid w:val="00124371"/>
    <w:rsid w:val="00124E20"/>
    <w:rsid w:val="0012662F"/>
    <w:rsid w:val="00126EBF"/>
    <w:rsid w:val="0013030B"/>
    <w:rsid w:val="001306B2"/>
    <w:rsid w:val="00133525"/>
    <w:rsid w:val="001337FB"/>
    <w:rsid w:val="00133D1D"/>
    <w:rsid w:val="00134FB3"/>
    <w:rsid w:val="00141C53"/>
    <w:rsid w:val="00143027"/>
    <w:rsid w:val="001436CF"/>
    <w:rsid w:val="001444E6"/>
    <w:rsid w:val="001450A6"/>
    <w:rsid w:val="001452E6"/>
    <w:rsid w:val="0014609B"/>
    <w:rsid w:val="0014673C"/>
    <w:rsid w:val="00146FD8"/>
    <w:rsid w:val="001477E7"/>
    <w:rsid w:val="001478E3"/>
    <w:rsid w:val="00147C95"/>
    <w:rsid w:val="001502A2"/>
    <w:rsid w:val="001526C4"/>
    <w:rsid w:val="00152A8C"/>
    <w:rsid w:val="00152FAE"/>
    <w:rsid w:val="00153845"/>
    <w:rsid w:val="001539F2"/>
    <w:rsid w:val="00153E1A"/>
    <w:rsid w:val="00153ECC"/>
    <w:rsid w:val="001541C0"/>
    <w:rsid w:val="001541C6"/>
    <w:rsid w:val="001556B0"/>
    <w:rsid w:val="00156BFF"/>
    <w:rsid w:val="001570D9"/>
    <w:rsid w:val="00160A47"/>
    <w:rsid w:val="001628E1"/>
    <w:rsid w:val="0016699D"/>
    <w:rsid w:val="00166D10"/>
    <w:rsid w:val="00167EC0"/>
    <w:rsid w:val="0017325C"/>
    <w:rsid w:val="00174554"/>
    <w:rsid w:val="001754BF"/>
    <w:rsid w:val="00175C27"/>
    <w:rsid w:val="00176C84"/>
    <w:rsid w:val="0017735D"/>
    <w:rsid w:val="00177B96"/>
    <w:rsid w:val="0018005E"/>
    <w:rsid w:val="001803CD"/>
    <w:rsid w:val="00182334"/>
    <w:rsid w:val="00183342"/>
    <w:rsid w:val="00183F32"/>
    <w:rsid w:val="00184485"/>
    <w:rsid w:val="00184807"/>
    <w:rsid w:val="00185CE2"/>
    <w:rsid w:val="001875A5"/>
    <w:rsid w:val="00187F47"/>
    <w:rsid w:val="00191CC2"/>
    <w:rsid w:val="00195116"/>
    <w:rsid w:val="00195BDE"/>
    <w:rsid w:val="00195E39"/>
    <w:rsid w:val="00197D08"/>
    <w:rsid w:val="001A0B48"/>
    <w:rsid w:val="001A11A2"/>
    <w:rsid w:val="001A3228"/>
    <w:rsid w:val="001A4C42"/>
    <w:rsid w:val="001A5974"/>
    <w:rsid w:val="001A6F67"/>
    <w:rsid w:val="001A72F3"/>
    <w:rsid w:val="001A7420"/>
    <w:rsid w:val="001A7D5D"/>
    <w:rsid w:val="001A7E6B"/>
    <w:rsid w:val="001B02A6"/>
    <w:rsid w:val="001B0403"/>
    <w:rsid w:val="001B06E6"/>
    <w:rsid w:val="001B1711"/>
    <w:rsid w:val="001B2994"/>
    <w:rsid w:val="001B2C64"/>
    <w:rsid w:val="001B3E88"/>
    <w:rsid w:val="001B52C9"/>
    <w:rsid w:val="001B5343"/>
    <w:rsid w:val="001B5A14"/>
    <w:rsid w:val="001B657B"/>
    <w:rsid w:val="001B6637"/>
    <w:rsid w:val="001B7FC2"/>
    <w:rsid w:val="001C1880"/>
    <w:rsid w:val="001C1B5B"/>
    <w:rsid w:val="001C21C3"/>
    <w:rsid w:val="001C2F65"/>
    <w:rsid w:val="001C4A33"/>
    <w:rsid w:val="001C4FDB"/>
    <w:rsid w:val="001C65B1"/>
    <w:rsid w:val="001C6D19"/>
    <w:rsid w:val="001C79CD"/>
    <w:rsid w:val="001C7C44"/>
    <w:rsid w:val="001D00A9"/>
    <w:rsid w:val="001D02C2"/>
    <w:rsid w:val="001D1A20"/>
    <w:rsid w:val="001D457F"/>
    <w:rsid w:val="001D4F27"/>
    <w:rsid w:val="001D5C0B"/>
    <w:rsid w:val="001D5DE3"/>
    <w:rsid w:val="001D6447"/>
    <w:rsid w:val="001D7823"/>
    <w:rsid w:val="001E0DEC"/>
    <w:rsid w:val="001E197B"/>
    <w:rsid w:val="001E1F9D"/>
    <w:rsid w:val="001E2240"/>
    <w:rsid w:val="001E2CBF"/>
    <w:rsid w:val="001E2DF2"/>
    <w:rsid w:val="001E40DF"/>
    <w:rsid w:val="001E560F"/>
    <w:rsid w:val="001E6D7C"/>
    <w:rsid w:val="001E76AA"/>
    <w:rsid w:val="001F0C1D"/>
    <w:rsid w:val="001F1132"/>
    <w:rsid w:val="001F13B2"/>
    <w:rsid w:val="001F1638"/>
    <w:rsid w:val="001F168B"/>
    <w:rsid w:val="001F1FE0"/>
    <w:rsid w:val="001F227A"/>
    <w:rsid w:val="001F27A1"/>
    <w:rsid w:val="001F2B38"/>
    <w:rsid w:val="001F2FBF"/>
    <w:rsid w:val="001F40A9"/>
    <w:rsid w:val="001F533A"/>
    <w:rsid w:val="001F58B0"/>
    <w:rsid w:val="001F591D"/>
    <w:rsid w:val="001F68F7"/>
    <w:rsid w:val="001F6B93"/>
    <w:rsid w:val="001F798D"/>
    <w:rsid w:val="00200CEC"/>
    <w:rsid w:val="00201836"/>
    <w:rsid w:val="00204424"/>
    <w:rsid w:val="00207FE0"/>
    <w:rsid w:val="002121EC"/>
    <w:rsid w:val="00212592"/>
    <w:rsid w:val="00212F11"/>
    <w:rsid w:val="00214487"/>
    <w:rsid w:val="00214C01"/>
    <w:rsid w:val="00214CEA"/>
    <w:rsid w:val="00214E42"/>
    <w:rsid w:val="0021707D"/>
    <w:rsid w:val="00220464"/>
    <w:rsid w:val="00224353"/>
    <w:rsid w:val="00224ABA"/>
    <w:rsid w:val="0022655A"/>
    <w:rsid w:val="0022671A"/>
    <w:rsid w:val="00226C23"/>
    <w:rsid w:val="00230263"/>
    <w:rsid w:val="002303ED"/>
    <w:rsid w:val="00230F18"/>
    <w:rsid w:val="002315C7"/>
    <w:rsid w:val="00231FD8"/>
    <w:rsid w:val="002321A5"/>
    <w:rsid w:val="002347A2"/>
    <w:rsid w:val="00237C75"/>
    <w:rsid w:val="00240C93"/>
    <w:rsid w:val="00241090"/>
    <w:rsid w:val="002424DB"/>
    <w:rsid w:val="00243F43"/>
    <w:rsid w:val="002442DF"/>
    <w:rsid w:val="00244BE3"/>
    <w:rsid w:val="00245D66"/>
    <w:rsid w:val="00247F55"/>
    <w:rsid w:val="00250674"/>
    <w:rsid w:val="00250745"/>
    <w:rsid w:val="0025210C"/>
    <w:rsid w:val="0025369A"/>
    <w:rsid w:val="00253B7F"/>
    <w:rsid w:val="00253E28"/>
    <w:rsid w:val="0025419E"/>
    <w:rsid w:val="0025469D"/>
    <w:rsid w:val="00256024"/>
    <w:rsid w:val="00260A17"/>
    <w:rsid w:val="00260A31"/>
    <w:rsid w:val="0026290D"/>
    <w:rsid w:val="0026380A"/>
    <w:rsid w:val="00264A8D"/>
    <w:rsid w:val="00265722"/>
    <w:rsid w:val="0026686F"/>
    <w:rsid w:val="002675F0"/>
    <w:rsid w:val="00270C16"/>
    <w:rsid w:val="002730A9"/>
    <w:rsid w:val="002732D8"/>
    <w:rsid w:val="0027493D"/>
    <w:rsid w:val="0027549F"/>
    <w:rsid w:val="00275E6C"/>
    <w:rsid w:val="00276E06"/>
    <w:rsid w:val="00276FE6"/>
    <w:rsid w:val="002770F2"/>
    <w:rsid w:val="002807E4"/>
    <w:rsid w:val="002811A2"/>
    <w:rsid w:val="00281BCE"/>
    <w:rsid w:val="0028261E"/>
    <w:rsid w:val="00282D02"/>
    <w:rsid w:val="00282E4B"/>
    <w:rsid w:val="00285A28"/>
    <w:rsid w:val="00286551"/>
    <w:rsid w:val="00290004"/>
    <w:rsid w:val="00290D0A"/>
    <w:rsid w:val="00290F5F"/>
    <w:rsid w:val="00293749"/>
    <w:rsid w:val="0029442D"/>
    <w:rsid w:val="002948A5"/>
    <w:rsid w:val="00294D6C"/>
    <w:rsid w:val="002A09DA"/>
    <w:rsid w:val="002A14B5"/>
    <w:rsid w:val="002A174B"/>
    <w:rsid w:val="002A1A3F"/>
    <w:rsid w:val="002A3842"/>
    <w:rsid w:val="002A465A"/>
    <w:rsid w:val="002A6025"/>
    <w:rsid w:val="002A6577"/>
    <w:rsid w:val="002B03B8"/>
    <w:rsid w:val="002B4096"/>
    <w:rsid w:val="002B52A6"/>
    <w:rsid w:val="002B5375"/>
    <w:rsid w:val="002B58B3"/>
    <w:rsid w:val="002B6339"/>
    <w:rsid w:val="002B673F"/>
    <w:rsid w:val="002C192D"/>
    <w:rsid w:val="002C1E69"/>
    <w:rsid w:val="002C369C"/>
    <w:rsid w:val="002C433D"/>
    <w:rsid w:val="002C661B"/>
    <w:rsid w:val="002C6C49"/>
    <w:rsid w:val="002C718A"/>
    <w:rsid w:val="002D05AC"/>
    <w:rsid w:val="002D10C2"/>
    <w:rsid w:val="002D1834"/>
    <w:rsid w:val="002D214F"/>
    <w:rsid w:val="002D2A39"/>
    <w:rsid w:val="002D4028"/>
    <w:rsid w:val="002D4226"/>
    <w:rsid w:val="002D7C95"/>
    <w:rsid w:val="002E00EE"/>
    <w:rsid w:val="002E346D"/>
    <w:rsid w:val="002E43CB"/>
    <w:rsid w:val="002E477D"/>
    <w:rsid w:val="002E488E"/>
    <w:rsid w:val="002E4A72"/>
    <w:rsid w:val="002E50AE"/>
    <w:rsid w:val="002E6928"/>
    <w:rsid w:val="002F1101"/>
    <w:rsid w:val="002F142A"/>
    <w:rsid w:val="002F1E85"/>
    <w:rsid w:val="002F2027"/>
    <w:rsid w:val="002F43BA"/>
    <w:rsid w:val="002F44F6"/>
    <w:rsid w:val="002F4836"/>
    <w:rsid w:val="002F53BD"/>
    <w:rsid w:val="002F71A9"/>
    <w:rsid w:val="003005DA"/>
    <w:rsid w:val="00301EB5"/>
    <w:rsid w:val="00301F3F"/>
    <w:rsid w:val="00303F6A"/>
    <w:rsid w:val="0030421B"/>
    <w:rsid w:val="00306026"/>
    <w:rsid w:val="003065DF"/>
    <w:rsid w:val="0031175D"/>
    <w:rsid w:val="0031396B"/>
    <w:rsid w:val="00313EFA"/>
    <w:rsid w:val="003151CF"/>
    <w:rsid w:val="00317133"/>
    <w:rsid w:val="003172DC"/>
    <w:rsid w:val="003175E4"/>
    <w:rsid w:val="003202C2"/>
    <w:rsid w:val="00320F9C"/>
    <w:rsid w:val="003225F3"/>
    <w:rsid w:val="003227B0"/>
    <w:rsid w:val="003237A5"/>
    <w:rsid w:val="00325808"/>
    <w:rsid w:val="00325882"/>
    <w:rsid w:val="0033035F"/>
    <w:rsid w:val="0033191C"/>
    <w:rsid w:val="00332CD3"/>
    <w:rsid w:val="00332DB0"/>
    <w:rsid w:val="00334A02"/>
    <w:rsid w:val="00336E3D"/>
    <w:rsid w:val="00337EAC"/>
    <w:rsid w:val="0034083F"/>
    <w:rsid w:val="00342A75"/>
    <w:rsid w:val="003454E3"/>
    <w:rsid w:val="003458E5"/>
    <w:rsid w:val="00345F65"/>
    <w:rsid w:val="0034632C"/>
    <w:rsid w:val="00350046"/>
    <w:rsid w:val="00350C61"/>
    <w:rsid w:val="00351155"/>
    <w:rsid w:val="00351F54"/>
    <w:rsid w:val="0035462D"/>
    <w:rsid w:val="00355195"/>
    <w:rsid w:val="00355775"/>
    <w:rsid w:val="003567ED"/>
    <w:rsid w:val="00361BDF"/>
    <w:rsid w:val="00362024"/>
    <w:rsid w:val="00362030"/>
    <w:rsid w:val="00362942"/>
    <w:rsid w:val="00363CF9"/>
    <w:rsid w:val="00365BC3"/>
    <w:rsid w:val="00365D8B"/>
    <w:rsid w:val="00366155"/>
    <w:rsid w:val="003705DB"/>
    <w:rsid w:val="00373390"/>
    <w:rsid w:val="00373704"/>
    <w:rsid w:val="00373A90"/>
    <w:rsid w:val="00373EF0"/>
    <w:rsid w:val="003741AB"/>
    <w:rsid w:val="003748AE"/>
    <w:rsid w:val="003765B8"/>
    <w:rsid w:val="00376CA5"/>
    <w:rsid w:val="00377729"/>
    <w:rsid w:val="00380888"/>
    <w:rsid w:val="003817F3"/>
    <w:rsid w:val="00381A03"/>
    <w:rsid w:val="003823FF"/>
    <w:rsid w:val="0038327A"/>
    <w:rsid w:val="003834FB"/>
    <w:rsid w:val="00383A0C"/>
    <w:rsid w:val="0038462F"/>
    <w:rsid w:val="003866D7"/>
    <w:rsid w:val="00387C6F"/>
    <w:rsid w:val="00391187"/>
    <w:rsid w:val="00392802"/>
    <w:rsid w:val="0039366B"/>
    <w:rsid w:val="0039372E"/>
    <w:rsid w:val="00394675"/>
    <w:rsid w:val="00394F7F"/>
    <w:rsid w:val="003951FC"/>
    <w:rsid w:val="003961AB"/>
    <w:rsid w:val="00397198"/>
    <w:rsid w:val="003971E2"/>
    <w:rsid w:val="003973CE"/>
    <w:rsid w:val="003A011B"/>
    <w:rsid w:val="003A0AC2"/>
    <w:rsid w:val="003A1136"/>
    <w:rsid w:val="003A26EF"/>
    <w:rsid w:val="003A2A74"/>
    <w:rsid w:val="003A3227"/>
    <w:rsid w:val="003A4575"/>
    <w:rsid w:val="003A4FD1"/>
    <w:rsid w:val="003A58F9"/>
    <w:rsid w:val="003A5F51"/>
    <w:rsid w:val="003A6A4D"/>
    <w:rsid w:val="003A6B78"/>
    <w:rsid w:val="003A6E8C"/>
    <w:rsid w:val="003A73E4"/>
    <w:rsid w:val="003A7B01"/>
    <w:rsid w:val="003A7EDE"/>
    <w:rsid w:val="003B0220"/>
    <w:rsid w:val="003B0BC4"/>
    <w:rsid w:val="003B27B8"/>
    <w:rsid w:val="003B3F66"/>
    <w:rsid w:val="003B570B"/>
    <w:rsid w:val="003B598F"/>
    <w:rsid w:val="003B5AE2"/>
    <w:rsid w:val="003B5B15"/>
    <w:rsid w:val="003B76A6"/>
    <w:rsid w:val="003C1B81"/>
    <w:rsid w:val="003C2F4D"/>
    <w:rsid w:val="003C3385"/>
    <w:rsid w:val="003C3971"/>
    <w:rsid w:val="003C3C87"/>
    <w:rsid w:val="003C3EE2"/>
    <w:rsid w:val="003C62BB"/>
    <w:rsid w:val="003C6BC5"/>
    <w:rsid w:val="003C6C21"/>
    <w:rsid w:val="003C7F3E"/>
    <w:rsid w:val="003D1703"/>
    <w:rsid w:val="003D1B61"/>
    <w:rsid w:val="003D4BA5"/>
    <w:rsid w:val="003D5850"/>
    <w:rsid w:val="003E1D7C"/>
    <w:rsid w:val="003E2744"/>
    <w:rsid w:val="003E2E52"/>
    <w:rsid w:val="003E2FA8"/>
    <w:rsid w:val="003E3BD4"/>
    <w:rsid w:val="003E48F2"/>
    <w:rsid w:val="003E531E"/>
    <w:rsid w:val="003E5757"/>
    <w:rsid w:val="003E5C01"/>
    <w:rsid w:val="003E67DF"/>
    <w:rsid w:val="003E7952"/>
    <w:rsid w:val="003F0FE8"/>
    <w:rsid w:val="003F1EE0"/>
    <w:rsid w:val="003F2159"/>
    <w:rsid w:val="003F2FF1"/>
    <w:rsid w:val="003F5A6E"/>
    <w:rsid w:val="003F60A7"/>
    <w:rsid w:val="003F7E5C"/>
    <w:rsid w:val="0040035E"/>
    <w:rsid w:val="004003BE"/>
    <w:rsid w:val="004015A4"/>
    <w:rsid w:val="004018C7"/>
    <w:rsid w:val="004036CA"/>
    <w:rsid w:val="00403C82"/>
    <w:rsid w:val="00404F80"/>
    <w:rsid w:val="00405C05"/>
    <w:rsid w:val="00410EDE"/>
    <w:rsid w:val="004112B8"/>
    <w:rsid w:val="004116AC"/>
    <w:rsid w:val="004127BC"/>
    <w:rsid w:val="00412B64"/>
    <w:rsid w:val="00413775"/>
    <w:rsid w:val="00414A8F"/>
    <w:rsid w:val="0041514A"/>
    <w:rsid w:val="00415AB1"/>
    <w:rsid w:val="00416F94"/>
    <w:rsid w:val="004206F2"/>
    <w:rsid w:val="00422B26"/>
    <w:rsid w:val="00422BF4"/>
    <w:rsid w:val="004230E4"/>
    <w:rsid w:val="00423334"/>
    <w:rsid w:val="004243D3"/>
    <w:rsid w:val="00424402"/>
    <w:rsid w:val="00424C3E"/>
    <w:rsid w:val="004277DE"/>
    <w:rsid w:val="00427EA0"/>
    <w:rsid w:val="00430BB6"/>
    <w:rsid w:val="0043150F"/>
    <w:rsid w:val="00431BB9"/>
    <w:rsid w:val="004329D0"/>
    <w:rsid w:val="004344D7"/>
    <w:rsid w:val="004345EC"/>
    <w:rsid w:val="00434AAC"/>
    <w:rsid w:val="00435BF9"/>
    <w:rsid w:val="00437736"/>
    <w:rsid w:val="00437C2E"/>
    <w:rsid w:val="00437DAC"/>
    <w:rsid w:val="00437FA6"/>
    <w:rsid w:val="0044047D"/>
    <w:rsid w:val="0044096A"/>
    <w:rsid w:val="0044347C"/>
    <w:rsid w:val="00443A65"/>
    <w:rsid w:val="00445343"/>
    <w:rsid w:val="00445699"/>
    <w:rsid w:val="00447CC6"/>
    <w:rsid w:val="00450256"/>
    <w:rsid w:val="00451E1B"/>
    <w:rsid w:val="00452783"/>
    <w:rsid w:val="004567AE"/>
    <w:rsid w:val="00460215"/>
    <w:rsid w:val="00460E80"/>
    <w:rsid w:val="00462DB0"/>
    <w:rsid w:val="00462F2D"/>
    <w:rsid w:val="004643D5"/>
    <w:rsid w:val="0046489A"/>
    <w:rsid w:val="00465515"/>
    <w:rsid w:val="00467518"/>
    <w:rsid w:val="00467D2C"/>
    <w:rsid w:val="00470A8A"/>
    <w:rsid w:val="004718BE"/>
    <w:rsid w:val="00472029"/>
    <w:rsid w:val="00472D2C"/>
    <w:rsid w:val="00473AD3"/>
    <w:rsid w:val="00474402"/>
    <w:rsid w:val="00474486"/>
    <w:rsid w:val="004746B1"/>
    <w:rsid w:val="004749BD"/>
    <w:rsid w:val="00475FC1"/>
    <w:rsid w:val="00477467"/>
    <w:rsid w:val="00477585"/>
    <w:rsid w:val="00477C37"/>
    <w:rsid w:val="00480BB2"/>
    <w:rsid w:val="00481047"/>
    <w:rsid w:val="0048169F"/>
    <w:rsid w:val="004818EA"/>
    <w:rsid w:val="004858F4"/>
    <w:rsid w:val="00490073"/>
    <w:rsid w:val="00491236"/>
    <w:rsid w:val="00492D15"/>
    <w:rsid w:val="00493959"/>
    <w:rsid w:val="004955A9"/>
    <w:rsid w:val="0049571B"/>
    <w:rsid w:val="00496B04"/>
    <w:rsid w:val="004A0940"/>
    <w:rsid w:val="004A2AEC"/>
    <w:rsid w:val="004A2AFB"/>
    <w:rsid w:val="004A43F1"/>
    <w:rsid w:val="004B0001"/>
    <w:rsid w:val="004B1C17"/>
    <w:rsid w:val="004B2722"/>
    <w:rsid w:val="004B40A3"/>
    <w:rsid w:val="004B517C"/>
    <w:rsid w:val="004B668E"/>
    <w:rsid w:val="004B7D46"/>
    <w:rsid w:val="004C223F"/>
    <w:rsid w:val="004C3ACE"/>
    <w:rsid w:val="004C4687"/>
    <w:rsid w:val="004C51C5"/>
    <w:rsid w:val="004C5F3D"/>
    <w:rsid w:val="004C657E"/>
    <w:rsid w:val="004C6989"/>
    <w:rsid w:val="004C6EFB"/>
    <w:rsid w:val="004C6F0F"/>
    <w:rsid w:val="004C7F48"/>
    <w:rsid w:val="004D33CE"/>
    <w:rsid w:val="004D3578"/>
    <w:rsid w:val="004D5294"/>
    <w:rsid w:val="004D589F"/>
    <w:rsid w:val="004D5B3D"/>
    <w:rsid w:val="004D64B6"/>
    <w:rsid w:val="004D672D"/>
    <w:rsid w:val="004E1470"/>
    <w:rsid w:val="004E1944"/>
    <w:rsid w:val="004E213A"/>
    <w:rsid w:val="004E2A7E"/>
    <w:rsid w:val="004E3D5D"/>
    <w:rsid w:val="004E5452"/>
    <w:rsid w:val="004E58CD"/>
    <w:rsid w:val="004E7956"/>
    <w:rsid w:val="004F06DF"/>
    <w:rsid w:val="004F0988"/>
    <w:rsid w:val="004F0D95"/>
    <w:rsid w:val="004F2C19"/>
    <w:rsid w:val="004F3340"/>
    <w:rsid w:val="004F4B82"/>
    <w:rsid w:val="004F4D7C"/>
    <w:rsid w:val="004F4DA5"/>
    <w:rsid w:val="004F5DDC"/>
    <w:rsid w:val="004F6E50"/>
    <w:rsid w:val="004F76D6"/>
    <w:rsid w:val="004F7A60"/>
    <w:rsid w:val="004F7FDF"/>
    <w:rsid w:val="005001C2"/>
    <w:rsid w:val="00500460"/>
    <w:rsid w:val="005007A5"/>
    <w:rsid w:val="00500EBF"/>
    <w:rsid w:val="00501D15"/>
    <w:rsid w:val="00501F25"/>
    <w:rsid w:val="0050363D"/>
    <w:rsid w:val="00504927"/>
    <w:rsid w:val="00505852"/>
    <w:rsid w:val="00505879"/>
    <w:rsid w:val="00505B9E"/>
    <w:rsid w:val="00505F9C"/>
    <w:rsid w:val="00510636"/>
    <w:rsid w:val="00510F3A"/>
    <w:rsid w:val="005122DE"/>
    <w:rsid w:val="005129B2"/>
    <w:rsid w:val="00512C26"/>
    <w:rsid w:val="0051413D"/>
    <w:rsid w:val="00515460"/>
    <w:rsid w:val="00516044"/>
    <w:rsid w:val="00516783"/>
    <w:rsid w:val="00517235"/>
    <w:rsid w:val="00521A84"/>
    <w:rsid w:val="00525854"/>
    <w:rsid w:val="00526E58"/>
    <w:rsid w:val="0052767C"/>
    <w:rsid w:val="0053301B"/>
    <w:rsid w:val="005331B7"/>
    <w:rsid w:val="005332AE"/>
    <w:rsid w:val="0053388B"/>
    <w:rsid w:val="00534F94"/>
    <w:rsid w:val="00535140"/>
    <w:rsid w:val="005353D1"/>
    <w:rsid w:val="00535773"/>
    <w:rsid w:val="005361FC"/>
    <w:rsid w:val="005365BF"/>
    <w:rsid w:val="00536979"/>
    <w:rsid w:val="005371A8"/>
    <w:rsid w:val="005378E9"/>
    <w:rsid w:val="00540ACC"/>
    <w:rsid w:val="0054183F"/>
    <w:rsid w:val="005421B7"/>
    <w:rsid w:val="00542837"/>
    <w:rsid w:val="005437D2"/>
    <w:rsid w:val="00543E6C"/>
    <w:rsid w:val="00545664"/>
    <w:rsid w:val="005456E0"/>
    <w:rsid w:val="005477B0"/>
    <w:rsid w:val="00550AB3"/>
    <w:rsid w:val="00550E9C"/>
    <w:rsid w:val="005513E3"/>
    <w:rsid w:val="00551641"/>
    <w:rsid w:val="00551C30"/>
    <w:rsid w:val="00553040"/>
    <w:rsid w:val="0055359B"/>
    <w:rsid w:val="00553686"/>
    <w:rsid w:val="00554867"/>
    <w:rsid w:val="0055490F"/>
    <w:rsid w:val="0055501D"/>
    <w:rsid w:val="005601BE"/>
    <w:rsid w:val="005603E9"/>
    <w:rsid w:val="00563205"/>
    <w:rsid w:val="005641E3"/>
    <w:rsid w:val="00565087"/>
    <w:rsid w:val="00566B86"/>
    <w:rsid w:val="00566F57"/>
    <w:rsid w:val="00571246"/>
    <w:rsid w:val="00571E3D"/>
    <w:rsid w:val="005720FF"/>
    <w:rsid w:val="00573AFA"/>
    <w:rsid w:val="00574665"/>
    <w:rsid w:val="00577F20"/>
    <w:rsid w:val="00580129"/>
    <w:rsid w:val="00580C06"/>
    <w:rsid w:val="00581626"/>
    <w:rsid w:val="00581CB3"/>
    <w:rsid w:val="005823A3"/>
    <w:rsid w:val="00584561"/>
    <w:rsid w:val="00584B2C"/>
    <w:rsid w:val="00585689"/>
    <w:rsid w:val="005900AC"/>
    <w:rsid w:val="0059010D"/>
    <w:rsid w:val="0059044F"/>
    <w:rsid w:val="00591EC5"/>
    <w:rsid w:val="00594474"/>
    <w:rsid w:val="0059509F"/>
    <w:rsid w:val="00596296"/>
    <w:rsid w:val="00596DDC"/>
    <w:rsid w:val="00597B11"/>
    <w:rsid w:val="005A031D"/>
    <w:rsid w:val="005A0EDA"/>
    <w:rsid w:val="005A206D"/>
    <w:rsid w:val="005A38C4"/>
    <w:rsid w:val="005A4F82"/>
    <w:rsid w:val="005A5C40"/>
    <w:rsid w:val="005A66C9"/>
    <w:rsid w:val="005A6CBF"/>
    <w:rsid w:val="005A6E7E"/>
    <w:rsid w:val="005A70DB"/>
    <w:rsid w:val="005A7236"/>
    <w:rsid w:val="005A7471"/>
    <w:rsid w:val="005A7656"/>
    <w:rsid w:val="005B0FDD"/>
    <w:rsid w:val="005B16FE"/>
    <w:rsid w:val="005B2721"/>
    <w:rsid w:val="005B2844"/>
    <w:rsid w:val="005B298F"/>
    <w:rsid w:val="005B3F73"/>
    <w:rsid w:val="005B6248"/>
    <w:rsid w:val="005C312B"/>
    <w:rsid w:val="005C497F"/>
    <w:rsid w:val="005C5495"/>
    <w:rsid w:val="005C5F8F"/>
    <w:rsid w:val="005C72BE"/>
    <w:rsid w:val="005C7F59"/>
    <w:rsid w:val="005C7F78"/>
    <w:rsid w:val="005D2E01"/>
    <w:rsid w:val="005D377B"/>
    <w:rsid w:val="005D3FCB"/>
    <w:rsid w:val="005D4B41"/>
    <w:rsid w:val="005D63A5"/>
    <w:rsid w:val="005D63D0"/>
    <w:rsid w:val="005D65DB"/>
    <w:rsid w:val="005D7526"/>
    <w:rsid w:val="005D7C35"/>
    <w:rsid w:val="005E2140"/>
    <w:rsid w:val="005E215C"/>
    <w:rsid w:val="005E2190"/>
    <w:rsid w:val="005E424C"/>
    <w:rsid w:val="005E4BB2"/>
    <w:rsid w:val="005E62EE"/>
    <w:rsid w:val="005E66F0"/>
    <w:rsid w:val="005F111F"/>
    <w:rsid w:val="005F252E"/>
    <w:rsid w:val="005F2E34"/>
    <w:rsid w:val="005F422D"/>
    <w:rsid w:val="005F5069"/>
    <w:rsid w:val="005F6A12"/>
    <w:rsid w:val="005F6B81"/>
    <w:rsid w:val="005F770D"/>
    <w:rsid w:val="00600021"/>
    <w:rsid w:val="0060051E"/>
    <w:rsid w:val="00600909"/>
    <w:rsid w:val="00600B26"/>
    <w:rsid w:val="00601537"/>
    <w:rsid w:val="00601926"/>
    <w:rsid w:val="00601980"/>
    <w:rsid w:val="00602AEA"/>
    <w:rsid w:val="00602C45"/>
    <w:rsid w:val="00603470"/>
    <w:rsid w:val="00603D33"/>
    <w:rsid w:val="00603F32"/>
    <w:rsid w:val="00604E04"/>
    <w:rsid w:val="006058F4"/>
    <w:rsid w:val="00606973"/>
    <w:rsid w:val="00607A36"/>
    <w:rsid w:val="00610085"/>
    <w:rsid w:val="0061170A"/>
    <w:rsid w:val="00612141"/>
    <w:rsid w:val="00613596"/>
    <w:rsid w:val="00614FDF"/>
    <w:rsid w:val="006174BB"/>
    <w:rsid w:val="0062172C"/>
    <w:rsid w:val="006226B8"/>
    <w:rsid w:val="00623E14"/>
    <w:rsid w:val="00624EF9"/>
    <w:rsid w:val="0062784A"/>
    <w:rsid w:val="006305CE"/>
    <w:rsid w:val="006330E3"/>
    <w:rsid w:val="00633243"/>
    <w:rsid w:val="00634DB1"/>
    <w:rsid w:val="00635414"/>
    <w:rsid w:val="0063543D"/>
    <w:rsid w:val="0063665D"/>
    <w:rsid w:val="006370C4"/>
    <w:rsid w:val="006376EF"/>
    <w:rsid w:val="00640B79"/>
    <w:rsid w:val="00640DF6"/>
    <w:rsid w:val="006417FD"/>
    <w:rsid w:val="00641E6E"/>
    <w:rsid w:val="00643124"/>
    <w:rsid w:val="00646211"/>
    <w:rsid w:val="00647114"/>
    <w:rsid w:val="00647917"/>
    <w:rsid w:val="00650866"/>
    <w:rsid w:val="00650A83"/>
    <w:rsid w:val="006519AE"/>
    <w:rsid w:val="0065251E"/>
    <w:rsid w:val="006532FC"/>
    <w:rsid w:val="00653696"/>
    <w:rsid w:val="0065555E"/>
    <w:rsid w:val="00655577"/>
    <w:rsid w:val="0065582F"/>
    <w:rsid w:val="00657C1E"/>
    <w:rsid w:val="006601E5"/>
    <w:rsid w:val="00662FE8"/>
    <w:rsid w:val="00663329"/>
    <w:rsid w:val="00663EAD"/>
    <w:rsid w:val="00665426"/>
    <w:rsid w:val="00666AAC"/>
    <w:rsid w:val="00670193"/>
    <w:rsid w:val="006701CC"/>
    <w:rsid w:val="00670333"/>
    <w:rsid w:val="006720B3"/>
    <w:rsid w:val="0067223C"/>
    <w:rsid w:val="006744BD"/>
    <w:rsid w:val="00674630"/>
    <w:rsid w:val="00674D5E"/>
    <w:rsid w:val="00675B54"/>
    <w:rsid w:val="00676379"/>
    <w:rsid w:val="00676D3C"/>
    <w:rsid w:val="00677890"/>
    <w:rsid w:val="006802BD"/>
    <w:rsid w:val="00681A0A"/>
    <w:rsid w:val="00682816"/>
    <w:rsid w:val="00682CB7"/>
    <w:rsid w:val="006838EF"/>
    <w:rsid w:val="00683AE7"/>
    <w:rsid w:val="0068650D"/>
    <w:rsid w:val="006872B2"/>
    <w:rsid w:val="00687A6F"/>
    <w:rsid w:val="00687B15"/>
    <w:rsid w:val="006926A1"/>
    <w:rsid w:val="00697F1E"/>
    <w:rsid w:val="006A1017"/>
    <w:rsid w:val="006A11D2"/>
    <w:rsid w:val="006A1595"/>
    <w:rsid w:val="006A2E63"/>
    <w:rsid w:val="006A323F"/>
    <w:rsid w:val="006A3BFA"/>
    <w:rsid w:val="006A52E9"/>
    <w:rsid w:val="006A5343"/>
    <w:rsid w:val="006A5E65"/>
    <w:rsid w:val="006A7847"/>
    <w:rsid w:val="006B02A5"/>
    <w:rsid w:val="006B18B2"/>
    <w:rsid w:val="006B30D0"/>
    <w:rsid w:val="006B36CA"/>
    <w:rsid w:val="006B698B"/>
    <w:rsid w:val="006B734A"/>
    <w:rsid w:val="006B7CD4"/>
    <w:rsid w:val="006C0670"/>
    <w:rsid w:val="006C105A"/>
    <w:rsid w:val="006C1A89"/>
    <w:rsid w:val="006C27E0"/>
    <w:rsid w:val="006C3B63"/>
    <w:rsid w:val="006C3D95"/>
    <w:rsid w:val="006C4482"/>
    <w:rsid w:val="006C46D3"/>
    <w:rsid w:val="006C4D8C"/>
    <w:rsid w:val="006D25ED"/>
    <w:rsid w:val="006D4AAE"/>
    <w:rsid w:val="006D5486"/>
    <w:rsid w:val="006D698C"/>
    <w:rsid w:val="006E0BE1"/>
    <w:rsid w:val="006E0DCF"/>
    <w:rsid w:val="006E0ECA"/>
    <w:rsid w:val="006E1ED8"/>
    <w:rsid w:val="006E2684"/>
    <w:rsid w:val="006E2B95"/>
    <w:rsid w:val="006E35D8"/>
    <w:rsid w:val="006E4260"/>
    <w:rsid w:val="006E4B4A"/>
    <w:rsid w:val="006E5C86"/>
    <w:rsid w:val="006E722C"/>
    <w:rsid w:val="006E7CA8"/>
    <w:rsid w:val="006F0C68"/>
    <w:rsid w:val="006F1EF5"/>
    <w:rsid w:val="006F2883"/>
    <w:rsid w:val="006F7F9E"/>
    <w:rsid w:val="00701116"/>
    <w:rsid w:val="00702B31"/>
    <w:rsid w:val="00702BFD"/>
    <w:rsid w:val="00703720"/>
    <w:rsid w:val="00703A21"/>
    <w:rsid w:val="007048E9"/>
    <w:rsid w:val="00706994"/>
    <w:rsid w:val="00706F6D"/>
    <w:rsid w:val="0070720C"/>
    <w:rsid w:val="00710450"/>
    <w:rsid w:val="007104BA"/>
    <w:rsid w:val="007107E2"/>
    <w:rsid w:val="0071341B"/>
    <w:rsid w:val="00713BD1"/>
    <w:rsid w:val="00713C44"/>
    <w:rsid w:val="007141D8"/>
    <w:rsid w:val="00714403"/>
    <w:rsid w:val="00714C03"/>
    <w:rsid w:val="00716C15"/>
    <w:rsid w:val="007170E9"/>
    <w:rsid w:val="00720A64"/>
    <w:rsid w:val="00721439"/>
    <w:rsid w:val="00722392"/>
    <w:rsid w:val="007225F1"/>
    <w:rsid w:val="0072360A"/>
    <w:rsid w:val="007238A6"/>
    <w:rsid w:val="00723F73"/>
    <w:rsid w:val="00724BCA"/>
    <w:rsid w:val="00724DD8"/>
    <w:rsid w:val="00725BA6"/>
    <w:rsid w:val="00726575"/>
    <w:rsid w:val="00727112"/>
    <w:rsid w:val="00730CA5"/>
    <w:rsid w:val="0073149D"/>
    <w:rsid w:val="00731675"/>
    <w:rsid w:val="00731B5C"/>
    <w:rsid w:val="0073229A"/>
    <w:rsid w:val="00733E0B"/>
    <w:rsid w:val="007341B0"/>
    <w:rsid w:val="007346C8"/>
    <w:rsid w:val="00734A5B"/>
    <w:rsid w:val="0073636D"/>
    <w:rsid w:val="00736730"/>
    <w:rsid w:val="00736979"/>
    <w:rsid w:val="0074026F"/>
    <w:rsid w:val="0074073D"/>
    <w:rsid w:val="0074178E"/>
    <w:rsid w:val="00742583"/>
    <w:rsid w:val="007429F6"/>
    <w:rsid w:val="007436D9"/>
    <w:rsid w:val="00744E76"/>
    <w:rsid w:val="0074559A"/>
    <w:rsid w:val="00745768"/>
    <w:rsid w:val="00746D15"/>
    <w:rsid w:val="00747F98"/>
    <w:rsid w:val="0075090B"/>
    <w:rsid w:val="007524AF"/>
    <w:rsid w:val="0075302C"/>
    <w:rsid w:val="0075443C"/>
    <w:rsid w:val="007559EC"/>
    <w:rsid w:val="00757FF3"/>
    <w:rsid w:val="00761106"/>
    <w:rsid w:val="0076152E"/>
    <w:rsid w:val="00761EE2"/>
    <w:rsid w:val="00764CDA"/>
    <w:rsid w:val="0076603A"/>
    <w:rsid w:val="007661A7"/>
    <w:rsid w:val="007666DE"/>
    <w:rsid w:val="00767A00"/>
    <w:rsid w:val="00767A50"/>
    <w:rsid w:val="00770E67"/>
    <w:rsid w:val="00773189"/>
    <w:rsid w:val="00773928"/>
    <w:rsid w:val="00773ED1"/>
    <w:rsid w:val="0077464B"/>
    <w:rsid w:val="0077467A"/>
    <w:rsid w:val="00774DA4"/>
    <w:rsid w:val="00776280"/>
    <w:rsid w:val="0077650D"/>
    <w:rsid w:val="0078013B"/>
    <w:rsid w:val="00781A3F"/>
    <w:rsid w:val="00781F0F"/>
    <w:rsid w:val="00782CD8"/>
    <w:rsid w:val="007848A7"/>
    <w:rsid w:val="00784C96"/>
    <w:rsid w:val="007857BA"/>
    <w:rsid w:val="0078747E"/>
    <w:rsid w:val="00792771"/>
    <w:rsid w:val="00793290"/>
    <w:rsid w:val="00793CC0"/>
    <w:rsid w:val="00795582"/>
    <w:rsid w:val="00795866"/>
    <w:rsid w:val="007A1C4D"/>
    <w:rsid w:val="007A2EA4"/>
    <w:rsid w:val="007A3323"/>
    <w:rsid w:val="007A3A66"/>
    <w:rsid w:val="007A3E6D"/>
    <w:rsid w:val="007A3E8B"/>
    <w:rsid w:val="007A67E7"/>
    <w:rsid w:val="007B0433"/>
    <w:rsid w:val="007B12F3"/>
    <w:rsid w:val="007B253D"/>
    <w:rsid w:val="007B272C"/>
    <w:rsid w:val="007B3061"/>
    <w:rsid w:val="007B346D"/>
    <w:rsid w:val="007B48DF"/>
    <w:rsid w:val="007B5081"/>
    <w:rsid w:val="007B600E"/>
    <w:rsid w:val="007B648A"/>
    <w:rsid w:val="007B76FB"/>
    <w:rsid w:val="007C049B"/>
    <w:rsid w:val="007C1B72"/>
    <w:rsid w:val="007C2CBF"/>
    <w:rsid w:val="007C4FE4"/>
    <w:rsid w:val="007C625B"/>
    <w:rsid w:val="007C6447"/>
    <w:rsid w:val="007C6961"/>
    <w:rsid w:val="007C6D2A"/>
    <w:rsid w:val="007D05F0"/>
    <w:rsid w:val="007D255A"/>
    <w:rsid w:val="007D3B7B"/>
    <w:rsid w:val="007D5646"/>
    <w:rsid w:val="007D7980"/>
    <w:rsid w:val="007D7C68"/>
    <w:rsid w:val="007D7E4E"/>
    <w:rsid w:val="007E02B7"/>
    <w:rsid w:val="007E1054"/>
    <w:rsid w:val="007E2138"/>
    <w:rsid w:val="007E2446"/>
    <w:rsid w:val="007E300F"/>
    <w:rsid w:val="007E354C"/>
    <w:rsid w:val="007E3C35"/>
    <w:rsid w:val="007E655E"/>
    <w:rsid w:val="007E68BD"/>
    <w:rsid w:val="007E7EBC"/>
    <w:rsid w:val="007F0F4A"/>
    <w:rsid w:val="007F43AF"/>
    <w:rsid w:val="007F5FF6"/>
    <w:rsid w:val="007F6974"/>
    <w:rsid w:val="00800357"/>
    <w:rsid w:val="00800A27"/>
    <w:rsid w:val="008028A4"/>
    <w:rsid w:val="00802B03"/>
    <w:rsid w:val="0080327E"/>
    <w:rsid w:val="0080458A"/>
    <w:rsid w:val="0081031D"/>
    <w:rsid w:val="00811987"/>
    <w:rsid w:val="00811A81"/>
    <w:rsid w:val="00812A91"/>
    <w:rsid w:val="00813ACC"/>
    <w:rsid w:val="00813CCA"/>
    <w:rsid w:val="00813E1F"/>
    <w:rsid w:val="008148FD"/>
    <w:rsid w:val="008152BD"/>
    <w:rsid w:val="00815F3C"/>
    <w:rsid w:val="0081700F"/>
    <w:rsid w:val="00817015"/>
    <w:rsid w:val="008219B2"/>
    <w:rsid w:val="00822BBA"/>
    <w:rsid w:val="008240FE"/>
    <w:rsid w:val="008247DC"/>
    <w:rsid w:val="00824BEE"/>
    <w:rsid w:val="008252A3"/>
    <w:rsid w:val="008255DF"/>
    <w:rsid w:val="00825F46"/>
    <w:rsid w:val="008260A6"/>
    <w:rsid w:val="008263C1"/>
    <w:rsid w:val="00826988"/>
    <w:rsid w:val="00830747"/>
    <w:rsid w:val="00832216"/>
    <w:rsid w:val="0083261B"/>
    <w:rsid w:val="00833921"/>
    <w:rsid w:val="0083482A"/>
    <w:rsid w:val="00834B55"/>
    <w:rsid w:val="00835B44"/>
    <w:rsid w:val="00836D9B"/>
    <w:rsid w:val="0083746D"/>
    <w:rsid w:val="00837470"/>
    <w:rsid w:val="008425B0"/>
    <w:rsid w:val="00845DAD"/>
    <w:rsid w:val="00846122"/>
    <w:rsid w:val="00847680"/>
    <w:rsid w:val="00851AAD"/>
    <w:rsid w:val="00851EB7"/>
    <w:rsid w:val="00851FDA"/>
    <w:rsid w:val="008554F7"/>
    <w:rsid w:val="00857903"/>
    <w:rsid w:val="00861A73"/>
    <w:rsid w:val="008630F9"/>
    <w:rsid w:val="0086317C"/>
    <w:rsid w:val="00863A57"/>
    <w:rsid w:val="0086407A"/>
    <w:rsid w:val="00864D83"/>
    <w:rsid w:val="00865912"/>
    <w:rsid w:val="00865DB4"/>
    <w:rsid w:val="00870316"/>
    <w:rsid w:val="00870374"/>
    <w:rsid w:val="0087059F"/>
    <w:rsid w:val="00870999"/>
    <w:rsid w:val="00872323"/>
    <w:rsid w:val="00872B2E"/>
    <w:rsid w:val="00872BEE"/>
    <w:rsid w:val="00874E5B"/>
    <w:rsid w:val="00875AF8"/>
    <w:rsid w:val="008768CA"/>
    <w:rsid w:val="0088057E"/>
    <w:rsid w:val="00881E1B"/>
    <w:rsid w:val="008835DA"/>
    <w:rsid w:val="0088449D"/>
    <w:rsid w:val="00885AC8"/>
    <w:rsid w:val="00886965"/>
    <w:rsid w:val="00887506"/>
    <w:rsid w:val="00891F09"/>
    <w:rsid w:val="00892E29"/>
    <w:rsid w:val="00894750"/>
    <w:rsid w:val="00897CDD"/>
    <w:rsid w:val="008A006F"/>
    <w:rsid w:val="008A026F"/>
    <w:rsid w:val="008A1292"/>
    <w:rsid w:val="008A229C"/>
    <w:rsid w:val="008A42AB"/>
    <w:rsid w:val="008A5B68"/>
    <w:rsid w:val="008A5DB5"/>
    <w:rsid w:val="008A6CA8"/>
    <w:rsid w:val="008B122D"/>
    <w:rsid w:val="008B1454"/>
    <w:rsid w:val="008B193F"/>
    <w:rsid w:val="008B218B"/>
    <w:rsid w:val="008B21EC"/>
    <w:rsid w:val="008B2804"/>
    <w:rsid w:val="008B29BB"/>
    <w:rsid w:val="008B5D2E"/>
    <w:rsid w:val="008B775E"/>
    <w:rsid w:val="008C07B1"/>
    <w:rsid w:val="008C1134"/>
    <w:rsid w:val="008C2033"/>
    <w:rsid w:val="008C2060"/>
    <w:rsid w:val="008C20E4"/>
    <w:rsid w:val="008C2BC3"/>
    <w:rsid w:val="008C2E3A"/>
    <w:rsid w:val="008C2F0A"/>
    <w:rsid w:val="008C384C"/>
    <w:rsid w:val="008C7B7A"/>
    <w:rsid w:val="008D2726"/>
    <w:rsid w:val="008D3611"/>
    <w:rsid w:val="008D3717"/>
    <w:rsid w:val="008D3A4A"/>
    <w:rsid w:val="008D3FE8"/>
    <w:rsid w:val="008D763F"/>
    <w:rsid w:val="008D793C"/>
    <w:rsid w:val="008E0889"/>
    <w:rsid w:val="008E1C03"/>
    <w:rsid w:val="008E2016"/>
    <w:rsid w:val="008E21AE"/>
    <w:rsid w:val="008E245E"/>
    <w:rsid w:val="008E2A2D"/>
    <w:rsid w:val="008E3597"/>
    <w:rsid w:val="008E3741"/>
    <w:rsid w:val="008E54E2"/>
    <w:rsid w:val="008E54ED"/>
    <w:rsid w:val="008E5CE7"/>
    <w:rsid w:val="008E6453"/>
    <w:rsid w:val="008E76EC"/>
    <w:rsid w:val="008E77A4"/>
    <w:rsid w:val="008E77D7"/>
    <w:rsid w:val="008F0B9E"/>
    <w:rsid w:val="008F139D"/>
    <w:rsid w:val="008F24FF"/>
    <w:rsid w:val="008F368F"/>
    <w:rsid w:val="008F38FB"/>
    <w:rsid w:val="008F5C78"/>
    <w:rsid w:val="008F623C"/>
    <w:rsid w:val="008F73ED"/>
    <w:rsid w:val="00900B7D"/>
    <w:rsid w:val="00900BED"/>
    <w:rsid w:val="0090271F"/>
    <w:rsid w:val="00902E23"/>
    <w:rsid w:val="0090309C"/>
    <w:rsid w:val="00903AA5"/>
    <w:rsid w:val="00903F66"/>
    <w:rsid w:val="009052F1"/>
    <w:rsid w:val="0090712C"/>
    <w:rsid w:val="009076F3"/>
    <w:rsid w:val="00911375"/>
    <w:rsid w:val="009114D7"/>
    <w:rsid w:val="0091348E"/>
    <w:rsid w:val="00914A47"/>
    <w:rsid w:val="00914AC8"/>
    <w:rsid w:val="00915772"/>
    <w:rsid w:val="00916FC0"/>
    <w:rsid w:val="00917CCB"/>
    <w:rsid w:val="00921135"/>
    <w:rsid w:val="0092133D"/>
    <w:rsid w:val="00922E46"/>
    <w:rsid w:val="00924475"/>
    <w:rsid w:val="0092593B"/>
    <w:rsid w:val="00925C8E"/>
    <w:rsid w:val="00925EDE"/>
    <w:rsid w:val="00925F38"/>
    <w:rsid w:val="0093085E"/>
    <w:rsid w:val="00930E14"/>
    <w:rsid w:val="0093269A"/>
    <w:rsid w:val="00935B61"/>
    <w:rsid w:val="00935EAE"/>
    <w:rsid w:val="00937266"/>
    <w:rsid w:val="009373CC"/>
    <w:rsid w:val="009401B1"/>
    <w:rsid w:val="00941310"/>
    <w:rsid w:val="00942425"/>
    <w:rsid w:val="009428DF"/>
    <w:rsid w:val="009429D1"/>
    <w:rsid w:val="00942EA8"/>
    <w:rsid w:val="00942EC2"/>
    <w:rsid w:val="00942ED1"/>
    <w:rsid w:val="00946F5B"/>
    <w:rsid w:val="00946FCA"/>
    <w:rsid w:val="009473E5"/>
    <w:rsid w:val="00950161"/>
    <w:rsid w:val="00950537"/>
    <w:rsid w:val="00950F32"/>
    <w:rsid w:val="009514B7"/>
    <w:rsid w:val="0095489C"/>
    <w:rsid w:val="00957129"/>
    <w:rsid w:val="00957131"/>
    <w:rsid w:val="0095785E"/>
    <w:rsid w:val="009618A3"/>
    <w:rsid w:val="00963476"/>
    <w:rsid w:val="00963B58"/>
    <w:rsid w:val="009641D4"/>
    <w:rsid w:val="0096589A"/>
    <w:rsid w:val="00965EA4"/>
    <w:rsid w:val="0096700B"/>
    <w:rsid w:val="00970721"/>
    <w:rsid w:val="00971F42"/>
    <w:rsid w:val="00972AB8"/>
    <w:rsid w:val="00973CA9"/>
    <w:rsid w:val="00973F7A"/>
    <w:rsid w:val="00975755"/>
    <w:rsid w:val="0098020F"/>
    <w:rsid w:val="009809E0"/>
    <w:rsid w:val="0098109F"/>
    <w:rsid w:val="009847E5"/>
    <w:rsid w:val="009851FF"/>
    <w:rsid w:val="00985216"/>
    <w:rsid w:val="00985F9C"/>
    <w:rsid w:val="00991043"/>
    <w:rsid w:val="00992714"/>
    <w:rsid w:val="009929CA"/>
    <w:rsid w:val="009930C3"/>
    <w:rsid w:val="0099385B"/>
    <w:rsid w:val="00993A6E"/>
    <w:rsid w:val="0099465B"/>
    <w:rsid w:val="009946F5"/>
    <w:rsid w:val="0099483D"/>
    <w:rsid w:val="00994AF7"/>
    <w:rsid w:val="00994EE2"/>
    <w:rsid w:val="00997908"/>
    <w:rsid w:val="009A14A9"/>
    <w:rsid w:val="009A1586"/>
    <w:rsid w:val="009A4E71"/>
    <w:rsid w:val="009A59D6"/>
    <w:rsid w:val="009A7CFC"/>
    <w:rsid w:val="009B2CBE"/>
    <w:rsid w:val="009B4919"/>
    <w:rsid w:val="009B4BE3"/>
    <w:rsid w:val="009B4C45"/>
    <w:rsid w:val="009B57A6"/>
    <w:rsid w:val="009B6AEE"/>
    <w:rsid w:val="009B6DDE"/>
    <w:rsid w:val="009B7989"/>
    <w:rsid w:val="009C0581"/>
    <w:rsid w:val="009C1E93"/>
    <w:rsid w:val="009C20C5"/>
    <w:rsid w:val="009C2422"/>
    <w:rsid w:val="009C24DA"/>
    <w:rsid w:val="009C4556"/>
    <w:rsid w:val="009C4EF3"/>
    <w:rsid w:val="009C5E19"/>
    <w:rsid w:val="009C6642"/>
    <w:rsid w:val="009C7161"/>
    <w:rsid w:val="009C7A7B"/>
    <w:rsid w:val="009D0D89"/>
    <w:rsid w:val="009D21C6"/>
    <w:rsid w:val="009D25B9"/>
    <w:rsid w:val="009D2AFB"/>
    <w:rsid w:val="009D2DE9"/>
    <w:rsid w:val="009D3C4F"/>
    <w:rsid w:val="009D5901"/>
    <w:rsid w:val="009D6745"/>
    <w:rsid w:val="009D693F"/>
    <w:rsid w:val="009D6E63"/>
    <w:rsid w:val="009D79BF"/>
    <w:rsid w:val="009D7DBE"/>
    <w:rsid w:val="009E0116"/>
    <w:rsid w:val="009E1A37"/>
    <w:rsid w:val="009E2738"/>
    <w:rsid w:val="009E2EA6"/>
    <w:rsid w:val="009E3411"/>
    <w:rsid w:val="009E391A"/>
    <w:rsid w:val="009E6CB8"/>
    <w:rsid w:val="009E7402"/>
    <w:rsid w:val="009E751B"/>
    <w:rsid w:val="009F1FEE"/>
    <w:rsid w:val="009F37B7"/>
    <w:rsid w:val="009F3FB3"/>
    <w:rsid w:val="009F464E"/>
    <w:rsid w:val="009F4C05"/>
    <w:rsid w:val="009F4DB7"/>
    <w:rsid w:val="009F6777"/>
    <w:rsid w:val="009F7F67"/>
    <w:rsid w:val="00A006D7"/>
    <w:rsid w:val="00A049E7"/>
    <w:rsid w:val="00A068C4"/>
    <w:rsid w:val="00A06C6B"/>
    <w:rsid w:val="00A06FAE"/>
    <w:rsid w:val="00A073E8"/>
    <w:rsid w:val="00A0747F"/>
    <w:rsid w:val="00A10F02"/>
    <w:rsid w:val="00A1115A"/>
    <w:rsid w:val="00A11ED1"/>
    <w:rsid w:val="00A1284E"/>
    <w:rsid w:val="00A13B54"/>
    <w:rsid w:val="00A14795"/>
    <w:rsid w:val="00A14B0C"/>
    <w:rsid w:val="00A15551"/>
    <w:rsid w:val="00A15FAD"/>
    <w:rsid w:val="00A164B4"/>
    <w:rsid w:val="00A1665A"/>
    <w:rsid w:val="00A16C6A"/>
    <w:rsid w:val="00A17341"/>
    <w:rsid w:val="00A17635"/>
    <w:rsid w:val="00A17C44"/>
    <w:rsid w:val="00A207C9"/>
    <w:rsid w:val="00A21570"/>
    <w:rsid w:val="00A21D38"/>
    <w:rsid w:val="00A24737"/>
    <w:rsid w:val="00A25397"/>
    <w:rsid w:val="00A26956"/>
    <w:rsid w:val="00A27486"/>
    <w:rsid w:val="00A276D7"/>
    <w:rsid w:val="00A277D4"/>
    <w:rsid w:val="00A277E1"/>
    <w:rsid w:val="00A27800"/>
    <w:rsid w:val="00A33C2E"/>
    <w:rsid w:val="00A350D7"/>
    <w:rsid w:val="00A356D9"/>
    <w:rsid w:val="00A366AB"/>
    <w:rsid w:val="00A366CA"/>
    <w:rsid w:val="00A36778"/>
    <w:rsid w:val="00A36C7C"/>
    <w:rsid w:val="00A36F7C"/>
    <w:rsid w:val="00A40CFD"/>
    <w:rsid w:val="00A42EA3"/>
    <w:rsid w:val="00A4469B"/>
    <w:rsid w:val="00A45AA2"/>
    <w:rsid w:val="00A46586"/>
    <w:rsid w:val="00A51A3B"/>
    <w:rsid w:val="00A51B92"/>
    <w:rsid w:val="00A52A90"/>
    <w:rsid w:val="00A52AB6"/>
    <w:rsid w:val="00A52EBB"/>
    <w:rsid w:val="00A53724"/>
    <w:rsid w:val="00A539E6"/>
    <w:rsid w:val="00A53AAC"/>
    <w:rsid w:val="00A545D3"/>
    <w:rsid w:val="00A54B5E"/>
    <w:rsid w:val="00A56066"/>
    <w:rsid w:val="00A56426"/>
    <w:rsid w:val="00A6067A"/>
    <w:rsid w:val="00A60891"/>
    <w:rsid w:val="00A609F9"/>
    <w:rsid w:val="00A60F46"/>
    <w:rsid w:val="00A6186C"/>
    <w:rsid w:val="00A623F4"/>
    <w:rsid w:val="00A62673"/>
    <w:rsid w:val="00A6270C"/>
    <w:rsid w:val="00A63735"/>
    <w:rsid w:val="00A63BDD"/>
    <w:rsid w:val="00A648BF"/>
    <w:rsid w:val="00A64C42"/>
    <w:rsid w:val="00A665F8"/>
    <w:rsid w:val="00A66C33"/>
    <w:rsid w:val="00A66EA2"/>
    <w:rsid w:val="00A67516"/>
    <w:rsid w:val="00A678AB"/>
    <w:rsid w:val="00A67A11"/>
    <w:rsid w:val="00A70DA1"/>
    <w:rsid w:val="00A7164E"/>
    <w:rsid w:val="00A71A7D"/>
    <w:rsid w:val="00A71BE7"/>
    <w:rsid w:val="00A71CC4"/>
    <w:rsid w:val="00A71FA1"/>
    <w:rsid w:val="00A73129"/>
    <w:rsid w:val="00A73541"/>
    <w:rsid w:val="00A74C68"/>
    <w:rsid w:val="00A75606"/>
    <w:rsid w:val="00A75B0F"/>
    <w:rsid w:val="00A81042"/>
    <w:rsid w:val="00A8122D"/>
    <w:rsid w:val="00A82346"/>
    <w:rsid w:val="00A859A0"/>
    <w:rsid w:val="00A87237"/>
    <w:rsid w:val="00A90197"/>
    <w:rsid w:val="00A90F2A"/>
    <w:rsid w:val="00A91B96"/>
    <w:rsid w:val="00A92BA1"/>
    <w:rsid w:val="00A9442B"/>
    <w:rsid w:val="00A944CB"/>
    <w:rsid w:val="00A94508"/>
    <w:rsid w:val="00A94A26"/>
    <w:rsid w:val="00A9509E"/>
    <w:rsid w:val="00A96A06"/>
    <w:rsid w:val="00A977EA"/>
    <w:rsid w:val="00AA0DEE"/>
    <w:rsid w:val="00AA2455"/>
    <w:rsid w:val="00AA2D5F"/>
    <w:rsid w:val="00AA3B91"/>
    <w:rsid w:val="00AA45EE"/>
    <w:rsid w:val="00AA6834"/>
    <w:rsid w:val="00AA7FAB"/>
    <w:rsid w:val="00AB01C7"/>
    <w:rsid w:val="00AB110C"/>
    <w:rsid w:val="00AB206A"/>
    <w:rsid w:val="00AB2690"/>
    <w:rsid w:val="00AB5624"/>
    <w:rsid w:val="00AB5BD9"/>
    <w:rsid w:val="00AB5EF7"/>
    <w:rsid w:val="00AB7223"/>
    <w:rsid w:val="00AB7E14"/>
    <w:rsid w:val="00AB7E43"/>
    <w:rsid w:val="00AC07C1"/>
    <w:rsid w:val="00AC0C13"/>
    <w:rsid w:val="00AC0C91"/>
    <w:rsid w:val="00AC1333"/>
    <w:rsid w:val="00AC3C8A"/>
    <w:rsid w:val="00AC426F"/>
    <w:rsid w:val="00AC49EF"/>
    <w:rsid w:val="00AC550F"/>
    <w:rsid w:val="00AC6BC6"/>
    <w:rsid w:val="00AC6D11"/>
    <w:rsid w:val="00AC6FDD"/>
    <w:rsid w:val="00AC75F2"/>
    <w:rsid w:val="00AC7D34"/>
    <w:rsid w:val="00AD00C0"/>
    <w:rsid w:val="00AD0A13"/>
    <w:rsid w:val="00AD2A71"/>
    <w:rsid w:val="00AD3F93"/>
    <w:rsid w:val="00AD4A90"/>
    <w:rsid w:val="00AD4B5C"/>
    <w:rsid w:val="00AD4BD4"/>
    <w:rsid w:val="00AD4E40"/>
    <w:rsid w:val="00AD54B1"/>
    <w:rsid w:val="00AD62F8"/>
    <w:rsid w:val="00AD7293"/>
    <w:rsid w:val="00AD769C"/>
    <w:rsid w:val="00AD770F"/>
    <w:rsid w:val="00AE1C88"/>
    <w:rsid w:val="00AE26FB"/>
    <w:rsid w:val="00AE2C07"/>
    <w:rsid w:val="00AE31C1"/>
    <w:rsid w:val="00AE482E"/>
    <w:rsid w:val="00AE4892"/>
    <w:rsid w:val="00AE65E2"/>
    <w:rsid w:val="00AE6BBE"/>
    <w:rsid w:val="00AF089B"/>
    <w:rsid w:val="00AF1011"/>
    <w:rsid w:val="00AF2540"/>
    <w:rsid w:val="00AF48AE"/>
    <w:rsid w:val="00AF48C8"/>
    <w:rsid w:val="00AF5BD1"/>
    <w:rsid w:val="00B00D09"/>
    <w:rsid w:val="00B0175E"/>
    <w:rsid w:val="00B0263A"/>
    <w:rsid w:val="00B04DDB"/>
    <w:rsid w:val="00B0521F"/>
    <w:rsid w:val="00B06EF0"/>
    <w:rsid w:val="00B07D4E"/>
    <w:rsid w:val="00B10003"/>
    <w:rsid w:val="00B10356"/>
    <w:rsid w:val="00B1146E"/>
    <w:rsid w:val="00B123A8"/>
    <w:rsid w:val="00B132A1"/>
    <w:rsid w:val="00B132C6"/>
    <w:rsid w:val="00B1485C"/>
    <w:rsid w:val="00B1512A"/>
    <w:rsid w:val="00B15449"/>
    <w:rsid w:val="00B16568"/>
    <w:rsid w:val="00B20463"/>
    <w:rsid w:val="00B20F28"/>
    <w:rsid w:val="00B21334"/>
    <w:rsid w:val="00B2138A"/>
    <w:rsid w:val="00B21746"/>
    <w:rsid w:val="00B21E64"/>
    <w:rsid w:val="00B21F6A"/>
    <w:rsid w:val="00B25AE4"/>
    <w:rsid w:val="00B27892"/>
    <w:rsid w:val="00B30B72"/>
    <w:rsid w:val="00B32A42"/>
    <w:rsid w:val="00B33688"/>
    <w:rsid w:val="00B33B71"/>
    <w:rsid w:val="00B343B3"/>
    <w:rsid w:val="00B3616C"/>
    <w:rsid w:val="00B36F0F"/>
    <w:rsid w:val="00B40BB8"/>
    <w:rsid w:val="00B413DA"/>
    <w:rsid w:val="00B426B9"/>
    <w:rsid w:val="00B45B05"/>
    <w:rsid w:val="00B45FB8"/>
    <w:rsid w:val="00B47779"/>
    <w:rsid w:val="00B47E80"/>
    <w:rsid w:val="00B51B14"/>
    <w:rsid w:val="00B51B76"/>
    <w:rsid w:val="00B52D92"/>
    <w:rsid w:val="00B53386"/>
    <w:rsid w:val="00B533FA"/>
    <w:rsid w:val="00B53E47"/>
    <w:rsid w:val="00B54566"/>
    <w:rsid w:val="00B54AA4"/>
    <w:rsid w:val="00B55047"/>
    <w:rsid w:val="00B5535B"/>
    <w:rsid w:val="00B5550F"/>
    <w:rsid w:val="00B61457"/>
    <w:rsid w:val="00B6254F"/>
    <w:rsid w:val="00B62B85"/>
    <w:rsid w:val="00B64EEB"/>
    <w:rsid w:val="00B64F67"/>
    <w:rsid w:val="00B652FB"/>
    <w:rsid w:val="00B65988"/>
    <w:rsid w:val="00B65A46"/>
    <w:rsid w:val="00B669E7"/>
    <w:rsid w:val="00B67129"/>
    <w:rsid w:val="00B6734D"/>
    <w:rsid w:val="00B7090C"/>
    <w:rsid w:val="00B7094C"/>
    <w:rsid w:val="00B753D1"/>
    <w:rsid w:val="00B7584E"/>
    <w:rsid w:val="00B7601A"/>
    <w:rsid w:val="00B76B68"/>
    <w:rsid w:val="00B7757F"/>
    <w:rsid w:val="00B77C7E"/>
    <w:rsid w:val="00B810B3"/>
    <w:rsid w:val="00B8431F"/>
    <w:rsid w:val="00B85DC8"/>
    <w:rsid w:val="00B9178F"/>
    <w:rsid w:val="00B92A4A"/>
    <w:rsid w:val="00B93086"/>
    <w:rsid w:val="00B93B38"/>
    <w:rsid w:val="00B9501F"/>
    <w:rsid w:val="00B97509"/>
    <w:rsid w:val="00BA11B5"/>
    <w:rsid w:val="00BA18E6"/>
    <w:rsid w:val="00BA19ED"/>
    <w:rsid w:val="00BA1BC7"/>
    <w:rsid w:val="00BA4200"/>
    <w:rsid w:val="00BA4406"/>
    <w:rsid w:val="00BA4B8D"/>
    <w:rsid w:val="00BA4EEB"/>
    <w:rsid w:val="00BA55C1"/>
    <w:rsid w:val="00BB0027"/>
    <w:rsid w:val="00BB062C"/>
    <w:rsid w:val="00BB0A90"/>
    <w:rsid w:val="00BB21AD"/>
    <w:rsid w:val="00BB23D0"/>
    <w:rsid w:val="00BB25B2"/>
    <w:rsid w:val="00BB2674"/>
    <w:rsid w:val="00BB44BE"/>
    <w:rsid w:val="00BB5B76"/>
    <w:rsid w:val="00BB6502"/>
    <w:rsid w:val="00BB6FBA"/>
    <w:rsid w:val="00BB709C"/>
    <w:rsid w:val="00BB7F6B"/>
    <w:rsid w:val="00BC0D22"/>
    <w:rsid w:val="00BC0F7D"/>
    <w:rsid w:val="00BC2B8A"/>
    <w:rsid w:val="00BC3D9F"/>
    <w:rsid w:val="00BC447D"/>
    <w:rsid w:val="00BC50D3"/>
    <w:rsid w:val="00BC51D7"/>
    <w:rsid w:val="00BC79EA"/>
    <w:rsid w:val="00BC7CD2"/>
    <w:rsid w:val="00BC7D72"/>
    <w:rsid w:val="00BD0053"/>
    <w:rsid w:val="00BD013E"/>
    <w:rsid w:val="00BD0AD6"/>
    <w:rsid w:val="00BD0EE2"/>
    <w:rsid w:val="00BD1969"/>
    <w:rsid w:val="00BD30B0"/>
    <w:rsid w:val="00BD31E8"/>
    <w:rsid w:val="00BD444B"/>
    <w:rsid w:val="00BD4967"/>
    <w:rsid w:val="00BD5E3E"/>
    <w:rsid w:val="00BD7229"/>
    <w:rsid w:val="00BD761E"/>
    <w:rsid w:val="00BD7A18"/>
    <w:rsid w:val="00BD7D31"/>
    <w:rsid w:val="00BE11DA"/>
    <w:rsid w:val="00BE171D"/>
    <w:rsid w:val="00BE3255"/>
    <w:rsid w:val="00BE4EFF"/>
    <w:rsid w:val="00BE527A"/>
    <w:rsid w:val="00BE6026"/>
    <w:rsid w:val="00BE6A1E"/>
    <w:rsid w:val="00BE7434"/>
    <w:rsid w:val="00BF0504"/>
    <w:rsid w:val="00BF128E"/>
    <w:rsid w:val="00BF1C74"/>
    <w:rsid w:val="00BF2A9F"/>
    <w:rsid w:val="00BF3FD9"/>
    <w:rsid w:val="00BF76F3"/>
    <w:rsid w:val="00C00BB0"/>
    <w:rsid w:val="00C05029"/>
    <w:rsid w:val="00C050FF"/>
    <w:rsid w:val="00C055C1"/>
    <w:rsid w:val="00C05B3B"/>
    <w:rsid w:val="00C05F3F"/>
    <w:rsid w:val="00C05F6F"/>
    <w:rsid w:val="00C074DD"/>
    <w:rsid w:val="00C076C9"/>
    <w:rsid w:val="00C11034"/>
    <w:rsid w:val="00C1160B"/>
    <w:rsid w:val="00C127E6"/>
    <w:rsid w:val="00C12AE5"/>
    <w:rsid w:val="00C131BE"/>
    <w:rsid w:val="00C1496A"/>
    <w:rsid w:val="00C15C3C"/>
    <w:rsid w:val="00C16AEC"/>
    <w:rsid w:val="00C20EF0"/>
    <w:rsid w:val="00C22228"/>
    <w:rsid w:val="00C2240D"/>
    <w:rsid w:val="00C22DC5"/>
    <w:rsid w:val="00C23072"/>
    <w:rsid w:val="00C23355"/>
    <w:rsid w:val="00C2358A"/>
    <w:rsid w:val="00C2367D"/>
    <w:rsid w:val="00C242E5"/>
    <w:rsid w:val="00C2434E"/>
    <w:rsid w:val="00C2473C"/>
    <w:rsid w:val="00C26039"/>
    <w:rsid w:val="00C26C1A"/>
    <w:rsid w:val="00C26FE7"/>
    <w:rsid w:val="00C270CF"/>
    <w:rsid w:val="00C33079"/>
    <w:rsid w:val="00C3326F"/>
    <w:rsid w:val="00C33550"/>
    <w:rsid w:val="00C35D69"/>
    <w:rsid w:val="00C367AB"/>
    <w:rsid w:val="00C379D5"/>
    <w:rsid w:val="00C40312"/>
    <w:rsid w:val="00C410E3"/>
    <w:rsid w:val="00C41415"/>
    <w:rsid w:val="00C45231"/>
    <w:rsid w:val="00C453BD"/>
    <w:rsid w:val="00C45CB9"/>
    <w:rsid w:val="00C47A87"/>
    <w:rsid w:val="00C51310"/>
    <w:rsid w:val="00C51BCE"/>
    <w:rsid w:val="00C5482D"/>
    <w:rsid w:val="00C5523C"/>
    <w:rsid w:val="00C62916"/>
    <w:rsid w:val="00C62CFC"/>
    <w:rsid w:val="00C6340F"/>
    <w:rsid w:val="00C63AF3"/>
    <w:rsid w:val="00C64CE5"/>
    <w:rsid w:val="00C653C3"/>
    <w:rsid w:val="00C65DCC"/>
    <w:rsid w:val="00C66835"/>
    <w:rsid w:val="00C66B83"/>
    <w:rsid w:val="00C71315"/>
    <w:rsid w:val="00C72297"/>
    <w:rsid w:val="00C72833"/>
    <w:rsid w:val="00C728C4"/>
    <w:rsid w:val="00C729EE"/>
    <w:rsid w:val="00C73ED6"/>
    <w:rsid w:val="00C7495E"/>
    <w:rsid w:val="00C75FC1"/>
    <w:rsid w:val="00C76BFC"/>
    <w:rsid w:val="00C7701C"/>
    <w:rsid w:val="00C775B4"/>
    <w:rsid w:val="00C77B07"/>
    <w:rsid w:val="00C80F1D"/>
    <w:rsid w:val="00C81D5D"/>
    <w:rsid w:val="00C820BD"/>
    <w:rsid w:val="00C829D4"/>
    <w:rsid w:val="00C84CB3"/>
    <w:rsid w:val="00C91A9B"/>
    <w:rsid w:val="00C93F40"/>
    <w:rsid w:val="00C942BA"/>
    <w:rsid w:val="00C95456"/>
    <w:rsid w:val="00C95B9B"/>
    <w:rsid w:val="00C96B6E"/>
    <w:rsid w:val="00C975A7"/>
    <w:rsid w:val="00CA04EA"/>
    <w:rsid w:val="00CA3D0C"/>
    <w:rsid w:val="00CA418F"/>
    <w:rsid w:val="00CA5CB2"/>
    <w:rsid w:val="00CB116D"/>
    <w:rsid w:val="00CB17F5"/>
    <w:rsid w:val="00CB1D66"/>
    <w:rsid w:val="00CB7DEB"/>
    <w:rsid w:val="00CB7F5D"/>
    <w:rsid w:val="00CC02D3"/>
    <w:rsid w:val="00CC038E"/>
    <w:rsid w:val="00CC06AD"/>
    <w:rsid w:val="00CC1359"/>
    <w:rsid w:val="00CC17A7"/>
    <w:rsid w:val="00CC22D8"/>
    <w:rsid w:val="00CC3F22"/>
    <w:rsid w:val="00CC41A9"/>
    <w:rsid w:val="00CC50FA"/>
    <w:rsid w:val="00CC607D"/>
    <w:rsid w:val="00CC7E53"/>
    <w:rsid w:val="00CD02E2"/>
    <w:rsid w:val="00CD0E42"/>
    <w:rsid w:val="00CD30A5"/>
    <w:rsid w:val="00CD5194"/>
    <w:rsid w:val="00CE195E"/>
    <w:rsid w:val="00CE2DC6"/>
    <w:rsid w:val="00CE2EDD"/>
    <w:rsid w:val="00CE345A"/>
    <w:rsid w:val="00CE3861"/>
    <w:rsid w:val="00CE3B83"/>
    <w:rsid w:val="00CE4399"/>
    <w:rsid w:val="00CE628C"/>
    <w:rsid w:val="00CE65FB"/>
    <w:rsid w:val="00CE660B"/>
    <w:rsid w:val="00CF0915"/>
    <w:rsid w:val="00CF0C5D"/>
    <w:rsid w:val="00CF0C86"/>
    <w:rsid w:val="00CF0D65"/>
    <w:rsid w:val="00CF3C3C"/>
    <w:rsid w:val="00CF585C"/>
    <w:rsid w:val="00CF634C"/>
    <w:rsid w:val="00CF6EB3"/>
    <w:rsid w:val="00CF797B"/>
    <w:rsid w:val="00CF7A7A"/>
    <w:rsid w:val="00CF7F05"/>
    <w:rsid w:val="00D06774"/>
    <w:rsid w:val="00D06D21"/>
    <w:rsid w:val="00D141CC"/>
    <w:rsid w:val="00D146AE"/>
    <w:rsid w:val="00D14C15"/>
    <w:rsid w:val="00D14FE3"/>
    <w:rsid w:val="00D1585B"/>
    <w:rsid w:val="00D1587C"/>
    <w:rsid w:val="00D17828"/>
    <w:rsid w:val="00D2030D"/>
    <w:rsid w:val="00D2058B"/>
    <w:rsid w:val="00D22224"/>
    <w:rsid w:val="00D227AF"/>
    <w:rsid w:val="00D2427F"/>
    <w:rsid w:val="00D242F2"/>
    <w:rsid w:val="00D2463D"/>
    <w:rsid w:val="00D2600C"/>
    <w:rsid w:val="00D26113"/>
    <w:rsid w:val="00D265CD"/>
    <w:rsid w:val="00D314CD"/>
    <w:rsid w:val="00D3192D"/>
    <w:rsid w:val="00D324C5"/>
    <w:rsid w:val="00D37AEB"/>
    <w:rsid w:val="00D37C4F"/>
    <w:rsid w:val="00D40887"/>
    <w:rsid w:val="00D43606"/>
    <w:rsid w:val="00D43B1C"/>
    <w:rsid w:val="00D45E95"/>
    <w:rsid w:val="00D51BE8"/>
    <w:rsid w:val="00D51C8B"/>
    <w:rsid w:val="00D5410F"/>
    <w:rsid w:val="00D56FB7"/>
    <w:rsid w:val="00D573F7"/>
    <w:rsid w:val="00D57441"/>
    <w:rsid w:val="00D57972"/>
    <w:rsid w:val="00D57ADA"/>
    <w:rsid w:val="00D60009"/>
    <w:rsid w:val="00D60971"/>
    <w:rsid w:val="00D61180"/>
    <w:rsid w:val="00D61780"/>
    <w:rsid w:val="00D63064"/>
    <w:rsid w:val="00D6363B"/>
    <w:rsid w:val="00D640E9"/>
    <w:rsid w:val="00D64B61"/>
    <w:rsid w:val="00D675A9"/>
    <w:rsid w:val="00D71192"/>
    <w:rsid w:val="00D721C9"/>
    <w:rsid w:val="00D735AC"/>
    <w:rsid w:val="00D738D6"/>
    <w:rsid w:val="00D73951"/>
    <w:rsid w:val="00D7408D"/>
    <w:rsid w:val="00D74DA3"/>
    <w:rsid w:val="00D75560"/>
    <w:rsid w:val="00D755EB"/>
    <w:rsid w:val="00D76048"/>
    <w:rsid w:val="00D76E70"/>
    <w:rsid w:val="00D7705A"/>
    <w:rsid w:val="00D77776"/>
    <w:rsid w:val="00D80BB7"/>
    <w:rsid w:val="00D81725"/>
    <w:rsid w:val="00D819A3"/>
    <w:rsid w:val="00D82F3A"/>
    <w:rsid w:val="00D83D21"/>
    <w:rsid w:val="00D84FB3"/>
    <w:rsid w:val="00D854B1"/>
    <w:rsid w:val="00D8566A"/>
    <w:rsid w:val="00D86D4C"/>
    <w:rsid w:val="00D87E00"/>
    <w:rsid w:val="00D9134D"/>
    <w:rsid w:val="00D916F0"/>
    <w:rsid w:val="00D919FE"/>
    <w:rsid w:val="00D92466"/>
    <w:rsid w:val="00D92770"/>
    <w:rsid w:val="00D939CE"/>
    <w:rsid w:val="00D95FB7"/>
    <w:rsid w:val="00D961D1"/>
    <w:rsid w:val="00D9680F"/>
    <w:rsid w:val="00DA02E7"/>
    <w:rsid w:val="00DA0A57"/>
    <w:rsid w:val="00DA3494"/>
    <w:rsid w:val="00DA3BB1"/>
    <w:rsid w:val="00DA49F7"/>
    <w:rsid w:val="00DA5715"/>
    <w:rsid w:val="00DA63F1"/>
    <w:rsid w:val="00DA64D9"/>
    <w:rsid w:val="00DA6D97"/>
    <w:rsid w:val="00DA7A03"/>
    <w:rsid w:val="00DB023A"/>
    <w:rsid w:val="00DB1818"/>
    <w:rsid w:val="00DB31ED"/>
    <w:rsid w:val="00DB34C1"/>
    <w:rsid w:val="00DB3C58"/>
    <w:rsid w:val="00DB3C70"/>
    <w:rsid w:val="00DB40F3"/>
    <w:rsid w:val="00DB4E95"/>
    <w:rsid w:val="00DB4FAA"/>
    <w:rsid w:val="00DB6623"/>
    <w:rsid w:val="00DC01FB"/>
    <w:rsid w:val="00DC0A59"/>
    <w:rsid w:val="00DC0E0F"/>
    <w:rsid w:val="00DC1A71"/>
    <w:rsid w:val="00DC28C9"/>
    <w:rsid w:val="00DC2AFA"/>
    <w:rsid w:val="00DC309B"/>
    <w:rsid w:val="00DC34EC"/>
    <w:rsid w:val="00DC4DA2"/>
    <w:rsid w:val="00DC5C58"/>
    <w:rsid w:val="00DC67C7"/>
    <w:rsid w:val="00DC7685"/>
    <w:rsid w:val="00DD08A9"/>
    <w:rsid w:val="00DD2322"/>
    <w:rsid w:val="00DD2C03"/>
    <w:rsid w:val="00DD2F42"/>
    <w:rsid w:val="00DD2F8C"/>
    <w:rsid w:val="00DD39B9"/>
    <w:rsid w:val="00DD3E18"/>
    <w:rsid w:val="00DD48EB"/>
    <w:rsid w:val="00DD4A17"/>
    <w:rsid w:val="00DD4C17"/>
    <w:rsid w:val="00DD4F4A"/>
    <w:rsid w:val="00DD58E1"/>
    <w:rsid w:val="00DD74A5"/>
    <w:rsid w:val="00DD752F"/>
    <w:rsid w:val="00DE0168"/>
    <w:rsid w:val="00DE0825"/>
    <w:rsid w:val="00DE1D2F"/>
    <w:rsid w:val="00DE3560"/>
    <w:rsid w:val="00DE47B4"/>
    <w:rsid w:val="00DE684A"/>
    <w:rsid w:val="00DE722E"/>
    <w:rsid w:val="00DF00FA"/>
    <w:rsid w:val="00DF0A22"/>
    <w:rsid w:val="00DF2B1F"/>
    <w:rsid w:val="00DF5AB6"/>
    <w:rsid w:val="00DF62CD"/>
    <w:rsid w:val="00DF64C1"/>
    <w:rsid w:val="00DF69F1"/>
    <w:rsid w:val="00DF6E6E"/>
    <w:rsid w:val="00DF7DA4"/>
    <w:rsid w:val="00E02553"/>
    <w:rsid w:val="00E04A37"/>
    <w:rsid w:val="00E04B88"/>
    <w:rsid w:val="00E05451"/>
    <w:rsid w:val="00E061AC"/>
    <w:rsid w:val="00E10586"/>
    <w:rsid w:val="00E114C5"/>
    <w:rsid w:val="00E11BE9"/>
    <w:rsid w:val="00E12413"/>
    <w:rsid w:val="00E1484A"/>
    <w:rsid w:val="00E1604D"/>
    <w:rsid w:val="00E16509"/>
    <w:rsid w:val="00E16A90"/>
    <w:rsid w:val="00E2007C"/>
    <w:rsid w:val="00E20C1A"/>
    <w:rsid w:val="00E21E17"/>
    <w:rsid w:val="00E22840"/>
    <w:rsid w:val="00E22AA9"/>
    <w:rsid w:val="00E22C9C"/>
    <w:rsid w:val="00E22E8A"/>
    <w:rsid w:val="00E264E5"/>
    <w:rsid w:val="00E27A05"/>
    <w:rsid w:val="00E3006A"/>
    <w:rsid w:val="00E30296"/>
    <w:rsid w:val="00E304C2"/>
    <w:rsid w:val="00E336C1"/>
    <w:rsid w:val="00E347E5"/>
    <w:rsid w:val="00E362A6"/>
    <w:rsid w:val="00E36378"/>
    <w:rsid w:val="00E37343"/>
    <w:rsid w:val="00E403F6"/>
    <w:rsid w:val="00E40A0C"/>
    <w:rsid w:val="00E40E78"/>
    <w:rsid w:val="00E41E08"/>
    <w:rsid w:val="00E42DE7"/>
    <w:rsid w:val="00E44582"/>
    <w:rsid w:val="00E45EA5"/>
    <w:rsid w:val="00E45F48"/>
    <w:rsid w:val="00E474FB"/>
    <w:rsid w:val="00E5041F"/>
    <w:rsid w:val="00E5473F"/>
    <w:rsid w:val="00E5720B"/>
    <w:rsid w:val="00E5758B"/>
    <w:rsid w:val="00E61B63"/>
    <w:rsid w:val="00E61B90"/>
    <w:rsid w:val="00E61FE9"/>
    <w:rsid w:val="00E6245D"/>
    <w:rsid w:val="00E62D33"/>
    <w:rsid w:val="00E64395"/>
    <w:rsid w:val="00E644CA"/>
    <w:rsid w:val="00E644FD"/>
    <w:rsid w:val="00E645EA"/>
    <w:rsid w:val="00E6590D"/>
    <w:rsid w:val="00E6723C"/>
    <w:rsid w:val="00E702A8"/>
    <w:rsid w:val="00E70AAD"/>
    <w:rsid w:val="00E722BA"/>
    <w:rsid w:val="00E73F7A"/>
    <w:rsid w:val="00E749F0"/>
    <w:rsid w:val="00E75F2C"/>
    <w:rsid w:val="00E76DF4"/>
    <w:rsid w:val="00E77645"/>
    <w:rsid w:val="00E8244C"/>
    <w:rsid w:val="00E825D3"/>
    <w:rsid w:val="00E82933"/>
    <w:rsid w:val="00E82AB5"/>
    <w:rsid w:val="00E82D2C"/>
    <w:rsid w:val="00E84465"/>
    <w:rsid w:val="00E854C2"/>
    <w:rsid w:val="00E86118"/>
    <w:rsid w:val="00E86B13"/>
    <w:rsid w:val="00E8726B"/>
    <w:rsid w:val="00E90271"/>
    <w:rsid w:val="00E907AF"/>
    <w:rsid w:val="00E91DF9"/>
    <w:rsid w:val="00E929D9"/>
    <w:rsid w:val="00E967D8"/>
    <w:rsid w:val="00E96EA8"/>
    <w:rsid w:val="00E97CBE"/>
    <w:rsid w:val="00EA158A"/>
    <w:rsid w:val="00EA15B0"/>
    <w:rsid w:val="00EA2F9C"/>
    <w:rsid w:val="00EA5EA7"/>
    <w:rsid w:val="00EA651F"/>
    <w:rsid w:val="00EB082F"/>
    <w:rsid w:val="00EB0A46"/>
    <w:rsid w:val="00EB0D6E"/>
    <w:rsid w:val="00EB150A"/>
    <w:rsid w:val="00EB1CCF"/>
    <w:rsid w:val="00EB1E2F"/>
    <w:rsid w:val="00EB2A7E"/>
    <w:rsid w:val="00EB2BC0"/>
    <w:rsid w:val="00EB33AD"/>
    <w:rsid w:val="00EB3839"/>
    <w:rsid w:val="00EB4399"/>
    <w:rsid w:val="00EB4881"/>
    <w:rsid w:val="00EB4C2A"/>
    <w:rsid w:val="00EB6B8B"/>
    <w:rsid w:val="00EC0304"/>
    <w:rsid w:val="00EC0C63"/>
    <w:rsid w:val="00EC1307"/>
    <w:rsid w:val="00EC17AF"/>
    <w:rsid w:val="00EC29E0"/>
    <w:rsid w:val="00EC2ED9"/>
    <w:rsid w:val="00EC300C"/>
    <w:rsid w:val="00EC4A25"/>
    <w:rsid w:val="00EC4EF7"/>
    <w:rsid w:val="00EC733C"/>
    <w:rsid w:val="00ED1244"/>
    <w:rsid w:val="00ED1728"/>
    <w:rsid w:val="00ED1B12"/>
    <w:rsid w:val="00ED1E32"/>
    <w:rsid w:val="00ED2D7D"/>
    <w:rsid w:val="00ED3893"/>
    <w:rsid w:val="00ED4125"/>
    <w:rsid w:val="00ED4563"/>
    <w:rsid w:val="00ED4BC3"/>
    <w:rsid w:val="00ED633F"/>
    <w:rsid w:val="00ED675B"/>
    <w:rsid w:val="00ED73B4"/>
    <w:rsid w:val="00ED78DF"/>
    <w:rsid w:val="00ED7E50"/>
    <w:rsid w:val="00ED7FCD"/>
    <w:rsid w:val="00EE10BC"/>
    <w:rsid w:val="00EE2270"/>
    <w:rsid w:val="00EE2679"/>
    <w:rsid w:val="00EE27D6"/>
    <w:rsid w:val="00EE2CE2"/>
    <w:rsid w:val="00EE3CAC"/>
    <w:rsid w:val="00EE4CFA"/>
    <w:rsid w:val="00EE6544"/>
    <w:rsid w:val="00EE66B9"/>
    <w:rsid w:val="00EE762D"/>
    <w:rsid w:val="00EF19CF"/>
    <w:rsid w:val="00EF3C9B"/>
    <w:rsid w:val="00EF46CF"/>
    <w:rsid w:val="00EF6E1A"/>
    <w:rsid w:val="00EF7179"/>
    <w:rsid w:val="00EF72CC"/>
    <w:rsid w:val="00F017E0"/>
    <w:rsid w:val="00F025A2"/>
    <w:rsid w:val="00F02E8B"/>
    <w:rsid w:val="00F03345"/>
    <w:rsid w:val="00F04712"/>
    <w:rsid w:val="00F12002"/>
    <w:rsid w:val="00F120CC"/>
    <w:rsid w:val="00F121E5"/>
    <w:rsid w:val="00F13360"/>
    <w:rsid w:val="00F13FF1"/>
    <w:rsid w:val="00F15672"/>
    <w:rsid w:val="00F15B20"/>
    <w:rsid w:val="00F16D8F"/>
    <w:rsid w:val="00F20B97"/>
    <w:rsid w:val="00F22062"/>
    <w:rsid w:val="00F22626"/>
    <w:rsid w:val="00F22EC7"/>
    <w:rsid w:val="00F246CB"/>
    <w:rsid w:val="00F2495E"/>
    <w:rsid w:val="00F24F3A"/>
    <w:rsid w:val="00F24F63"/>
    <w:rsid w:val="00F251CB"/>
    <w:rsid w:val="00F25EC8"/>
    <w:rsid w:val="00F2622D"/>
    <w:rsid w:val="00F26A33"/>
    <w:rsid w:val="00F2755A"/>
    <w:rsid w:val="00F317E0"/>
    <w:rsid w:val="00F325C8"/>
    <w:rsid w:val="00F328BD"/>
    <w:rsid w:val="00F3367D"/>
    <w:rsid w:val="00F341F8"/>
    <w:rsid w:val="00F34FE5"/>
    <w:rsid w:val="00F357C7"/>
    <w:rsid w:val="00F35BE4"/>
    <w:rsid w:val="00F35BF3"/>
    <w:rsid w:val="00F35C93"/>
    <w:rsid w:val="00F35D81"/>
    <w:rsid w:val="00F36264"/>
    <w:rsid w:val="00F362A4"/>
    <w:rsid w:val="00F3632F"/>
    <w:rsid w:val="00F36349"/>
    <w:rsid w:val="00F41E2C"/>
    <w:rsid w:val="00F42168"/>
    <w:rsid w:val="00F42687"/>
    <w:rsid w:val="00F42F5F"/>
    <w:rsid w:val="00F43CEF"/>
    <w:rsid w:val="00F45B4E"/>
    <w:rsid w:val="00F46ABB"/>
    <w:rsid w:val="00F470BD"/>
    <w:rsid w:val="00F47A96"/>
    <w:rsid w:val="00F51015"/>
    <w:rsid w:val="00F51AE8"/>
    <w:rsid w:val="00F53B9D"/>
    <w:rsid w:val="00F55A09"/>
    <w:rsid w:val="00F55FC3"/>
    <w:rsid w:val="00F57A0E"/>
    <w:rsid w:val="00F60CAB"/>
    <w:rsid w:val="00F6252C"/>
    <w:rsid w:val="00F625DC"/>
    <w:rsid w:val="00F63344"/>
    <w:rsid w:val="00F63CB6"/>
    <w:rsid w:val="00F653B8"/>
    <w:rsid w:val="00F661EB"/>
    <w:rsid w:val="00F66775"/>
    <w:rsid w:val="00F67135"/>
    <w:rsid w:val="00F706D6"/>
    <w:rsid w:val="00F713DF"/>
    <w:rsid w:val="00F719F7"/>
    <w:rsid w:val="00F71EC3"/>
    <w:rsid w:val="00F752DF"/>
    <w:rsid w:val="00F758DD"/>
    <w:rsid w:val="00F764DF"/>
    <w:rsid w:val="00F773A0"/>
    <w:rsid w:val="00F80E26"/>
    <w:rsid w:val="00F813FE"/>
    <w:rsid w:val="00F81BF3"/>
    <w:rsid w:val="00F8308B"/>
    <w:rsid w:val="00F832CB"/>
    <w:rsid w:val="00F834EF"/>
    <w:rsid w:val="00F83A8D"/>
    <w:rsid w:val="00F84706"/>
    <w:rsid w:val="00F85D1C"/>
    <w:rsid w:val="00F867AB"/>
    <w:rsid w:val="00F9008D"/>
    <w:rsid w:val="00F9013E"/>
    <w:rsid w:val="00F90BC7"/>
    <w:rsid w:val="00F9476D"/>
    <w:rsid w:val="00F94B4F"/>
    <w:rsid w:val="00F95211"/>
    <w:rsid w:val="00F958F2"/>
    <w:rsid w:val="00F95E27"/>
    <w:rsid w:val="00F97AE4"/>
    <w:rsid w:val="00FA004B"/>
    <w:rsid w:val="00FA1168"/>
    <w:rsid w:val="00FA1266"/>
    <w:rsid w:val="00FA3C9E"/>
    <w:rsid w:val="00FA54C2"/>
    <w:rsid w:val="00FB0796"/>
    <w:rsid w:val="00FB10FC"/>
    <w:rsid w:val="00FB177A"/>
    <w:rsid w:val="00FB267C"/>
    <w:rsid w:val="00FB4369"/>
    <w:rsid w:val="00FB5317"/>
    <w:rsid w:val="00FC1192"/>
    <w:rsid w:val="00FC2831"/>
    <w:rsid w:val="00FC2B2B"/>
    <w:rsid w:val="00FC443D"/>
    <w:rsid w:val="00FC4EC2"/>
    <w:rsid w:val="00FC56A6"/>
    <w:rsid w:val="00FC6CAA"/>
    <w:rsid w:val="00FC73B1"/>
    <w:rsid w:val="00FD2116"/>
    <w:rsid w:val="00FD2FCC"/>
    <w:rsid w:val="00FD3237"/>
    <w:rsid w:val="00FD3898"/>
    <w:rsid w:val="00FD3F6C"/>
    <w:rsid w:val="00FD40B1"/>
    <w:rsid w:val="00FD4381"/>
    <w:rsid w:val="00FD5207"/>
    <w:rsid w:val="00FD5492"/>
    <w:rsid w:val="00FE0C57"/>
    <w:rsid w:val="00FE0F1D"/>
    <w:rsid w:val="00FE1658"/>
    <w:rsid w:val="00FE389C"/>
    <w:rsid w:val="00FE3E67"/>
    <w:rsid w:val="00FE3F14"/>
    <w:rsid w:val="00FE5EED"/>
    <w:rsid w:val="00FE66D4"/>
    <w:rsid w:val="00FF118D"/>
    <w:rsid w:val="00FF17EF"/>
    <w:rsid w:val="00FF3311"/>
    <w:rsid w:val="00FF35F3"/>
    <w:rsid w:val="00FF3DF1"/>
    <w:rsid w:val="00FF4208"/>
    <w:rsid w:val="00FF4497"/>
    <w:rsid w:val="00FF562D"/>
    <w:rsid w:val="00FF6B14"/>
    <w:rsid w:val="0F95C844"/>
    <w:rsid w:val="129685C0"/>
    <w:rsid w:val="1488BAB8"/>
    <w:rsid w:val="149945BD"/>
    <w:rsid w:val="15FB347A"/>
    <w:rsid w:val="1D693D2F"/>
    <w:rsid w:val="1F050D90"/>
    <w:rsid w:val="28DD6655"/>
    <w:rsid w:val="2BE8BA9C"/>
    <w:rsid w:val="3E909EC8"/>
    <w:rsid w:val="488F1D2E"/>
    <w:rsid w:val="4B57D3DC"/>
    <w:rsid w:val="4DE28A5B"/>
    <w:rsid w:val="592C63B6"/>
    <w:rsid w:val="632B16CB"/>
    <w:rsid w:val="7BE6DE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E108"/>
  <w15:docId w15:val="{A7936997-B68C-4925-858B-89B2C0E9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uiPriority="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71A7D"/>
    <w:pPr>
      <w:widowControl w:val="0"/>
      <w:jc w:val="both"/>
    </w:pPr>
    <w:rPr>
      <w:rFonts w:asciiTheme="minorHAnsi" w:eastAsiaTheme="minorEastAsia" w:hAnsiTheme="minorHAnsi" w:cstheme="minorBidi"/>
      <w:kern w:val="2"/>
      <w:sz w:val="21"/>
      <w:szCs w:val="22"/>
      <w:lang w:val="en-US" w:eastAsia="zh-CN"/>
      <w14:ligatures w14:val="standardContextual"/>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6802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6802B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6802B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6802B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6802BD"/>
    <w:pPr>
      <w:ind w:left="1701" w:hanging="1701"/>
      <w:outlineLvl w:val="4"/>
    </w:pPr>
    <w:rPr>
      <w:sz w:val="22"/>
    </w:rPr>
  </w:style>
  <w:style w:type="paragraph" w:styleId="6">
    <w:name w:val="heading 6"/>
    <w:aliases w:val="T1,Header 6"/>
    <w:basedOn w:val="H6"/>
    <w:next w:val="a2"/>
    <w:link w:val="60"/>
    <w:qFormat/>
    <w:rsid w:val="006802BD"/>
    <w:pPr>
      <w:outlineLvl w:val="5"/>
    </w:pPr>
  </w:style>
  <w:style w:type="paragraph" w:styleId="7">
    <w:name w:val="heading 7"/>
    <w:basedOn w:val="H6"/>
    <w:next w:val="a2"/>
    <w:link w:val="70"/>
    <w:qFormat/>
    <w:rsid w:val="006802BD"/>
    <w:pPr>
      <w:outlineLvl w:val="6"/>
    </w:pPr>
  </w:style>
  <w:style w:type="paragraph" w:styleId="8">
    <w:name w:val="heading 8"/>
    <w:basedOn w:val="11"/>
    <w:next w:val="a2"/>
    <w:link w:val="80"/>
    <w:qFormat/>
    <w:rsid w:val="006802BD"/>
    <w:pPr>
      <w:ind w:left="0" w:firstLine="0"/>
      <w:outlineLvl w:val="7"/>
    </w:pPr>
  </w:style>
  <w:style w:type="paragraph" w:styleId="9">
    <w:name w:val="heading 9"/>
    <w:basedOn w:val="8"/>
    <w:next w:val="a2"/>
    <w:link w:val="90"/>
    <w:qFormat/>
    <w:rsid w:val="006802BD"/>
    <w:pPr>
      <w:outlineLvl w:val="8"/>
    </w:pPr>
  </w:style>
  <w:style w:type="character" w:default="1" w:styleId="a3">
    <w:name w:val="Default Paragraph Font"/>
    <w:uiPriority w:val="1"/>
    <w:semiHidden/>
    <w:unhideWhenUsed/>
    <w:rsid w:val="00A71A7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71A7D"/>
  </w:style>
  <w:style w:type="paragraph" w:customStyle="1" w:styleId="H6">
    <w:name w:val="H6"/>
    <w:basedOn w:val="5"/>
    <w:next w:val="a2"/>
    <w:link w:val="H6Char"/>
    <w:rsid w:val="006802BD"/>
    <w:pPr>
      <w:ind w:left="1985" w:hanging="1985"/>
      <w:outlineLvl w:val="9"/>
    </w:pPr>
    <w:rPr>
      <w:sz w:val="20"/>
    </w:rPr>
  </w:style>
  <w:style w:type="paragraph" w:styleId="TOC9">
    <w:name w:val="toc 9"/>
    <w:basedOn w:val="TOC8"/>
    <w:rsid w:val="006802BD"/>
    <w:pPr>
      <w:ind w:left="1418" w:hanging="1418"/>
    </w:pPr>
  </w:style>
  <w:style w:type="paragraph" w:styleId="TOC8">
    <w:name w:val="toc 8"/>
    <w:basedOn w:val="TOC1"/>
    <w:rsid w:val="006802BD"/>
    <w:pPr>
      <w:spacing w:before="180"/>
      <w:ind w:left="2693" w:hanging="2693"/>
    </w:pPr>
    <w:rPr>
      <w:b/>
    </w:rPr>
  </w:style>
  <w:style w:type="paragraph" w:styleId="TOC1">
    <w:name w:val="toc 1"/>
    <w:rsid w:val="006802B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2"/>
    <w:next w:val="a2"/>
    <w:link w:val="EQChar"/>
    <w:qFormat/>
    <w:rsid w:val="006802BD"/>
    <w:pPr>
      <w:keepLines/>
      <w:tabs>
        <w:tab w:val="center" w:pos="4536"/>
        <w:tab w:val="right" w:pos="9072"/>
      </w:tabs>
    </w:pPr>
    <w:rPr>
      <w:noProof/>
    </w:rPr>
  </w:style>
  <w:style w:type="character" w:customStyle="1" w:styleId="ZGSM">
    <w:name w:val="ZGSM"/>
    <w:rsid w:val="006802BD"/>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6802B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802B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6802BD"/>
    <w:pPr>
      <w:ind w:left="1701" w:hanging="1701"/>
    </w:pPr>
  </w:style>
  <w:style w:type="paragraph" w:styleId="TOC4">
    <w:name w:val="toc 4"/>
    <w:basedOn w:val="TOC3"/>
    <w:rsid w:val="006802BD"/>
    <w:pPr>
      <w:ind w:left="1418" w:hanging="1418"/>
    </w:pPr>
  </w:style>
  <w:style w:type="paragraph" w:styleId="TOC3">
    <w:name w:val="toc 3"/>
    <w:basedOn w:val="TOC2"/>
    <w:rsid w:val="006802BD"/>
    <w:pPr>
      <w:ind w:left="1134" w:hanging="1134"/>
    </w:pPr>
  </w:style>
  <w:style w:type="paragraph" w:styleId="TOC2">
    <w:name w:val="toc 2"/>
    <w:basedOn w:val="TOC1"/>
    <w:rsid w:val="006802BD"/>
    <w:pPr>
      <w:keepNext w:val="0"/>
      <w:spacing w:before="0"/>
      <w:ind w:left="851" w:hanging="851"/>
    </w:pPr>
    <w:rPr>
      <w:sz w:val="20"/>
    </w:rPr>
  </w:style>
  <w:style w:type="paragraph" w:styleId="a8">
    <w:name w:val="footer"/>
    <w:aliases w:val="footer odd,footer,fo,pie de página"/>
    <w:basedOn w:val="a6"/>
    <w:link w:val="a9"/>
    <w:rsid w:val="006802BD"/>
    <w:pPr>
      <w:jc w:val="center"/>
    </w:pPr>
    <w:rPr>
      <w:i/>
    </w:rPr>
  </w:style>
  <w:style w:type="paragraph" w:customStyle="1" w:styleId="TT">
    <w:name w:val="TT"/>
    <w:basedOn w:val="11"/>
    <w:next w:val="a2"/>
    <w:rsid w:val="006802BD"/>
    <w:pPr>
      <w:outlineLvl w:val="9"/>
    </w:pPr>
  </w:style>
  <w:style w:type="paragraph" w:customStyle="1" w:styleId="NF">
    <w:name w:val="NF"/>
    <w:basedOn w:val="NO"/>
    <w:rsid w:val="006802BD"/>
    <w:pPr>
      <w:keepNext/>
    </w:pPr>
    <w:rPr>
      <w:rFonts w:ascii="Arial" w:hAnsi="Arial"/>
      <w:sz w:val="18"/>
    </w:rPr>
  </w:style>
  <w:style w:type="paragraph" w:customStyle="1" w:styleId="NO">
    <w:name w:val="NO"/>
    <w:basedOn w:val="a2"/>
    <w:link w:val="NOChar"/>
    <w:rsid w:val="006802BD"/>
    <w:pPr>
      <w:keepLines/>
      <w:ind w:left="1135" w:hanging="851"/>
    </w:pPr>
  </w:style>
  <w:style w:type="paragraph" w:customStyle="1" w:styleId="PL">
    <w:name w:val="PL"/>
    <w:link w:val="PLChar"/>
    <w:rsid w:val="006802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802BD"/>
    <w:pPr>
      <w:jc w:val="right"/>
    </w:pPr>
  </w:style>
  <w:style w:type="paragraph" w:customStyle="1" w:styleId="TAL">
    <w:name w:val="TAL"/>
    <w:basedOn w:val="a2"/>
    <w:link w:val="TALCar"/>
    <w:rsid w:val="006802BD"/>
    <w:pPr>
      <w:keepNext/>
      <w:keepLines/>
    </w:pPr>
    <w:rPr>
      <w:rFonts w:ascii="Arial" w:hAnsi="Arial"/>
      <w:sz w:val="18"/>
    </w:rPr>
  </w:style>
  <w:style w:type="paragraph" w:customStyle="1" w:styleId="TAH">
    <w:name w:val="TAH"/>
    <w:basedOn w:val="TAC"/>
    <w:link w:val="TAHCar"/>
    <w:qFormat/>
    <w:rsid w:val="006802BD"/>
    <w:rPr>
      <w:b/>
    </w:rPr>
  </w:style>
  <w:style w:type="paragraph" w:customStyle="1" w:styleId="TAC">
    <w:name w:val="TAC"/>
    <w:basedOn w:val="TAL"/>
    <w:link w:val="TACChar"/>
    <w:qFormat/>
    <w:rsid w:val="006802BD"/>
    <w:pPr>
      <w:jc w:val="center"/>
    </w:pPr>
  </w:style>
  <w:style w:type="paragraph" w:customStyle="1" w:styleId="LD">
    <w:name w:val="LD"/>
    <w:rsid w:val="006802B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2"/>
    <w:link w:val="EXChar"/>
    <w:rsid w:val="006802BD"/>
    <w:pPr>
      <w:keepLines/>
      <w:ind w:left="1702" w:hanging="1418"/>
    </w:pPr>
  </w:style>
  <w:style w:type="paragraph" w:customStyle="1" w:styleId="FP">
    <w:name w:val="FP"/>
    <w:basedOn w:val="a2"/>
    <w:rsid w:val="006802BD"/>
  </w:style>
  <w:style w:type="paragraph" w:customStyle="1" w:styleId="NW">
    <w:name w:val="NW"/>
    <w:basedOn w:val="NO"/>
    <w:rsid w:val="006802BD"/>
  </w:style>
  <w:style w:type="paragraph" w:customStyle="1" w:styleId="EW">
    <w:name w:val="EW"/>
    <w:basedOn w:val="EX"/>
    <w:rsid w:val="006802BD"/>
  </w:style>
  <w:style w:type="paragraph" w:customStyle="1" w:styleId="B10">
    <w:name w:val="B1"/>
    <w:basedOn w:val="aa"/>
    <w:link w:val="B1Char"/>
    <w:rsid w:val="006802BD"/>
  </w:style>
  <w:style w:type="paragraph" w:styleId="TOC6">
    <w:name w:val="toc 6"/>
    <w:basedOn w:val="TOC5"/>
    <w:next w:val="a2"/>
    <w:rsid w:val="006802BD"/>
    <w:pPr>
      <w:ind w:left="1985" w:hanging="1985"/>
    </w:pPr>
  </w:style>
  <w:style w:type="paragraph" w:styleId="TOC7">
    <w:name w:val="toc 7"/>
    <w:basedOn w:val="TOC6"/>
    <w:next w:val="a2"/>
    <w:rsid w:val="006802BD"/>
    <w:pPr>
      <w:ind w:left="2268" w:hanging="2268"/>
    </w:pPr>
  </w:style>
  <w:style w:type="paragraph" w:customStyle="1" w:styleId="EditorsNote">
    <w:name w:val="Editor's Note"/>
    <w:aliases w:val="EN"/>
    <w:basedOn w:val="NO"/>
    <w:link w:val="EditorsNoteCarCar"/>
    <w:rsid w:val="006802BD"/>
    <w:rPr>
      <w:color w:val="FF0000"/>
    </w:rPr>
  </w:style>
  <w:style w:type="paragraph" w:customStyle="1" w:styleId="TH">
    <w:name w:val="TH"/>
    <w:basedOn w:val="a2"/>
    <w:link w:val="THChar"/>
    <w:qFormat/>
    <w:rsid w:val="006802BD"/>
    <w:pPr>
      <w:keepNext/>
      <w:keepLines/>
      <w:spacing w:before="60"/>
      <w:jc w:val="center"/>
    </w:pPr>
    <w:rPr>
      <w:rFonts w:ascii="Arial" w:hAnsi="Arial"/>
      <w:b/>
    </w:rPr>
  </w:style>
  <w:style w:type="paragraph" w:customStyle="1" w:styleId="ZA">
    <w:name w:val="ZA"/>
    <w:rsid w:val="006802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802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802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802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6802BD"/>
    <w:pPr>
      <w:ind w:left="851" w:hanging="851"/>
    </w:pPr>
  </w:style>
  <w:style w:type="paragraph" w:customStyle="1" w:styleId="ZH">
    <w:name w:val="ZH"/>
    <w:rsid w:val="006802B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6802BD"/>
    <w:pPr>
      <w:keepNext w:val="0"/>
      <w:spacing w:before="0" w:after="240"/>
    </w:pPr>
  </w:style>
  <w:style w:type="paragraph" w:customStyle="1" w:styleId="ZG">
    <w:name w:val="ZG"/>
    <w:rsid w:val="006802B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0">
    <w:name w:val="B2"/>
    <w:basedOn w:val="21"/>
    <w:link w:val="B2Char"/>
    <w:rsid w:val="006802BD"/>
  </w:style>
  <w:style w:type="paragraph" w:customStyle="1" w:styleId="B30">
    <w:name w:val="B3"/>
    <w:basedOn w:val="32"/>
    <w:link w:val="B3Char"/>
    <w:rsid w:val="006802BD"/>
  </w:style>
  <w:style w:type="paragraph" w:customStyle="1" w:styleId="B4">
    <w:name w:val="B4"/>
    <w:basedOn w:val="42"/>
    <w:link w:val="B4Char"/>
    <w:rsid w:val="006802BD"/>
  </w:style>
  <w:style w:type="paragraph" w:customStyle="1" w:styleId="B5">
    <w:name w:val="B5"/>
    <w:basedOn w:val="51"/>
    <w:link w:val="B5Char"/>
    <w:rsid w:val="006802BD"/>
  </w:style>
  <w:style w:type="paragraph" w:customStyle="1" w:styleId="ZTD">
    <w:name w:val="ZTD"/>
    <w:basedOn w:val="ZB"/>
    <w:rsid w:val="006802BD"/>
    <w:pPr>
      <w:framePr w:hRule="auto" w:wrap="notBeside" w:y="852"/>
    </w:pPr>
    <w:rPr>
      <w:i w:val="0"/>
      <w:sz w:val="40"/>
    </w:rPr>
  </w:style>
  <w:style w:type="paragraph" w:customStyle="1" w:styleId="ZV">
    <w:name w:val="ZV"/>
    <w:basedOn w:val="ZU"/>
    <w:rsid w:val="006802BD"/>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b">
    <w:name w:val="Balloon Text"/>
    <w:basedOn w:val="a2"/>
    <w:link w:val="ac"/>
    <w:qFormat/>
    <w:rsid w:val="004F0988"/>
    <w:rPr>
      <w:rFonts w:ascii="Segoe UI" w:hAnsi="Segoe UI" w:cs="Segoe UI"/>
      <w:sz w:val="18"/>
      <w:szCs w:val="18"/>
    </w:rPr>
  </w:style>
  <w:style w:type="character" w:customStyle="1" w:styleId="ac">
    <w:name w:val="批注框文本 字符"/>
    <w:link w:val="ab"/>
    <w:qFormat/>
    <w:rsid w:val="004F0988"/>
    <w:rPr>
      <w:rFonts w:ascii="Segoe UI" w:hAnsi="Segoe UI" w:cs="Segoe UI"/>
      <w:sz w:val="18"/>
      <w:szCs w:val="18"/>
      <w:lang w:eastAsia="en-US"/>
    </w:rPr>
  </w:style>
  <w:style w:type="table" w:styleId="ad">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qFormat/>
    <w:rsid w:val="0074026F"/>
    <w:rPr>
      <w:color w:val="0563C1" w:themeColor="hyperlink"/>
      <w:u w:val="single"/>
    </w:rPr>
  </w:style>
  <w:style w:type="character" w:styleId="af">
    <w:name w:val="Unresolved Mention"/>
    <w:basedOn w:val="a3"/>
    <w:uiPriority w:val="99"/>
    <w:unhideWhenUsed/>
    <w:rsid w:val="0074026F"/>
    <w:rPr>
      <w:color w:val="605E5C"/>
      <w:shd w:val="clear" w:color="auto" w:fill="E1DFDD"/>
    </w:rPr>
  </w:style>
  <w:style w:type="character" w:styleId="af0">
    <w:name w:val="FollowedHyperlink"/>
    <w:aliases w:val="已访问的超链接"/>
    <w:basedOn w:val="a3"/>
    <w:qFormat/>
    <w:rsid w:val="00F13360"/>
    <w:rPr>
      <w:color w:val="954F72" w:themeColor="followedHyperlink"/>
      <w:u w:val="single"/>
    </w:rPr>
  </w:style>
  <w:style w:type="paragraph" w:styleId="22">
    <w:name w:val="index 2"/>
    <w:basedOn w:val="13"/>
    <w:rsid w:val="006802BD"/>
    <w:pPr>
      <w:ind w:left="284"/>
    </w:pPr>
  </w:style>
  <w:style w:type="paragraph" w:styleId="13">
    <w:name w:val="index 1"/>
    <w:basedOn w:val="a2"/>
    <w:rsid w:val="006802BD"/>
    <w:pPr>
      <w:keepLines/>
    </w:pPr>
  </w:style>
  <w:style w:type="paragraph" w:styleId="23">
    <w:name w:val="List Number 2"/>
    <w:basedOn w:val="af1"/>
    <w:rsid w:val="006802BD"/>
    <w:pPr>
      <w:ind w:left="851"/>
    </w:pPr>
  </w:style>
  <w:style w:type="character" w:styleId="af2">
    <w:name w:val="footnote reference"/>
    <w:aliases w:val="Appel note de bas de p,Nota,Footnote symbol,Footnote,Footnote Reference/,Style 12,(NECG) Footnote Reference,Style 124,Appel note de bas de p + 11 pt,Italic,Appel note de bas de p1,Appel note de bas de p2,Appel note de bas de p3,o,fr"/>
    <w:basedOn w:val="a3"/>
    <w:rsid w:val="006802BD"/>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4"/>
    <w:rsid w:val="006802BD"/>
    <w:pPr>
      <w:keepLines/>
      <w:ind w:left="454" w:hanging="454"/>
    </w:pPr>
    <w:rPr>
      <w:sz w:val="16"/>
    </w:rPr>
  </w:style>
  <w:style w:type="character" w:customStyle="1" w:styleId="a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3"/>
    <w:qFormat/>
    <w:rsid w:val="00A1115A"/>
    <w:rPr>
      <w:sz w:val="16"/>
    </w:rPr>
  </w:style>
  <w:style w:type="paragraph" w:styleId="24">
    <w:name w:val="List Bullet 2"/>
    <w:basedOn w:val="af5"/>
    <w:link w:val="25"/>
    <w:rsid w:val="006802BD"/>
    <w:pPr>
      <w:ind w:left="851"/>
    </w:pPr>
  </w:style>
  <w:style w:type="paragraph" w:styleId="33">
    <w:name w:val="List Bullet 3"/>
    <w:basedOn w:val="24"/>
    <w:link w:val="34"/>
    <w:rsid w:val="006802BD"/>
    <w:pPr>
      <w:ind w:left="1135"/>
    </w:pPr>
  </w:style>
  <w:style w:type="paragraph" w:styleId="af1">
    <w:name w:val="List Number"/>
    <w:basedOn w:val="aa"/>
    <w:rsid w:val="006802BD"/>
  </w:style>
  <w:style w:type="paragraph" w:styleId="21">
    <w:name w:val="List 2"/>
    <w:basedOn w:val="aa"/>
    <w:link w:val="26"/>
    <w:rsid w:val="006802BD"/>
    <w:pPr>
      <w:ind w:left="851"/>
    </w:pPr>
  </w:style>
  <w:style w:type="paragraph" w:styleId="32">
    <w:name w:val="List 3"/>
    <w:basedOn w:val="21"/>
    <w:rsid w:val="006802BD"/>
    <w:pPr>
      <w:ind w:left="1135"/>
    </w:pPr>
  </w:style>
  <w:style w:type="paragraph" w:styleId="42">
    <w:name w:val="List 4"/>
    <w:basedOn w:val="32"/>
    <w:rsid w:val="006802BD"/>
    <w:pPr>
      <w:ind w:left="1418"/>
    </w:pPr>
  </w:style>
  <w:style w:type="paragraph" w:styleId="51">
    <w:name w:val="List 5"/>
    <w:basedOn w:val="42"/>
    <w:rsid w:val="006802BD"/>
    <w:pPr>
      <w:ind w:left="1702"/>
    </w:pPr>
  </w:style>
  <w:style w:type="paragraph" w:styleId="aa">
    <w:name w:val="List"/>
    <w:basedOn w:val="a2"/>
    <w:link w:val="af6"/>
    <w:rsid w:val="006802BD"/>
    <w:pPr>
      <w:ind w:left="568" w:hanging="284"/>
    </w:pPr>
  </w:style>
  <w:style w:type="paragraph" w:styleId="af5">
    <w:name w:val="List Bullet"/>
    <w:basedOn w:val="aa"/>
    <w:link w:val="af7"/>
    <w:rsid w:val="006802BD"/>
  </w:style>
  <w:style w:type="paragraph" w:styleId="43">
    <w:name w:val="List Bullet 4"/>
    <w:basedOn w:val="33"/>
    <w:rsid w:val="006802BD"/>
    <w:pPr>
      <w:ind w:left="1418"/>
    </w:pPr>
  </w:style>
  <w:style w:type="paragraph" w:styleId="52">
    <w:name w:val="List Bullet 5"/>
    <w:basedOn w:val="43"/>
    <w:rsid w:val="006802BD"/>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rPr>
      <w:rFonts w:eastAsia="MS Mincho"/>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pPr>
    <w:rPr>
      <w:rFonts w:ascii="Tahoma" w:eastAsia="MS Mincho" w:hAnsi="Tahoma"/>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ind w:left="360" w:hanging="360"/>
    </w:pPr>
    <w:rPr>
      <w:rFonts w:eastAsia="MS Mincho"/>
    </w:rPr>
  </w:style>
  <w:style w:type="character" w:customStyle="1" w:styleId="TACChar">
    <w:name w:val="TAC Char"/>
    <w:link w:val="TAC"/>
    <w:qFormat/>
    <w:rsid w:val="00A1115A"/>
    <w:rPr>
      <w:rFonts w:ascii="Arial" w:hAnsi="Arial"/>
      <w:sz w:val="18"/>
    </w:rPr>
  </w:style>
  <w:style w:type="character" w:customStyle="1" w:styleId="THChar">
    <w:name w:val="TH Char"/>
    <w:link w:val="TH"/>
    <w:qFormat/>
    <w:rsid w:val="00A1115A"/>
    <w:rPr>
      <w:rFonts w:ascii="Arial" w:hAnsi="Arial"/>
      <w:b/>
    </w:rPr>
  </w:style>
  <w:style w:type="character" w:customStyle="1" w:styleId="TAHCar">
    <w:name w:val="TAH Car"/>
    <w:link w:val="TAH"/>
    <w:qFormat/>
    <w:rsid w:val="00A1115A"/>
    <w:rPr>
      <w:rFonts w:ascii="Arial" w:hAnsi="Arial"/>
      <w:b/>
      <w:sz w:val="18"/>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rPr>
  </w:style>
  <w:style w:type="character" w:customStyle="1" w:styleId="NOChar">
    <w:name w:val="NO Char"/>
    <w:link w:val="NO"/>
    <w:qFormat/>
    <w:rsid w:val="00A1115A"/>
  </w:style>
  <w:style w:type="character" w:customStyle="1" w:styleId="TANChar">
    <w:name w:val="TAN Char"/>
    <w:link w:val="TAN"/>
    <w:qFormat/>
    <w:rsid w:val="00A1115A"/>
    <w:rPr>
      <w:rFonts w:ascii="Arial" w:hAnsi="Arial"/>
      <w:sz w:val="18"/>
    </w:rPr>
  </w:style>
  <w:style w:type="character" w:customStyle="1" w:styleId="B1Char">
    <w:name w:val="B1 Char"/>
    <w:link w:val="B10"/>
    <w:qFormat/>
    <w:locked/>
    <w:rsid w:val="00A1115A"/>
  </w:style>
  <w:style w:type="character" w:customStyle="1" w:styleId="B2Char">
    <w:name w:val="B2 Char"/>
    <w:link w:val="B20"/>
    <w:qFormat/>
    <w:locked/>
    <w:rsid w:val="00A1115A"/>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rPr>
  </w:style>
  <w:style w:type="character" w:customStyle="1" w:styleId="TALCar">
    <w:name w:val="TAL Car"/>
    <w:link w:val="TAL"/>
    <w:qFormat/>
    <w:rsid w:val="00A1115A"/>
    <w:rPr>
      <w:rFonts w:ascii="Arial" w:hAnsi="Arial"/>
      <w:sz w:val="18"/>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rPr>
  </w:style>
  <w:style w:type="paragraph" w:customStyle="1" w:styleId="TableText">
    <w:name w:val="TableText"/>
    <w:basedOn w:val="aff0"/>
    <w:qFormat/>
    <w:rsid w:val="00A1115A"/>
    <w:pPr>
      <w:keepNext/>
      <w:keepLines/>
      <w:snapToGrid w:val="0"/>
      <w:spacing w:after="180"/>
      <w:ind w:left="0"/>
      <w:jc w:val="center"/>
    </w:pPr>
  </w:style>
  <w:style w:type="paragraph" w:styleId="aff0">
    <w:name w:val="Body Text Indent"/>
    <w:basedOn w:val="a2"/>
    <w:link w:val="aff1"/>
    <w:qFormat/>
    <w:rsid w:val="00A1115A"/>
    <w:pPr>
      <w:spacing w:after="120"/>
      <w:ind w:left="360"/>
    </w:p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style>
  <w:style w:type="paragraph" w:customStyle="1" w:styleId="B2">
    <w:name w:val="B2+"/>
    <w:basedOn w:val="B20"/>
    <w:qFormat/>
    <w:rsid w:val="00A1115A"/>
    <w:pPr>
      <w:numPr>
        <w:numId w:val="2"/>
      </w:numPr>
      <w:tabs>
        <w:tab w:val="clear" w:pos="1191"/>
        <w:tab w:val="num" w:pos="737"/>
      </w:tabs>
      <w:ind w:left="737" w:hanging="453"/>
    </w:pPr>
    <w:rPr>
      <w:rFonts w:eastAsia="MS Mincho"/>
    </w:rPr>
  </w:style>
  <w:style w:type="paragraph" w:customStyle="1" w:styleId="B3">
    <w:name w:val="B3+"/>
    <w:basedOn w:val="B30"/>
    <w:qFormat/>
    <w:rsid w:val="00A1115A"/>
    <w:pPr>
      <w:numPr>
        <w:numId w:val="3"/>
      </w:numPr>
      <w:tabs>
        <w:tab w:val="clear" w:pos="1644"/>
        <w:tab w:val="left" w:pos="737"/>
        <w:tab w:val="left" w:pos="1134"/>
        <w:tab w:val="num" w:pos="1191"/>
      </w:tabs>
      <w:ind w:left="1191" w:hanging="454"/>
    </w:pPr>
    <w:rPr>
      <w:rFonts w:eastAsia="MS Mincho"/>
    </w:rPr>
  </w:style>
  <w:style w:type="paragraph" w:customStyle="1" w:styleId="BL">
    <w:name w:val="BL"/>
    <w:basedOn w:val="a2"/>
    <w:qFormat/>
    <w:rsid w:val="00A1115A"/>
    <w:pPr>
      <w:numPr>
        <w:numId w:val="4"/>
      </w:numPr>
      <w:tabs>
        <w:tab w:val="clear" w:pos="737"/>
        <w:tab w:val="left" w:pos="851"/>
        <w:tab w:val="num" w:pos="1644"/>
      </w:tabs>
      <w:ind w:left="1644" w:hanging="425"/>
    </w:pPr>
    <w:rPr>
      <w:rFonts w:eastAsia="MS Mincho"/>
    </w:rPr>
  </w:style>
  <w:style w:type="paragraph" w:customStyle="1" w:styleId="BN">
    <w:name w:val="BN"/>
    <w:basedOn w:val="a2"/>
    <w:qFormat/>
    <w:rsid w:val="00A1115A"/>
    <w:pPr>
      <w:numPr>
        <w:numId w:val="5"/>
      </w:numPr>
      <w:tabs>
        <w:tab w:val="clear" w:pos="737"/>
      </w:tabs>
      <w:ind w:left="720" w:hanging="360"/>
    </w:pPr>
    <w:rPr>
      <w:rFonts w:eastAsia="MS Mincho"/>
    </w:rPr>
  </w:style>
  <w:style w:type="paragraph" w:customStyle="1" w:styleId="FL">
    <w:name w:val="FL"/>
    <w:basedOn w:val="a2"/>
    <w:qFormat/>
    <w:rsid w:val="00A1115A"/>
    <w:pPr>
      <w:keepNext/>
      <w:keepLines/>
      <w:spacing w:before="60"/>
      <w:jc w:val="center"/>
    </w:pPr>
    <w:rPr>
      <w:rFonts w:ascii="Arial" w:eastAsia="MS Mincho" w:hAnsi="Arial"/>
      <w:b/>
    </w:rPr>
  </w:style>
  <w:style w:type="paragraph" w:customStyle="1" w:styleId="TB1">
    <w:name w:val="TB1"/>
    <w:basedOn w:val="a2"/>
    <w:qFormat/>
    <w:rsid w:val="00A1115A"/>
    <w:pPr>
      <w:keepNext/>
      <w:keepLines/>
      <w:numPr>
        <w:numId w:val="6"/>
      </w:numPr>
      <w:tabs>
        <w:tab w:val="left" w:pos="720"/>
      </w:tabs>
      <w:ind w:left="737" w:hanging="380"/>
    </w:pPr>
    <w:rPr>
      <w:rFonts w:ascii="Arial" w:eastAsia="MS Mincho" w:hAnsi="Arial"/>
      <w:sz w:val="18"/>
    </w:rPr>
  </w:style>
  <w:style w:type="paragraph" w:customStyle="1" w:styleId="TB2">
    <w:name w:val="TB2"/>
    <w:basedOn w:val="a2"/>
    <w:qFormat/>
    <w:rsid w:val="00A1115A"/>
    <w:pPr>
      <w:keepNext/>
      <w:keepLines/>
      <w:numPr>
        <w:numId w:val="7"/>
      </w:numPr>
      <w:tabs>
        <w:tab w:val="num" w:pos="397"/>
        <w:tab w:val="left" w:pos="1109"/>
        <w:tab w:val="left" w:pos="1644"/>
      </w:tabs>
      <w:ind w:left="1100" w:hanging="380"/>
    </w:pPr>
    <w:rPr>
      <w:rFonts w:ascii="Arial" w:eastAsia="MS Mincho" w:hAnsi="Arial"/>
      <w:sz w:val="18"/>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lang w:eastAsia="en-US"/>
    </w:rPr>
  </w:style>
  <w:style w:type="paragraph" w:styleId="TOC">
    <w:name w:val="TOC Heading"/>
    <w:basedOn w:val="11"/>
    <w:next w:val="a2"/>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noProof/>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rPr>
  </w:style>
  <w:style w:type="character" w:customStyle="1" w:styleId="60">
    <w:name w:val="标题 6 字符"/>
    <w:aliases w:val="T1 字符,Header 6 字符"/>
    <w:link w:val="6"/>
    <w:qFormat/>
    <w:rsid w:val="00A1115A"/>
    <w:rPr>
      <w:rFonts w:ascii="Arial" w:hAnsi="Arial"/>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uiPriority w:val="35"/>
    <w:qFormat/>
    <w:rsid w:val="00A1115A"/>
    <w:pPr>
      <w:keepNext/>
      <w:spacing w:before="60" w:after="60"/>
    </w:pPr>
    <w:rPr>
      <w:rFonts w:eastAsia="Symbol"/>
      <w:b/>
      <w:bCs/>
      <w:sz w:val="16"/>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uiPriority w:val="35"/>
    <w:qFormat/>
    <w:locked/>
    <w:rsid w:val="00A1115A"/>
    <w:rPr>
      <w:rFonts w:eastAsia="Symbol"/>
      <w:b/>
      <w:bCs/>
      <w:sz w:val="16"/>
    </w:rPr>
  </w:style>
  <w:style w:type="character" w:customStyle="1" w:styleId="H6Char">
    <w:name w:val="H6 Char"/>
    <w:link w:val="H6"/>
    <w:qFormat/>
    <w:rsid w:val="00A1115A"/>
    <w:rPr>
      <w:rFonts w:ascii="Arial" w:hAnsi="Arial"/>
    </w:rPr>
  </w:style>
  <w:style w:type="paragraph" w:styleId="aff5">
    <w:name w:val="Normal (Web)"/>
    <w:basedOn w:val="a2"/>
    <w:unhideWhenUsed/>
    <w:qFormat/>
    <w:rsid w:val="00A1115A"/>
    <w:pPr>
      <w:spacing w:before="100" w:beforeAutospacing="1" w:after="100" w:afterAutospacing="1"/>
    </w:pPr>
    <w:rPr>
      <w:rFonts w:eastAsia="MS Mincho"/>
      <w:sz w:val="24"/>
      <w:szCs w:val="24"/>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rPr>
  </w:style>
  <w:style w:type="character" w:customStyle="1" w:styleId="70">
    <w:name w:val="标题 7 字符"/>
    <w:link w:val="7"/>
    <w:qFormat/>
    <w:rsid w:val="00A1115A"/>
    <w:rPr>
      <w:rFonts w:ascii="Arial" w:hAnsi="Arial"/>
    </w:rPr>
  </w:style>
  <w:style w:type="character" w:customStyle="1" w:styleId="80">
    <w:name w:val="标题 8 字符"/>
    <w:link w:val="8"/>
    <w:qFormat/>
    <w:rsid w:val="00A1115A"/>
    <w:rPr>
      <w:rFonts w:ascii="Arial" w:hAnsi="Arial"/>
      <w:sz w:val="36"/>
    </w:rPr>
  </w:style>
  <w:style w:type="character" w:customStyle="1" w:styleId="90">
    <w:name w:val="标题 9 字符"/>
    <w:link w:val="9"/>
    <w:qFormat/>
    <w:rsid w:val="00A1115A"/>
    <w:rPr>
      <w:rFonts w:ascii="Arial" w:hAnsi="Arial"/>
      <w:sz w:val="36"/>
    </w:rPr>
  </w:style>
  <w:style w:type="table" w:customStyle="1" w:styleId="TableGrid2">
    <w:name w:val="Table Grid2"/>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7"/>
    <w:uiPriority w:val="34"/>
    <w:qFormat/>
    <w:rsid w:val="00A1115A"/>
    <w:pPr>
      <w:ind w:left="720"/>
      <w:contextualSpacing/>
    </w:pPr>
    <w:rPr>
      <w:rFonts w:eastAsia="MS Mincho"/>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snapToGrid w:val="0"/>
      <w:spacing w:after="60"/>
      <w:ind w:left="624" w:hanging="624"/>
    </w:pPr>
    <w:rPr>
      <w:szCs w:val="16"/>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spacing w:before="360" w:after="240"/>
    </w:pPr>
    <w:rPr>
      <w:b/>
      <w:i/>
      <w:sz w:val="26"/>
      <w:lang w:eastAsia="ko-KR"/>
    </w:rPr>
  </w:style>
  <w:style w:type="paragraph" w:styleId="affc">
    <w:name w:val="Plain Text"/>
    <w:basedOn w:val="a2"/>
    <w:link w:val="affd"/>
    <w:qFormat/>
    <w:rsid w:val="00A1115A"/>
    <w:rPr>
      <w:rFonts w:ascii="Courier New" w:eastAsia="Malgun Gothic" w:hAnsi="Courier New"/>
      <w:lang w:val="nb-NO" w:eastAsia="ja-JP"/>
    </w:rPr>
  </w:style>
  <w:style w:type="character" w:customStyle="1" w:styleId="affd">
    <w:name w:val="纯文本 字符"/>
    <w:basedOn w:val="a3"/>
    <w:link w:val="affc"/>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A1115A"/>
    <w:pPr>
      <w:ind w:leftChars="100" w:left="400" w:hangingChars="100" w:hanging="200"/>
    </w:pPr>
    <w:rPr>
      <w:rFonts w:eastAsia="MS Mincho"/>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ind w:left="851"/>
    </w:pPr>
    <w:rPr>
      <w:rFonts w:eastAsia="MS Mincho"/>
      <w:lang w:val="it-IT"/>
    </w:rPr>
  </w:style>
  <w:style w:type="paragraph" w:styleId="53">
    <w:name w:val="List Number 5"/>
    <w:basedOn w:val="a2"/>
    <w:uiPriority w:val="99"/>
    <w:qFormat/>
    <w:rsid w:val="00A1115A"/>
    <w:pPr>
      <w:tabs>
        <w:tab w:val="num" w:pos="851"/>
        <w:tab w:val="num" w:pos="1800"/>
      </w:tabs>
      <w:ind w:left="1800" w:hanging="851"/>
    </w:pPr>
    <w:rPr>
      <w:rFonts w:eastAsia="MS Mincho"/>
    </w:rPr>
  </w:style>
  <w:style w:type="paragraph" w:styleId="3">
    <w:name w:val="List Number 3"/>
    <w:basedOn w:val="a2"/>
    <w:uiPriority w:val="99"/>
    <w:qFormat/>
    <w:rsid w:val="00A1115A"/>
    <w:pPr>
      <w:numPr>
        <w:numId w:val="11"/>
      </w:numPr>
      <w:tabs>
        <w:tab w:val="clear" w:pos="720"/>
        <w:tab w:val="num" w:pos="926"/>
      </w:tabs>
      <w:ind w:left="926"/>
    </w:pPr>
    <w:rPr>
      <w:rFonts w:eastAsia="MS Mincho"/>
    </w:rPr>
  </w:style>
  <w:style w:type="paragraph" w:styleId="4">
    <w:name w:val="List Number 4"/>
    <w:basedOn w:val="a2"/>
    <w:uiPriority w:val="99"/>
    <w:qFormat/>
    <w:rsid w:val="00A1115A"/>
    <w:pPr>
      <w:numPr>
        <w:numId w:val="10"/>
      </w:numPr>
      <w:tabs>
        <w:tab w:val="clear" w:pos="720"/>
        <w:tab w:val="num" w:pos="1209"/>
        <w:tab w:val="num" w:pos="1492"/>
      </w:tabs>
      <w:ind w:left="1209"/>
    </w:pPr>
    <w:rPr>
      <w:rFonts w:eastAsia="MS Mincho"/>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spacing w:before="240" w:after="60"/>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ind w:left="851"/>
    </w:pPr>
    <w:rPr>
      <w:lang w:eastAsia="ja-JP"/>
    </w:rPr>
  </w:style>
  <w:style w:type="paragraph" w:customStyle="1" w:styleId="INDENT2">
    <w:name w:val="INDENT2"/>
    <w:basedOn w:val="a2"/>
    <w:qFormat/>
    <w:rsid w:val="00A1115A"/>
    <w:pPr>
      <w:ind w:left="1135" w:hanging="284"/>
    </w:pPr>
    <w:rPr>
      <w:lang w:eastAsia="ja-JP"/>
    </w:rPr>
  </w:style>
  <w:style w:type="paragraph" w:customStyle="1" w:styleId="INDENT3">
    <w:name w:val="INDENT3"/>
    <w:basedOn w:val="a2"/>
    <w:qFormat/>
    <w:rsid w:val="00A1115A"/>
    <w:pPr>
      <w:ind w:left="1701" w:hanging="567"/>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2"/>
    <w:qFormat/>
    <w:rsid w:val="00A1115A"/>
    <w:pPr>
      <w:keepNext/>
      <w:keepLines/>
    </w:pPr>
    <w:rPr>
      <w:b/>
      <w:lang w:eastAsia="ja-JP"/>
    </w:rPr>
  </w:style>
  <w:style w:type="paragraph" w:customStyle="1" w:styleId="enumlev2">
    <w:name w:val="enumlev2"/>
    <w:basedOn w:val="a2"/>
    <w:qFormat/>
    <w:rsid w:val="00A1115A"/>
    <w:pPr>
      <w:tabs>
        <w:tab w:val="left" w:pos="794"/>
        <w:tab w:val="left" w:pos="1191"/>
        <w:tab w:val="left" w:pos="1588"/>
        <w:tab w:val="left" w:pos="1985"/>
      </w:tabs>
      <w:spacing w:before="86"/>
      <w:ind w:left="1588" w:hanging="397"/>
    </w:pPr>
    <w:rPr>
      <w:lang w:eastAsia="ja-JP"/>
    </w:rPr>
  </w:style>
  <w:style w:type="paragraph" w:customStyle="1" w:styleId="CouvRecTitle">
    <w:name w:val="Couv Rec Title"/>
    <w:basedOn w:val="a2"/>
    <w:qFormat/>
    <w:rsid w:val="00A1115A"/>
    <w:pPr>
      <w:keepNext/>
      <w:keepLines/>
      <w:spacing w:before="240"/>
      <w:ind w:left="1418"/>
    </w:pPr>
    <w:rPr>
      <w:rFonts w:ascii="Arial" w:hAnsi="Arial"/>
      <w:b/>
      <w:sz w:val="36"/>
      <w:lang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spacing w:after="120"/>
    </w:pPr>
    <w:rPr>
      <w:rFonts w:ascii="Arial" w:eastAsia="MS Mincho" w:hAnsi="Arial"/>
      <w:sz w:val="24"/>
      <w:lang w:val="fr-FR" w:eastAsia="ko-KR"/>
    </w:rPr>
  </w:style>
  <w:style w:type="paragraph" w:customStyle="1" w:styleId="p20">
    <w:name w:val="p20"/>
    <w:basedOn w:val="a2"/>
    <w:qFormat/>
    <w:rsid w:val="00A1115A"/>
    <w:pPr>
      <w:snapToGrid w:val="0"/>
    </w:pPr>
    <w:rPr>
      <w:rFonts w:ascii="Arial" w:hAnsi="Arial" w:cs="Arial"/>
      <w:sz w:val="18"/>
      <w:szCs w:val="18"/>
    </w:rPr>
  </w:style>
  <w:style w:type="paragraph" w:customStyle="1" w:styleId="ATC">
    <w:name w:val="ATC"/>
    <w:basedOn w:val="a2"/>
    <w:uiPriority w:val="99"/>
    <w:qFormat/>
    <w:rsid w:val="00A1115A"/>
    <w:rPr>
      <w:lang w:eastAsia="ja-JP"/>
    </w:rPr>
  </w:style>
  <w:style w:type="paragraph" w:customStyle="1" w:styleId="TaOC">
    <w:name w:val="TaOC"/>
    <w:basedOn w:val="TAC"/>
    <w:uiPriority w:val="99"/>
    <w:qFormat/>
    <w:rsid w:val="00A1115A"/>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rPr>
  </w:style>
  <w:style w:type="paragraph" w:customStyle="1" w:styleId="b11">
    <w:name w:val="b1"/>
    <w:basedOn w:val="a2"/>
    <w:uiPriority w:val="99"/>
    <w:qFormat/>
    <w:rsid w:val="00A1115A"/>
    <w:pPr>
      <w:spacing w:before="100" w:beforeAutospacing="1" w:after="100" w:afterAutospacing="1"/>
    </w:pPr>
    <w:rPr>
      <w:sz w:val="24"/>
      <w:szCs w:val="24"/>
      <w:lang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rPr>
      <w:rFonts w:eastAsia="MS Mincho"/>
    </w:rPr>
  </w:style>
  <w:style w:type="paragraph" w:customStyle="1" w:styleId="tabletext0">
    <w:name w:val="table text"/>
    <w:basedOn w:val="a2"/>
    <w:next w:val="a2"/>
    <w:uiPriority w:val="99"/>
    <w:qFormat/>
    <w:rsid w:val="00A1115A"/>
    <w:rPr>
      <w:rFonts w:eastAsia="MS Mincho"/>
      <w:i/>
    </w:rPr>
  </w:style>
  <w:style w:type="paragraph" w:customStyle="1" w:styleId="TOC91">
    <w:name w:val="TOC 91"/>
    <w:basedOn w:val="TOC8"/>
    <w:uiPriority w:val="99"/>
    <w:qFormat/>
    <w:rsid w:val="00A1115A"/>
    <w:pPr>
      <w:ind w:left="1418" w:hanging="1418"/>
    </w:pPr>
    <w:rPr>
      <w:rFonts w:eastAsia="MS Mincho"/>
      <w:lang w:val="en-US"/>
    </w:rPr>
  </w:style>
  <w:style w:type="paragraph" w:customStyle="1" w:styleId="Caption1">
    <w:name w:val="Caption1"/>
    <w:basedOn w:val="a2"/>
    <w:next w:val="a2"/>
    <w:uiPriority w:val="99"/>
    <w:qFormat/>
    <w:rsid w:val="00A1115A"/>
    <w:pPr>
      <w:spacing w:before="120" w:after="120"/>
    </w:pPr>
    <w:rPr>
      <w:rFonts w:eastAsia="MS Mincho"/>
      <w:b/>
    </w:rPr>
  </w:style>
  <w:style w:type="paragraph" w:customStyle="1" w:styleId="HE">
    <w:name w:val="HE"/>
    <w:basedOn w:val="a2"/>
    <w:uiPriority w:val="99"/>
    <w:qFormat/>
    <w:rsid w:val="00A1115A"/>
    <w:rPr>
      <w:rFonts w:eastAsia="MS Mincho"/>
      <w:b/>
    </w:rPr>
  </w:style>
  <w:style w:type="paragraph" w:customStyle="1" w:styleId="HO">
    <w:name w:val="HO"/>
    <w:basedOn w:val="a2"/>
    <w:uiPriority w:val="99"/>
    <w:qFormat/>
    <w:rsid w:val="00A1115A"/>
    <w:pPr>
      <w:jc w:val="right"/>
    </w:pPr>
    <w:rPr>
      <w:rFonts w:eastAsia="MS Mincho"/>
      <w:b/>
    </w:rPr>
  </w:style>
  <w:style w:type="paragraph" w:customStyle="1" w:styleId="WP">
    <w:name w:val="WP"/>
    <w:basedOn w:val="a2"/>
    <w:uiPriority w:val="99"/>
    <w:qFormat/>
    <w:rsid w:val="00A1115A"/>
    <w:rPr>
      <w:rFonts w:eastAsia="MS Mincho"/>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A1115A"/>
    <w:rPr>
      <w:rFonts w:eastAsia="MS Mincho"/>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spacing w:before="120" w:after="120"/>
    </w:pPr>
    <w:rPr>
      <w:rFonts w:eastAsia="MS Mincho"/>
    </w:rPr>
  </w:style>
  <w:style w:type="paragraph" w:customStyle="1" w:styleId="Teststep">
    <w:name w:val="Test step"/>
    <w:basedOn w:val="a2"/>
    <w:uiPriority w:val="99"/>
    <w:qFormat/>
    <w:rsid w:val="00A1115A"/>
    <w:pPr>
      <w:tabs>
        <w:tab w:val="left" w:pos="720"/>
      </w:tabs>
      <w:ind w:left="720" w:hanging="720"/>
    </w:pPr>
    <w:rPr>
      <w:rFonts w:eastAsia="MS Mincho"/>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ind w:left="400" w:hanging="400"/>
      <w:jc w:val="center"/>
    </w:pPr>
    <w:rPr>
      <w:rFonts w:eastAsia="MS Mincho"/>
      <w:b/>
    </w:rPr>
  </w:style>
  <w:style w:type="paragraph" w:customStyle="1" w:styleId="table">
    <w:name w:val="table"/>
    <w:basedOn w:val="a2"/>
    <w:next w:val="a2"/>
    <w:uiPriority w:val="99"/>
    <w:qFormat/>
    <w:rsid w:val="00A1115A"/>
    <w:pPr>
      <w:jc w:val="center"/>
    </w:pPr>
    <w:rPr>
      <w:rFonts w:eastAsia="MS Mincho"/>
    </w:rPr>
  </w:style>
  <w:style w:type="paragraph" w:customStyle="1" w:styleId="t2">
    <w:name w:val="t2"/>
    <w:basedOn w:val="a2"/>
    <w:uiPriority w:val="99"/>
    <w:qFormat/>
    <w:rsid w:val="00A1115A"/>
    <w:rPr>
      <w:rFonts w:eastAsia="MS Mincho"/>
    </w:rPr>
  </w:style>
  <w:style w:type="paragraph" w:customStyle="1" w:styleId="CommentNokia">
    <w:name w:val="Comment Nokia"/>
    <w:basedOn w:val="a2"/>
    <w:uiPriority w:val="99"/>
    <w:qFormat/>
    <w:rsid w:val="00A1115A"/>
    <w:pPr>
      <w:tabs>
        <w:tab w:val="left" w:pos="360"/>
      </w:tabs>
      <w:ind w:left="360" w:hanging="360"/>
    </w:pPr>
    <w:rPr>
      <w:rFonts w:eastAsia="MS Mincho"/>
    </w:rPr>
  </w:style>
  <w:style w:type="paragraph" w:customStyle="1" w:styleId="Copyright">
    <w:name w:val="Copyright"/>
    <w:basedOn w:val="a2"/>
    <w:uiPriority w:val="99"/>
    <w:qFormat/>
    <w:rsid w:val="00A1115A"/>
    <w:pPr>
      <w:jc w:val="center"/>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spacing w:before="180"/>
      <w:outlineLvl w:val="1"/>
    </w:pPr>
    <w:rPr>
      <w:sz w:val="32"/>
      <w:lang w:eastAsia="es-ES"/>
    </w:rPr>
  </w:style>
  <w:style w:type="paragraph" w:customStyle="1" w:styleId="TitleText">
    <w:name w:val="Title Text"/>
    <w:basedOn w:val="a2"/>
    <w:next w:val="a2"/>
    <w:uiPriority w:val="99"/>
    <w:qFormat/>
    <w:rsid w:val="00A1115A"/>
    <w:pPr>
      <w:spacing w:after="220"/>
    </w:pPr>
    <w:rPr>
      <w:rFonts w:eastAsia="MS Mincho"/>
      <w: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ind w:left="567" w:hanging="283"/>
    </w:pPr>
    <w:rPr>
      <w:rFonts w:eastAsia="MS Mincho"/>
    </w:rPr>
  </w:style>
  <w:style w:type="paragraph" w:customStyle="1" w:styleId="Bullets">
    <w:name w:val="Bullets"/>
    <w:basedOn w:val="aff9"/>
    <w:uiPriority w:val="99"/>
    <w:qFormat/>
    <w:rsid w:val="00A1115A"/>
    <w:pPr>
      <w:spacing w:after="120"/>
      <w:ind w:left="283" w:hanging="283"/>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hAnsi="Arial"/>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outlineLvl w:val="0"/>
    </w:pPr>
    <w:rPr>
      <w:rFonts w:ascii="Arial" w:hAnsi="Arial" w:cs="宋体"/>
      <w:b/>
      <w:bCs/>
      <w:sz w:val="28"/>
    </w:rPr>
  </w:style>
  <w:style w:type="table" w:customStyle="1" w:styleId="38">
    <w:name w:val="网格型3"/>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ind w:right="134"/>
      <w:jc w:val="right"/>
    </w:pPr>
    <w:rPr>
      <w:rFonts w:ascii="Arial" w:hAnsi="Arial" w:cs="Arial"/>
      <w:sz w:val="18"/>
      <w:szCs w:val="18"/>
      <w:lang w:eastAsia="ko-KR"/>
    </w:rPr>
  </w:style>
  <w:style w:type="paragraph" w:customStyle="1" w:styleId="StyleTAC">
    <w:name w:val="Style TAC +"/>
    <w:basedOn w:val="TAC"/>
    <w:next w:val="TAC"/>
    <w:link w:val="StyleTACChar"/>
    <w:autoRedefine/>
    <w:qFormat/>
    <w:rsid w:val="00A1115A"/>
    <w:rPr>
      <w:rFonts w:eastAsia="Malgun Gothic"/>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0">
    <w:name w:val="修订13"/>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style>
  <w:style w:type="paragraph" w:customStyle="1" w:styleId="CharChar24">
    <w:name w:val="Char Char24"/>
    <w:basedOn w:val="a2"/>
    <w:uiPriority w:val="99"/>
    <w:semiHidden/>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ontribution">
    <w:name w:val="contribution"/>
    <w:basedOn w:val="11"/>
    <w:uiPriority w:val="99"/>
    <w:semiHidden/>
    <w:qFormat/>
    <w:rsid w:val="00A1115A"/>
    <w:pPr>
      <w:tabs>
        <w:tab w:val="num" w:pos="45"/>
      </w:tabs>
      <w:ind w:left="405" w:hanging="405"/>
    </w:pPr>
    <w:rPr>
      <w:rFonts w:eastAsia="Arial"/>
    </w:rPr>
  </w:style>
  <w:style w:type="paragraph" w:styleId="afffc">
    <w:name w:val="table of figures"/>
    <w:basedOn w:val="a2"/>
    <w:next w:val="a2"/>
    <w:uiPriority w:val="99"/>
    <w:qFormat/>
    <w:rsid w:val="00A1115A"/>
    <w:pPr>
      <w:ind w:left="400" w:hanging="400"/>
      <w:jc w:val="center"/>
    </w:pPr>
    <w:rPr>
      <w:rFonts w:eastAsia="Yu Mincho"/>
      <w:b/>
    </w:rPr>
  </w:style>
  <w:style w:type="paragraph" w:styleId="3a">
    <w:name w:val="Body Text Indent 3"/>
    <w:basedOn w:val="a2"/>
    <w:link w:val="3b"/>
    <w:uiPriority w:val="99"/>
    <w:qFormat/>
    <w:rsid w:val="00A1115A"/>
    <w:pPr>
      <w:ind w:left="1080"/>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spacing w:before="80"/>
      <w:ind w:left="794" w:hanging="794"/>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a"/>
    <w:qFormat/>
    <w:rsid w:val="00A1115A"/>
  </w:style>
  <w:style w:type="character" w:customStyle="1" w:styleId="26">
    <w:name w:val="列表 2 字符"/>
    <w:link w:val="21"/>
    <w:qFormat/>
    <w:rsid w:val="00A1115A"/>
  </w:style>
  <w:style w:type="character" w:customStyle="1" w:styleId="34">
    <w:name w:val="列表项目符号 3 字符"/>
    <w:link w:val="33"/>
    <w:qFormat/>
    <w:rsid w:val="00A1115A"/>
  </w:style>
  <w:style w:type="character" w:customStyle="1" w:styleId="25">
    <w:name w:val="列表项目符号 2 字符"/>
    <w:link w:val="24"/>
    <w:qFormat/>
    <w:rsid w:val="00A1115A"/>
  </w:style>
  <w:style w:type="character" w:customStyle="1" w:styleId="af7">
    <w:name w:val="列表项目符号 字符"/>
    <w:link w:val="af5"/>
    <w:qFormat/>
    <w:rsid w:val="00A1115A"/>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spacing w:after="240"/>
    </w:pPr>
    <w:rPr>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tabs>
        <w:tab w:val="left" w:pos="360"/>
      </w:tabs>
      <w:spacing w:before="60" w:after="60"/>
      <w:ind w:left="360" w:hanging="360"/>
    </w:pPr>
    <w:rPr>
      <w:rFonts w:eastAsia="MS Mincho"/>
    </w:rPr>
  </w:style>
  <w:style w:type="paragraph" w:customStyle="1" w:styleId="para">
    <w:name w:val="para"/>
    <w:basedOn w:val="a2"/>
    <w:uiPriority w:val="99"/>
    <w:qFormat/>
    <w:rsid w:val="00A1115A"/>
    <w:pPr>
      <w:spacing w:after="240"/>
    </w:pPr>
    <w:rPr>
      <w:rFonts w:ascii="Helvetica" w:hAnsi="Helvetica"/>
    </w:rPr>
  </w:style>
  <w:style w:type="paragraph" w:customStyle="1" w:styleId="List1">
    <w:name w:val="List1"/>
    <w:basedOn w:val="a2"/>
    <w:uiPriority w:val="99"/>
    <w:qFormat/>
    <w:rsid w:val="00A1115A"/>
    <w:pPr>
      <w:spacing w:before="120" w:line="280" w:lineRule="atLeast"/>
      <w:ind w:left="360" w:hanging="360"/>
    </w:pPr>
    <w:rPr>
      <w:rFonts w:ascii="Bookman" w:hAnsi="Bookman"/>
    </w:rPr>
  </w:style>
  <w:style w:type="paragraph" w:customStyle="1" w:styleId="10">
    <w:name w:val="样式1"/>
    <w:basedOn w:val="TAN"/>
    <w:link w:val="1Char0"/>
    <w:uiPriority w:val="99"/>
    <w:qFormat/>
    <w:rsid w:val="00A1115A"/>
    <w:pPr>
      <w:numPr>
        <w:numId w:val="14"/>
      </w:numPr>
      <w:ind w:left="720"/>
    </w:pPr>
    <w:rPr>
      <w:lang w:eastAsia="ja-JP"/>
    </w:rPr>
  </w:style>
  <w:style w:type="paragraph" w:customStyle="1" w:styleId="TdocText">
    <w:name w:val="Tdoc_Text"/>
    <w:basedOn w:val="a2"/>
    <w:uiPriority w:val="99"/>
    <w:qFormat/>
    <w:rsid w:val="00A1115A"/>
    <w:pPr>
      <w:spacing w:before="120"/>
    </w:pPr>
  </w:style>
  <w:style w:type="paragraph" w:customStyle="1" w:styleId="centered">
    <w:name w:val="centered"/>
    <w:basedOn w:val="a2"/>
    <w:uiPriority w:val="99"/>
    <w:qFormat/>
    <w:rsid w:val="00A1115A"/>
    <w:pPr>
      <w:spacing w:before="120" w:line="280" w:lineRule="atLeast"/>
      <w:jc w:val="center"/>
    </w:pPr>
    <w:rPr>
      <w:rFonts w:ascii="Bookman" w:hAnsi="Bookman"/>
    </w:rPr>
  </w:style>
  <w:style w:type="paragraph" w:customStyle="1" w:styleId="LightGrid-Accent31">
    <w:name w:val="Light Grid - Accent 31"/>
    <w:basedOn w:val="a2"/>
    <w:uiPriority w:val="99"/>
    <w:qFormat/>
    <w:rsid w:val="00A1115A"/>
    <w:pPr>
      <w:ind w:left="720"/>
      <w:contextualSpacing/>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ind w:left="720"/>
      <w:contextualSpacing/>
    </w:pPr>
  </w:style>
  <w:style w:type="paragraph" w:customStyle="1" w:styleId="note0">
    <w:name w:val="note"/>
    <w:basedOn w:val="a2"/>
    <w:uiPriority w:val="99"/>
    <w:qFormat/>
    <w:rsid w:val="00A1115A"/>
    <w:pPr>
      <w:spacing w:before="100" w:beforeAutospacing="1" w:after="100" w:afterAutospacing="1"/>
    </w:pPr>
    <w:rPr>
      <w:sz w:val="24"/>
      <w:szCs w:val="24"/>
    </w:rPr>
  </w:style>
  <w:style w:type="table" w:styleId="2d">
    <w:name w:val="Table Classic 2"/>
    <w:basedOn w:val="a4"/>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snapToGrid w:val="0"/>
      <w:spacing w:afterLines="50" w:line="264" w:lineRule="auto"/>
    </w:pPr>
    <w:rPr>
      <w:rFonts w:eastAsia="Batang"/>
      <w:szCs w:val="24"/>
      <w:lang w:eastAsia="ko-KR"/>
    </w:rPr>
  </w:style>
  <w:style w:type="paragraph" w:customStyle="1" w:styleId="ECCParagraph">
    <w:name w:val="ECC Paragraph"/>
    <w:basedOn w:val="a2"/>
    <w:link w:val="ECCParagraphZchn"/>
    <w:qFormat/>
    <w:rsid w:val="00A1115A"/>
    <w:pPr>
      <w:spacing w:after="240"/>
    </w:pPr>
    <w:rPr>
      <w:rFonts w:ascii="Arial" w:hAnsi="Arial"/>
      <w:szCs w:val="24"/>
    </w:rPr>
  </w:style>
  <w:style w:type="paragraph" w:customStyle="1" w:styleId="ECCFootnote">
    <w:name w:val="ECC Footnote"/>
    <w:basedOn w:val="a2"/>
    <w:autoRedefine/>
    <w:uiPriority w:val="99"/>
    <w:qFormat/>
    <w:rsid w:val="00A1115A"/>
    <w:pPr>
      <w:ind w:left="454" w:hanging="454"/>
    </w:pPr>
    <w:rPr>
      <w:rFonts w:ascii="Arial" w:hAnsi="Arial"/>
      <w:sz w:val="16"/>
      <w:szCs w:val="24"/>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pPr>
    <w:rPr>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hAnsi="宋体" w:cs="宋体"/>
      <w:sz w:val="15"/>
      <w:szCs w:val="15"/>
    </w:rPr>
  </w:style>
  <w:style w:type="paragraph" w:customStyle="1" w:styleId="gpotblnote">
    <w:name w:val="gpotbl_note"/>
    <w:basedOn w:val="a2"/>
    <w:uiPriority w:val="99"/>
    <w:qFormat/>
    <w:rsid w:val="00A1115A"/>
    <w:pPr>
      <w:spacing w:before="100" w:beforeAutospacing="1" w:after="100" w:afterAutospacing="1"/>
      <w:ind w:firstLine="480"/>
    </w:pPr>
    <w:rPr>
      <w:rFonts w:ascii="宋体" w:hAnsi="宋体" w:cs="宋体"/>
      <w:sz w:val="24"/>
      <w:szCs w:val="24"/>
    </w:rPr>
  </w:style>
  <w:style w:type="paragraph" w:customStyle="1" w:styleId="Atl">
    <w:name w:val="Atl"/>
    <w:basedOn w:val="a2"/>
    <w:uiPriority w:val="99"/>
    <w:qFormat/>
    <w:rsid w:val="00A1115A"/>
    <w:rPr>
      <w:rFonts w:eastAsia="MS Mincho" w:cs="v4.2.0"/>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snapToGrid w:val="0"/>
      <w:spacing w:after="120"/>
    </w:p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jc w:val="center"/>
    </w:pPr>
    <w:rPr>
      <w:rFonts w:ascii="Arial" w:eastAsia="Calibri" w:hAnsi="Arial" w:cs="Arial"/>
      <w:sz w:val="18"/>
      <w:szCs w:val="18"/>
    </w:rPr>
  </w:style>
  <w:style w:type="table" w:customStyle="1" w:styleId="TableGrid4">
    <w:name w:val="Table Grid4"/>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ind w:left="1418" w:hanging="1418"/>
    </w:pPr>
    <w:rPr>
      <w:rFonts w:eastAsia="MS Mincho"/>
      <w:bCs/>
      <w:szCs w:val="22"/>
      <w:lang w:val="en-US"/>
    </w:rPr>
  </w:style>
  <w:style w:type="paragraph" w:customStyle="1" w:styleId="Caption2">
    <w:name w:val="Caption2"/>
    <w:basedOn w:val="a2"/>
    <w:next w:val="a2"/>
    <w:uiPriority w:val="99"/>
    <w:qFormat/>
    <w:rsid w:val="00A1115A"/>
    <w:pPr>
      <w:spacing w:before="120" w:after="120"/>
    </w:pPr>
    <w:rPr>
      <w:rFonts w:eastAsia="MS Mincho"/>
      <w:b/>
    </w:rPr>
  </w:style>
  <w:style w:type="paragraph" w:customStyle="1" w:styleId="TableofFigures2">
    <w:name w:val="Table of Figures2"/>
    <w:basedOn w:val="a2"/>
    <w:next w:val="a2"/>
    <w:uiPriority w:val="99"/>
    <w:qFormat/>
    <w:rsid w:val="00A1115A"/>
    <w:pPr>
      <w:ind w:left="400" w:hanging="400"/>
      <w:jc w:val="center"/>
    </w:pPr>
    <w:rPr>
      <w:rFonts w:eastAsia="MS Mincho"/>
      <w: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ind w:left="1418" w:hanging="1418"/>
    </w:pPr>
    <w:rPr>
      <w:rFonts w:eastAsia="MS Mincho"/>
      <w:noProof w:val="0"/>
    </w:rPr>
  </w:style>
  <w:style w:type="paragraph" w:customStyle="1" w:styleId="Caption11">
    <w:name w:val="Caption11"/>
    <w:basedOn w:val="a2"/>
    <w:next w:val="a2"/>
    <w:qFormat/>
    <w:rsid w:val="00A1115A"/>
    <w:pPr>
      <w:spacing w:before="120" w:after="120"/>
    </w:pPr>
    <w:rPr>
      <w:rFonts w:eastAsia="MS Mincho"/>
      <w:b/>
    </w:rPr>
  </w:style>
  <w:style w:type="paragraph" w:customStyle="1" w:styleId="TableofFigures11">
    <w:name w:val="Table of Figures11"/>
    <w:basedOn w:val="a2"/>
    <w:next w:val="a2"/>
    <w:qFormat/>
    <w:rsid w:val="00A1115A"/>
    <w:pPr>
      <w:ind w:left="400" w:hanging="400"/>
      <w:jc w:val="center"/>
    </w:pPr>
    <w:rPr>
      <w:rFonts w:eastAsia="MS Mincho"/>
      <w: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line="240" w:lineRule="exact"/>
    </w:pPr>
    <w:rPr>
      <w:rFonts w:ascii="Verdana" w:eastAsia="Batang" w:hAnsi="Verdana"/>
      <w:sz w:val="24"/>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line="240" w:lineRule="exact"/>
    </w:pPr>
    <w:rPr>
      <w:rFonts w:ascii="Verdana" w:eastAsia="Batang" w:hAnsi="Verdana"/>
      <w:sz w:val="24"/>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A1115A"/>
    <w:pPr>
      <w:keepNext/>
      <w:keepLines/>
    </w:pPr>
    <w:rPr>
      <w:rFonts w:ascii="Arial"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rPr>
  </w:style>
  <w:style w:type="paragraph" w:customStyle="1" w:styleId="ColorfulList-Accent11">
    <w:name w:val="Colorful List - Accent 11"/>
    <w:basedOn w:val="a2"/>
    <w:uiPriority w:val="34"/>
    <w:qFormat/>
    <w:rsid w:val="00A1115A"/>
    <w:pPr>
      <w:ind w:left="720"/>
      <w:contextualSpacing/>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a4"/>
    <w:next w:val="a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te Heading"/>
    <w:basedOn w:val="a2"/>
    <w:next w:val="a2"/>
    <w:link w:val="affff2"/>
    <w:qFormat/>
    <w:rsid w:val="00A1115A"/>
    <w:rPr>
      <w:rFonts w:eastAsia="MS Mincho"/>
    </w:rPr>
  </w:style>
  <w:style w:type="character" w:customStyle="1" w:styleId="affff2">
    <w:name w:val="注释标题 字符"/>
    <w:basedOn w:val="a3"/>
    <w:link w:val="affff1"/>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a2"/>
    <w:qFormat/>
    <w:rsid w:val="00A1115A"/>
    <w:rPr>
      <w:rFonts w:ascii="Arial" w:hAnsi="Arial" w:cs="Arial"/>
      <w:b/>
      <w:lang w:eastAsia="ko-KR"/>
    </w:rPr>
  </w:style>
  <w:style w:type="paragraph" w:customStyle="1" w:styleId="Tadc">
    <w:name w:val="Tadc"/>
    <w:basedOn w:val="a2"/>
    <w:qFormat/>
    <w:rsid w:val="00A1115A"/>
    <w:rPr>
      <w:rFonts w:cs="v4.2.0"/>
    </w:rPr>
  </w:style>
  <w:style w:type="character" w:customStyle="1" w:styleId="EditorsNoteCarCar">
    <w:name w:val="Editor's Note Car Car"/>
    <w:link w:val="EditorsNote"/>
    <w:qFormat/>
    <w:rsid w:val="00A1115A"/>
    <w:rPr>
      <w:color w:val="FF0000"/>
    </w:rPr>
  </w:style>
  <w:style w:type="character" w:customStyle="1" w:styleId="B5Char">
    <w:name w:val="B5 Char"/>
    <w:link w:val="B5"/>
    <w:qFormat/>
    <w:rsid w:val="00A1115A"/>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hAnsi="宋体" w:cs="宋体"/>
      <w:sz w:val="24"/>
      <w:szCs w:val="24"/>
    </w:rPr>
  </w:style>
  <w:style w:type="paragraph" w:customStyle="1" w:styleId="affff3">
    <w:name w:val="수정"/>
    <w:hidden/>
    <w:semiHidden/>
    <w:qFormat/>
    <w:rsid w:val="00A1115A"/>
    <w:rPr>
      <w:rFonts w:eastAsia="Batang"/>
      <w:lang w:eastAsia="en-US"/>
    </w:rPr>
  </w:style>
  <w:style w:type="paragraph" w:customStyle="1" w:styleId="affff4">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hAnsi="Bookman Old Style"/>
      <w:lang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ind w:left="1418" w:hanging="1418"/>
    </w:pPr>
    <w:rPr>
      <w:rFonts w:eastAsia="MS Mincho"/>
      <w:noProof w:val="0"/>
      <w:lang w:val="en-US" w:eastAsia="ja-JP"/>
    </w:rPr>
  </w:style>
  <w:style w:type="paragraph" w:customStyle="1" w:styleId="Caption3">
    <w:name w:val="Caption3"/>
    <w:basedOn w:val="a2"/>
    <w:next w:val="a2"/>
    <w:qFormat/>
    <w:rsid w:val="00A1115A"/>
    <w:pPr>
      <w:spacing w:before="120" w:after="120"/>
    </w:pPr>
    <w:rPr>
      <w:rFonts w:eastAsia="MS Mincho"/>
      <w:b/>
      <w:lang w:eastAsia="ja-JP"/>
    </w:rPr>
  </w:style>
  <w:style w:type="paragraph" w:customStyle="1" w:styleId="TableofFigures3">
    <w:name w:val="Table of Figures3"/>
    <w:basedOn w:val="a2"/>
    <w:next w:val="a2"/>
    <w:qFormat/>
    <w:rsid w:val="00A1115A"/>
    <w:pPr>
      <w:ind w:left="400" w:hanging="400"/>
      <w:jc w:val="center"/>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table" w:customStyle="1" w:styleId="TableGrid42">
    <w:name w:val="Table Grid4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spacing w:before="480" w:after="120"/>
      <w:jc w:val="center"/>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a2"/>
    <w:qFormat/>
    <w:rsid w:val="00475FC1"/>
    <w:pPr>
      <w:tabs>
        <w:tab w:val="left" w:pos="1134"/>
        <w:tab w:val="left" w:pos="1871"/>
        <w:tab w:val="left" w:pos="2268"/>
      </w:tabs>
      <w:spacing w:before="120"/>
    </w:pPr>
  </w:style>
  <w:style w:type="paragraph" w:customStyle="1" w:styleId="TableNo">
    <w:name w:val="Table_No"/>
    <w:basedOn w:val="a2"/>
    <w:next w:val="a2"/>
    <w:link w:val="TableNo0"/>
    <w:qFormat/>
    <w:rsid w:val="00475FC1"/>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spacing w:before="60" w:after="60"/>
    </w:pPr>
  </w:style>
  <w:style w:type="paragraph" w:customStyle="1" w:styleId="Tablefin">
    <w:name w:val="Table_fin"/>
    <w:basedOn w:val="a2"/>
    <w:next w:val="a2"/>
    <w:qFormat/>
    <w:rsid w:val="00475FC1"/>
    <w:pPr>
      <w:suppressAutoHyphens/>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hAnsi="Arial"/>
      <w:b/>
      <w:sz w:val="22"/>
    </w:rPr>
  </w:style>
  <w:style w:type="paragraph" w:customStyle="1" w:styleId="tah0">
    <w:name w:val="tah"/>
    <w:basedOn w:val="a2"/>
    <w:qFormat/>
    <w:rsid w:val="00475FC1"/>
    <w:pPr>
      <w:keepNext/>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tabs>
        <w:tab w:val="left" w:pos="1701"/>
        <w:tab w:val="right" w:pos="9072"/>
        <w:tab w:val="right" w:pos="10206"/>
      </w:tabs>
      <w:ind w:left="1440" w:hanging="1440"/>
    </w:pPr>
    <w:rPr>
      <w:rFonts w:ascii="Arial" w:eastAsia="Batang" w:hAnsi="Arial"/>
      <w:b/>
      <w:sz w:val="18"/>
    </w:rPr>
  </w:style>
  <w:style w:type="table" w:customStyle="1" w:styleId="TableGrid122">
    <w:name w:val="Table Grid122"/>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4"/>
    <w:next w:val="a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d"/>
    <w:qFormat/>
    <w:rsid w:val="001C188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a3"/>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0">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11"/>
    <w:next w:val="a2"/>
    <w:uiPriority w:val="39"/>
    <w:unhideWhenUsed/>
    <w:qFormat/>
    <w:rsid w:val="00DD48EB"/>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a3"/>
    <w:semiHidden/>
    <w:qFormat/>
    <w:rsid w:val="00DD48EB"/>
    <w:rPr>
      <w:rFonts w:ascii="Times New Roman" w:eastAsia="Times New Roman" w:hAnsi="Times New Roman"/>
      <w:sz w:val="18"/>
      <w:szCs w:val="18"/>
      <w:lang w:val="en-GB" w:eastAsia="en-GB"/>
    </w:rPr>
  </w:style>
  <w:style w:type="character" w:customStyle="1" w:styleId="word">
    <w:name w:val="word"/>
    <w:basedOn w:val="a3"/>
    <w:qFormat/>
    <w:rsid w:val="00DD48EB"/>
  </w:style>
  <w:style w:type="character" w:customStyle="1" w:styleId="1e">
    <w:name w:val="未处理的提及1"/>
    <w:basedOn w:val="a3"/>
    <w:uiPriority w:val="99"/>
    <w:semiHidden/>
    <w:qFormat/>
    <w:rsid w:val="00DD48EB"/>
    <w:rPr>
      <w:color w:val="605E5C"/>
      <w:shd w:val="clear" w:color="auto" w:fill="E1DFDD"/>
    </w:rPr>
  </w:style>
  <w:style w:type="character" w:customStyle="1" w:styleId="affff6">
    <w:name w:val="首标题"/>
    <w:qFormat/>
    <w:rsid w:val="00DD48EB"/>
    <w:rPr>
      <w:rFonts w:ascii="Arial" w:eastAsia="宋体"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DD48EB"/>
    <w:rPr>
      <w:rFonts w:ascii="Times New Roman" w:hAnsi="Times New Roman"/>
      <w:lang w:val="en-GB" w:eastAsia="en-US"/>
    </w:rPr>
  </w:style>
  <w:style w:type="character" w:customStyle="1" w:styleId="UnresolvedMention4">
    <w:name w:val="Unresolved Mention4"/>
    <w:basedOn w:val="a3"/>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a2"/>
    <w:qFormat/>
    <w:rsid w:val="002D4226"/>
    <w:pPr>
      <w:keepNext/>
      <w:jc w:val="center"/>
    </w:pPr>
    <w:rPr>
      <w:rFonts w:ascii="Arial" w:eastAsia="Calibri" w:hAnsi="Arial" w:cs="Arial"/>
      <w:lang w:val="fi-FI" w:eastAsia="fi-FI"/>
    </w:rPr>
  </w:style>
  <w:style w:type="paragraph" w:customStyle="1" w:styleId="tah00">
    <w:name w:val="tah0"/>
    <w:basedOn w:val="a2"/>
    <w:qFormat/>
    <w:rsid w:val="002D4226"/>
    <w:pPr>
      <w:keepNext/>
      <w:jc w:val="center"/>
    </w:pPr>
    <w:rPr>
      <w:rFonts w:ascii="Intel Clear" w:hAnsi="Intel Clear" w:cs="Intel Clear"/>
      <w:b/>
      <w:bCs/>
      <w:lang w:val="fi-FI" w:eastAsia="fi-FI"/>
    </w:rPr>
  </w:style>
  <w:style w:type="paragraph" w:customStyle="1" w:styleId="arial">
    <w:name w:val="arial"/>
    <w:basedOn w:val="TAL"/>
    <w:qFormat/>
    <w:rsid w:val="002D4226"/>
  </w:style>
  <w:style w:type="character" w:customStyle="1" w:styleId="2f">
    <w:name w:val="明显强调2"/>
    <w:uiPriority w:val="21"/>
    <w:qFormat/>
    <w:rsid w:val="000A3CF3"/>
    <w:rPr>
      <w:b/>
      <w:bCs/>
      <w:i/>
      <w:iCs/>
      <w:color w:val="4F81BD"/>
    </w:rPr>
  </w:style>
  <w:style w:type="paragraph" w:customStyle="1" w:styleId="122">
    <w:name w:val="修订12"/>
    <w:hidden/>
    <w:semiHidden/>
    <w:qFormat/>
    <w:rsid w:val="000A3CF3"/>
    <w:rPr>
      <w:rFonts w:eastAsia="Batang"/>
      <w:lang w:eastAsia="en-US"/>
    </w:rPr>
  </w:style>
  <w:style w:type="paragraph" w:styleId="affff7">
    <w:name w:val="macro"/>
    <w:link w:val="affff8"/>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uiPriority w:val="99"/>
    <w:qFormat/>
    <w:rsid w:val="000A3CF3"/>
    <w:rPr>
      <w:rFonts w:ascii="Courier New" w:eastAsia="宋体" w:hAnsi="Courier New"/>
      <w:kern w:val="2"/>
      <w:sz w:val="24"/>
      <w:lang w:val="en-US" w:eastAsia="zh-CN"/>
    </w:rPr>
  </w:style>
  <w:style w:type="paragraph" w:styleId="82">
    <w:name w:val="index 8"/>
    <w:basedOn w:val="a2"/>
    <w:next w:val="a2"/>
    <w:uiPriority w:val="99"/>
    <w:qFormat/>
    <w:rsid w:val="000A3CF3"/>
    <w:pPr>
      <w:spacing w:beforeLines="10" w:before="80" w:afterLines="10" w:after="80"/>
      <w:ind w:leftChars="1400" w:left="1400" w:hanging="578"/>
    </w:pPr>
    <w:rPr>
      <w:szCs w:val="24"/>
    </w:rPr>
  </w:style>
  <w:style w:type="paragraph" w:styleId="56">
    <w:name w:val="index 5"/>
    <w:basedOn w:val="a2"/>
    <w:next w:val="a2"/>
    <w:uiPriority w:val="99"/>
    <w:qFormat/>
    <w:rsid w:val="000A3CF3"/>
    <w:pPr>
      <w:spacing w:beforeLines="10" w:before="80" w:afterLines="10" w:after="80"/>
      <w:ind w:leftChars="800" w:left="800" w:hanging="578"/>
    </w:pPr>
    <w:rPr>
      <w:szCs w:val="24"/>
    </w:rPr>
  </w:style>
  <w:style w:type="paragraph" w:styleId="63">
    <w:name w:val="index 6"/>
    <w:basedOn w:val="a2"/>
    <w:next w:val="a2"/>
    <w:uiPriority w:val="99"/>
    <w:qFormat/>
    <w:rsid w:val="000A3CF3"/>
    <w:pPr>
      <w:spacing w:beforeLines="10" w:before="80" w:afterLines="10" w:after="80"/>
      <w:ind w:leftChars="1000" w:left="1000" w:hanging="578"/>
    </w:pPr>
    <w:rPr>
      <w:szCs w:val="24"/>
    </w:rPr>
  </w:style>
  <w:style w:type="paragraph" w:styleId="47">
    <w:name w:val="index 4"/>
    <w:basedOn w:val="a2"/>
    <w:next w:val="a2"/>
    <w:uiPriority w:val="99"/>
    <w:qFormat/>
    <w:rsid w:val="000A3CF3"/>
    <w:pPr>
      <w:spacing w:beforeLines="10" w:before="80" w:afterLines="10" w:after="80"/>
      <w:ind w:leftChars="600" w:left="600" w:hanging="578"/>
    </w:pPr>
    <w:rPr>
      <w:szCs w:val="24"/>
    </w:rPr>
  </w:style>
  <w:style w:type="paragraph" w:styleId="3c">
    <w:name w:val="index 3"/>
    <w:basedOn w:val="a2"/>
    <w:next w:val="a2"/>
    <w:uiPriority w:val="99"/>
    <w:qFormat/>
    <w:rsid w:val="000A3CF3"/>
    <w:pPr>
      <w:spacing w:beforeLines="10" w:before="80" w:afterLines="10" w:after="80"/>
      <w:ind w:leftChars="400" w:left="400" w:hanging="578"/>
    </w:pPr>
    <w:rPr>
      <w:szCs w:val="24"/>
    </w:rPr>
  </w:style>
  <w:style w:type="paragraph" w:styleId="71">
    <w:name w:val="index 7"/>
    <w:basedOn w:val="a2"/>
    <w:next w:val="a2"/>
    <w:uiPriority w:val="99"/>
    <w:qFormat/>
    <w:rsid w:val="000A3CF3"/>
    <w:pPr>
      <w:spacing w:beforeLines="10" w:before="80" w:afterLines="10" w:after="80"/>
      <w:ind w:leftChars="1200" w:left="1200" w:hanging="578"/>
    </w:pPr>
    <w:rPr>
      <w:szCs w:val="24"/>
    </w:rPr>
  </w:style>
  <w:style w:type="paragraph" w:styleId="91">
    <w:name w:val="index 9"/>
    <w:basedOn w:val="a2"/>
    <w:next w:val="a2"/>
    <w:uiPriority w:val="99"/>
    <w:qFormat/>
    <w:rsid w:val="000A3CF3"/>
    <w:pPr>
      <w:spacing w:beforeLines="10" w:before="80" w:afterLines="10" w:after="80"/>
      <w:ind w:leftChars="1600" w:left="1600" w:hanging="578"/>
    </w:pPr>
    <w:rPr>
      <w:szCs w:val="24"/>
    </w:rPr>
  </w:style>
  <w:style w:type="paragraph" w:customStyle="1" w:styleId="affff9">
    <w:name w:val="参考资料列表"/>
    <w:basedOn w:val="aa"/>
    <w:link w:val="Char3"/>
    <w:qFormat/>
    <w:rsid w:val="000A3CF3"/>
    <w:pPr>
      <w:spacing w:before="80" w:after="80"/>
      <w:ind w:left="680" w:hanging="567"/>
    </w:pPr>
  </w:style>
  <w:style w:type="character" w:customStyle="1" w:styleId="Char3">
    <w:name w:val="参考资料列表 Char"/>
    <w:link w:val="affff9"/>
    <w:qFormat/>
    <w:rsid w:val="000A3CF3"/>
    <w:rPr>
      <w:rFonts w:eastAsia="宋体"/>
      <w:sz w:val="21"/>
      <w:szCs w:val="22"/>
      <w:lang w:eastAsia="zh-CN"/>
    </w:rPr>
  </w:style>
  <w:style w:type="character" w:customStyle="1" w:styleId="affffa">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paragraph" w:customStyle="1" w:styleId="affffb">
    <w:name w:val="文稿标题"/>
    <w:basedOn w:val="a2"/>
    <w:uiPriority w:val="99"/>
    <w:qFormat/>
    <w:rsid w:val="000A3CF3"/>
    <w:pPr>
      <w:spacing w:before="80" w:after="80"/>
      <w:ind w:left="1979" w:hanging="1979"/>
    </w:pPr>
    <w:rPr>
      <w:rFonts w:cs="宋体"/>
      <w:b/>
      <w:sz w:val="24"/>
    </w:rPr>
  </w:style>
  <w:style w:type="paragraph" w:customStyle="1" w:styleId="affffc">
    <w:name w:val="标题线"/>
    <w:basedOn w:val="a2"/>
    <w:uiPriority w:val="99"/>
    <w:qFormat/>
    <w:rsid w:val="000A3CF3"/>
    <w:pPr>
      <w:pBdr>
        <w:bottom w:val="single" w:sz="12" w:space="1" w:color="auto"/>
      </w:pBdr>
      <w:spacing w:before="80" w:after="80"/>
    </w:pPr>
    <w:rPr>
      <w:rFonts w:ascii="Arial" w:hAnsi="Arial" w:cs="宋体"/>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0A3CF3"/>
    <w:rPr>
      <w:rFonts w:eastAsia="MS Mincho"/>
      <w:lang w:val="it-IT"/>
    </w:rPr>
  </w:style>
  <w:style w:type="paragraph" w:customStyle="1" w:styleId="Doc-text2">
    <w:name w:val="Doc-text2"/>
    <w:basedOn w:val="a2"/>
    <w:link w:val="Doc-text2Char"/>
    <w:qFormat/>
    <w:rsid w:val="000A3CF3"/>
    <w:pPr>
      <w:tabs>
        <w:tab w:val="left" w:pos="1622"/>
      </w:tabs>
      <w:ind w:left="1622" w:hanging="363"/>
    </w:pPr>
    <w:rPr>
      <w:rFonts w:ascii="Arial" w:eastAsia="MS Mincho" w:hAnsi="Arial"/>
      <w:szCs w:val="24"/>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a2"/>
    <w:next w:val="Doc-text2JK"/>
    <w:link w:val="Doc-titleJKChar"/>
    <w:qFormat/>
    <w:rsid w:val="000A3CF3"/>
    <w:pPr>
      <w:ind w:left="1260" w:hanging="1260"/>
    </w:pPr>
    <w:rPr>
      <w:rFonts w:eastAsia="MS Mincho"/>
      <w:color w:val="0000FF"/>
      <w:szCs w:val="24"/>
    </w:rPr>
  </w:style>
  <w:style w:type="paragraph" w:customStyle="1" w:styleId="Doc-text2JK">
    <w:name w:val="Doc-text2_JK"/>
    <w:basedOn w:val="a2"/>
    <w:link w:val="Doc-text2JKChar"/>
    <w:uiPriority w:val="99"/>
    <w:qFormat/>
    <w:rsid w:val="000A3CF3"/>
    <w:pPr>
      <w:tabs>
        <w:tab w:val="left" w:pos="1622"/>
      </w:tabs>
      <w:ind w:left="1622" w:hanging="363"/>
    </w:pPr>
    <w:rPr>
      <w:rFonts w:eastAsia="MS Mincho"/>
      <w:szCs w:val="24"/>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11"/>
    <w:uiPriority w:val="99"/>
    <w:qFormat/>
    <w:rsid w:val="000A3CF3"/>
    <w:pPr>
      <w:numPr>
        <w:numId w:val="17"/>
      </w:numPr>
      <w:pBdr>
        <w:top w:val="none" w:sz="0" w:space="0" w:color="auto"/>
      </w:pBdr>
      <w:tabs>
        <w:tab w:val="left" w:pos="600"/>
      </w:tabs>
      <w:spacing w:before="120" w:after="120"/>
      <w:jc w:val="both"/>
    </w:pPr>
    <w:rPr>
      <w:sz w:val="30"/>
      <w:szCs w:val="30"/>
    </w:rPr>
  </w:style>
  <w:style w:type="paragraph" w:customStyle="1" w:styleId="Normal0">
    <w:name w:val="Normal0"/>
    <w:uiPriority w:val="99"/>
    <w:qFormat/>
    <w:rsid w:val="000A3CF3"/>
    <w:pPr>
      <w:jc w:val="center"/>
    </w:pPr>
    <w:rPr>
      <w:lang w:val="en-US" w:eastAsia="en-US"/>
    </w:rPr>
  </w:style>
  <w:style w:type="paragraph" w:customStyle="1" w:styleId="Title2">
    <w:name w:val="Title 2"/>
    <w:basedOn w:val="Normal0"/>
    <w:next w:val="afff6"/>
    <w:uiPriority w:val="99"/>
    <w:qFormat/>
    <w:rsid w:val="000A3CF3"/>
    <w:pPr>
      <w:spacing w:before="120" w:after="120"/>
    </w:pPr>
    <w:rPr>
      <w:rFonts w:ascii="Book Antiqua" w:hAnsi="Book Antiqua"/>
      <w:b/>
    </w:rPr>
  </w:style>
  <w:style w:type="paragraph" w:customStyle="1" w:styleId="abstract">
    <w:name w:val="abstract"/>
    <w:basedOn w:val="a2"/>
    <w:next w:val="a2"/>
    <w:uiPriority w:val="99"/>
    <w:qFormat/>
    <w:rsid w:val="000A3CF3"/>
    <w:pPr>
      <w:spacing w:before="120" w:after="120"/>
      <w:ind w:left="1440" w:right="1440"/>
    </w:pPr>
    <w:rPr>
      <w:rFonts w:ascii="Book Antiqua" w:hAnsi="Book Antiqua"/>
      <w:i/>
    </w:rPr>
  </w:style>
  <w:style w:type="paragraph" w:customStyle="1" w:styleId="OutBox1">
    <w:name w:val="Out Box 1"/>
    <w:basedOn w:val="a2"/>
    <w:uiPriority w:val="99"/>
    <w:qFormat/>
    <w:rsid w:val="000A3CF3"/>
    <w:pPr>
      <w:spacing w:before="120"/>
      <w:ind w:left="1170" w:right="86" w:hanging="450"/>
    </w:pPr>
    <w:rPr>
      <w:rFonts w:ascii="Times" w:hAnsi="Times"/>
      <w:color w:val="000000"/>
    </w:rPr>
  </w:style>
  <w:style w:type="paragraph" w:customStyle="1" w:styleId="TableText2">
    <w:name w:val="Table Text"/>
    <w:basedOn w:val="a2"/>
    <w:uiPriority w:val="99"/>
    <w:qFormat/>
    <w:rsid w:val="000A3CF3"/>
    <w:pPr>
      <w:keepLines/>
    </w:pPr>
    <w:rPr>
      <w:rFonts w:ascii="Book Antiqua" w:hAnsi="Book Antiqua"/>
      <w:sz w:val="16"/>
    </w:rPr>
  </w:style>
  <w:style w:type="paragraph" w:customStyle="1" w:styleId="CharChar1Char">
    <w:name w:val="Char Char1 Char"/>
    <w:basedOn w:val="40"/>
    <w:next w:val="a2"/>
    <w:uiPriority w:val="99"/>
    <w:qFormat/>
    <w:rsid w:val="000A3CF3"/>
    <w:pPr>
      <w:widowControl w:val="0"/>
      <w:tabs>
        <w:tab w:val="left" w:pos="864"/>
      </w:tabs>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0A3CF3"/>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2"/>
    <w:uiPriority w:val="99"/>
    <w:qFormat/>
    <w:rsid w:val="000A3CF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0A3CF3"/>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d">
    <w:name w:val="图片说明"/>
    <w:basedOn w:val="a2"/>
    <w:next w:val="a2"/>
    <w:uiPriority w:val="99"/>
    <w:qFormat/>
    <w:rsid w:val="000A3CF3"/>
    <w:pPr>
      <w:keepLines/>
      <w:tabs>
        <w:tab w:val="left" w:pos="1575"/>
      </w:tabs>
      <w:spacing w:beforeLines="10" w:before="80" w:afterLines="10" w:after="80"/>
      <w:ind w:left="578" w:hanging="578"/>
      <w:jc w:val="center"/>
      <w:outlineLvl w:val="0"/>
    </w:pPr>
    <w:rPr>
      <w:szCs w:val="24"/>
    </w:rPr>
  </w:style>
  <w:style w:type="paragraph" w:customStyle="1" w:styleId="TJ">
    <w:name w:val="TJ"/>
    <w:basedOn w:val="a2"/>
    <w:link w:val="TJChar"/>
    <w:qFormat/>
    <w:rsid w:val="000A3CF3"/>
    <w:rPr>
      <w:b/>
      <w:sz w:val="24"/>
      <w:u w:val="single"/>
      <w:lang w:eastAsia="ko-KR"/>
    </w:rPr>
  </w:style>
  <w:style w:type="character" w:customStyle="1" w:styleId="TJChar">
    <w:name w:val="TJ Char"/>
    <w:link w:val="TJ"/>
    <w:qFormat/>
    <w:rsid w:val="000A3CF3"/>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0A3CF3"/>
    <w:pPr>
      <w:spacing w:line="436" w:lineRule="exact"/>
      <w:ind w:left="357"/>
      <w:outlineLvl w:val="3"/>
    </w:pPr>
    <w:rPr>
      <w:rFonts w:eastAsia="宋体"/>
      <w:b/>
      <w:sz w:val="24"/>
      <w:szCs w:val="24"/>
    </w:rPr>
  </w:style>
  <w:style w:type="paragraph" w:customStyle="1" w:styleId="CharChar1CharCharCharChar">
    <w:name w:val="Char Char1 Char Char Char Char"/>
    <w:basedOn w:val="a2"/>
    <w:uiPriority w:val="99"/>
    <w:qFormat/>
    <w:rsid w:val="000A3CF3"/>
    <w:pPr>
      <w:tabs>
        <w:tab w:val="left" w:pos="540"/>
        <w:tab w:val="left" w:pos="1260"/>
        <w:tab w:val="left" w:pos="1800"/>
      </w:tabs>
      <w:spacing w:before="240" w:line="240" w:lineRule="exact"/>
    </w:pPr>
    <w:rPr>
      <w:rFonts w:ascii="Verdana" w:eastAsia="Batang" w:hAnsi="Verdana"/>
      <w:sz w:val="24"/>
    </w:rPr>
  </w:style>
  <w:style w:type="paragraph" w:customStyle="1" w:styleId="StateHead">
    <w:name w:val="State Head"/>
    <w:basedOn w:val="a2"/>
    <w:uiPriority w:val="99"/>
    <w:qFormat/>
    <w:rsid w:val="000A3CF3"/>
    <w:pPr>
      <w:keepNext/>
      <w:numPr>
        <w:numId w:val="18"/>
      </w:numPr>
      <w:spacing w:before="240"/>
    </w:pPr>
    <w:rPr>
      <w:rFonts w:ascii="Arial" w:hAnsi="Arial"/>
      <w:b/>
      <w:sz w:val="24"/>
      <w:u w:val="single"/>
    </w:rPr>
  </w:style>
  <w:style w:type="paragraph" w:customStyle="1" w:styleId="no0">
    <w:name w:val="no"/>
    <w:basedOn w:val="a2"/>
    <w:uiPriority w:val="99"/>
    <w:qFormat/>
    <w:rsid w:val="000A3CF3"/>
    <w:pPr>
      <w:ind w:left="1135" w:hanging="851"/>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a2"/>
    <w:next w:val="a2"/>
    <w:uiPriority w:val="99"/>
    <w:qFormat/>
    <w:rsid w:val="000A3CF3"/>
    <w:pPr>
      <w:numPr>
        <w:numId w:val="19"/>
      </w:numPr>
      <w:spacing w:before="60"/>
    </w:pPr>
    <w:rPr>
      <w:rFonts w:ascii="Arial" w:eastAsia="MS Mincho" w:hAnsi="Arial"/>
      <w:b/>
      <w:szCs w:val="24"/>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0A3CF3"/>
    <w:pPr>
      <w:numPr>
        <w:numId w:val="20"/>
      </w:numPr>
      <w:spacing w:before="40"/>
    </w:pPr>
    <w:rPr>
      <w:rFonts w:ascii="Arial" w:eastAsia="MS Mincho" w:hAnsi="Arial" w:cs="Arial"/>
      <w:b/>
      <w:szCs w:val="24"/>
    </w:rPr>
  </w:style>
  <w:style w:type="paragraph" w:customStyle="1" w:styleId="EmailDiscussion2">
    <w:name w:val="EmailDiscussion2"/>
    <w:basedOn w:val="a2"/>
    <w:uiPriority w:val="99"/>
    <w:qFormat/>
    <w:rsid w:val="000A3CF3"/>
    <w:pPr>
      <w:tabs>
        <w:tab w:val="left" w:pos="1622"/>
      </w:tabs>
      <w:ind w:left="1622" w:hanging="363"/>
    </w:pPr>
    <w:rPr>
      <w:rFonts w:ascii="Arial" w:eastAsia="MS Mincho" w:hAnsi="Arial"/>
      <w:szCs w:val="24"/>
    </w:rPr>
  </w:style>
  <w:style w:type="character" w:customStyle="1" w:styleId="Char12">
    <w:name w:val="页眉 Char1"/>
    <w:aliases w:val="h Char1"/>
    <w:basedOn w:val="a3"/>
    <w:qFormat/>
    <w:rsid w:val="000A3CF3"/>
    <w:rPr>
      <w:rFonts w:asciiTheme="minorHAnsi" w:eastAsiaTheme="minorEastAsia" w:hAnsiTheme="minorHAnsi" w:cstheme="minorBidi"/>
      <w:kern w:val="2"/>
      <w:sz w:val="18"/>
      <w:szCs w:val="18"/>
    </w:rPr>
  </w:style>
  <w:style w:type="character" w:customStyle="1" w:styleId="font11">
    <w:name w:val="font11"/>
    <w:basedOn w:val="a3"/>
    <w:qFormat/>
    <w:rsid w:val="000A3CF3"/>
    <w:rPr>
      <w:rFonts w:ascii="Arial" w:hAnsi="Arial" w:cs="Arial" w:hint="default"/>
      <w:color w:val="000000"/>
      <w:sz w:val="18"/>
      <w:szCs w:val="18"/>
      <w:u w:val="none"/>
      <w:vertAlign w:val="superscript"/>
    </w:rPr>
  </w:style>
  <w:style w:type="character" w:customStyle="1" w:styleId="font31">
    <w:name w:val="font31"/>
    <w:basedOn w:val="a3"/>
    <w:qFormat/>
    <w:rsid w:val="000A3CF3"/>
    <w:rPr>
      <w:rFonts w:ascii="Arial" w:hAnsi="Arial" w:cs="Arial" w:hint="default"/>
      <w:color w:val="000000"/>
      <w:sz w:val="18"/>
      <w:szCs w:val="18"/>
      <w:u w:val="none"/>
    </w:rPr>
  </w:style>
  <w:style w:type="character" w:customStyle="1" w:styleId="font21">
    <w:name w:val="font21"/>
    <w:basedOn w:val="a3"/>
    <w:qFormat/>
    <w:rsid w:val="000A3CF3"/>
    <w:rPr>
      <w:rFonts w:ascii="Arial" w:hAnsi="Arial" w:cs="Arial" w:hint="default"/>
      <w:color w:val="000000"/>
      <w:sz w:val="18"/>
      <w:szCs w:val="18"/>
      <w:u w:val="none"/>
    </w:rPr>
  </w:style>
  <w:style w:type="character" w:customStyle="1" w:styleId="font41">
    <w:name w:val="font41"/>
    <w:basedOn w:val="a3"/>
    <w:qFormat/>
    <w:rsid w:val="000A3CF3"/>
    <w:rPr>
      <w:rFonts w:ascii="Arial" w:hAnsi="Arial" w:cs="Arial" w:hint="default"/>
      <w:color w:val="000000"/>
      <w:sz w:val="18"/>
      <w:szCs w:val="18"/>
      <w:u w:val="none"/>
    </w:rPr>
  </w:style>
  <w:style w:type="table" w:styleId="1f">
    <w:name w:val="Table Grid 1"/>
    <w:basedOn w:val="a4"/>
    <w:qFormat/>
    <w:rsid w:val="000A7602"/>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3">
    <w:name w:val="网格型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A7602"/>
    <w:rPr>
      <w:rFonts w:eastAsia="MS Mincho"/>
      <w:lang w:val="en-US" w:eastAsia="zh-CN"/>
    </w:rPr>
    <w:tblPr/>
  </w:style>
  <w:style w:type="table" w:customStyle="1" w:styleId="TableGrid54">
    <w:name w:val="Table Grid54"/>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A7602"/>
    <w:rPr>
      <w:rFonts w:eastAsia="MS Mincho"/>
      <w:lang w:val="en-US" w:eastAsia="zh-CN"/>
    </w:rPr>
    <w:tblPr/>
  </w:style>
  <w:style w:type="table" w:customStyle="1" w:styleId="TableGrid511">
    <w:name w:val="Table Grid5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A760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f0">
    <w:name w:val="変更箇所1"/>
    <w:semiHidden/>
    <w:qFormat/>
    <w:rsid w:val="000A7602"/>
    <w:pPr>
      <w:autoSpaceDN w:val="0"/>
    </w:pPr>
    <w:rPr>
      <w:rFonts w:eastAsia="MS Mincho"/>
      <w:lang w:eastAsia="en-US"/>
    </w:rPr>
  </w:style>
  <w:style w:type="paragraph" w:customStyle="1" w:styleId="2f1">
    <w:name w:val="変更箇所2"/>
    <w:semiHidden/>
    <w:qFormat/>
    <w:rsid w:val="000A7602"/>
    <w:pPr>
      <w:autoSpaceDN w:val="0"/>
    </w:pPr>
    <w:rPr>
      <w:rFonts w:eastAsia="MS Mincho"/>
      <w:lang w:eastAsia="en-US"/>
    </w:rPr>
  </w:style>
  <w:style w:type="table" w:customStyle="1" w:styleId="230">
    <w:name w:val="古典型 23"/>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A7602"/>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e">
    <w:name w:val="Table Elegant"/>
    <w:basedOn w:val="a4"/>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22062"/>
    <w:rPr>
      <w:smallCaps/>
      <w:color w:val="5A5A5A"/>
    </w:rPr>
  </w:style>
  <w:style w:type="paragraph" w:customStyle="1" w:styleId="TOC11">
    <w:name w:val="TOC 标题11"/>
    <w:basedOn w:val="11"/>
    <w:next w:val="a2"/>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F22062"/>
    <w:rPr>
      <w:rFonts w:ascii="Arial" w:hAnsi="Arial" w:cs="Arial" w:hint="default"/>
      <w:color w:val="000000"/>
      <w:sz w:val="18"/>
      <w:szCs w:val="18"/>
      <w:u w:val="none"/>
      <w:vertAlign w:val="superscript"/>
    </w:rPr>
  </w:style>
  <w:style w:type="character" w:customStyle="1" w:styleId="font51">
    <w:name w:val="font51"/>
    <w:basedOn w:val="a3"/>
    <w:qFormat/>
    <w:rsid w:val="00F22062"/>
    <w:rPr>
      <w:rFonts w:ascii="Arial" w:hAnsi="Arial" w:cs="Arial" w:hint="default"/>
      <w:color w:val="000000"/>
      <w:sz w:val="21"/>
      <w:szCs w:val="21"/>
      <w:u w:val="none"/>
    </w:rPr>
  </w:style>
  <w:style w:type="character" w:customStyle="1" w:styleId="2f2">
    <w:name w:val="不明显参考2"/>
    <w:uiPriority w:val="31"/>
    <w:qFormat/>
    <w:rsid w:val="00F22062"/>
    <w:rPr>
      <w:smallCaps/>
      <w:color w:val="5A5A5A"/>
    </w:rPr>
  </w:style>
  <w:style w:type="paragraph" w:customStyle="1" w:styleId="TOC20">
    <w:name w:val="TOC 标题2"/>
    <w:basedOn w:val="11"/>
    <w:next w:val="a2"/>
    <w:uiPriority w:val="39"/>
    <w:unhideWhenUsed/>
    <w:qFormat/>
    <w:rsid w:val="00F22062"/>
    <w:pPr>
      <w:spacing w:after="0" w:line="259" w:lineRule="auto"/>
      <w:outlineLvl w:val="9"/>
    </w:pPr>
    <w:rPr>
      <w:rFonts w:ascii="Calibri Light" w:hAnsi="Calibri Light"/>
      <w:color w:val="2F5496"/>
      <w:szCs w:val="32"/>
      <w:lang w:val="en-US"/>
    </w:rPr>
  </w:style>
  <w:style w:type="table" w:customStyle="1" w:styleId="3210">
    <w:name w:val="网格型3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2206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수정1"/>
    <w:hidden/>
    <w:semiHidden/>
    <w:qFormat/>
    <w:rsid w:val="00F22062"/>
    <w:rPr>
      <w:rFonts w:eastAsia="Batang"/>
      <w:lang w:eastAsia="en-US"/>
    </w:rPr>
  </w:style>
  <w:style w:type="table" w:customStyle="1" w:styleId="TableGrid256">
    <w:name w:val="Table Grid256"/>
    <w:basedOn w:val="a4"/>
    <w:next w:val="ad"/>
    <w:qFormat/>
    <w:rsid w:val="009429D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3085E"/>
    <w:rPr>
      <w:rFonts w:eastAsia="MS Mincho"/>
      <w:lang w:eastAsia="en-US"/>
    </w:rPr>
    <w:tblPr/>
  </w:style>
  <w:style w:type="table" w:customStyle="1" w:styleId="TableGrid65">
    <w:name w:val="Table Grid65"/>
    <w:basedOn w:val="a4"/>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3085E"/>
    <w:rPr>
      <w:rFonts w:eastAsia="MS Mincho"/>
      <w:lang w:eastAsia="en-US"/>
    </w:rPr>
    <w:tblPr/>
  </w:style>
  <w:style w:type="table" w:customStyle="1" w:styleId="Tabellengitternetz1122">
    <w:name w:val="Tabellengitternetz1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3085E"/>
    <w:rPr>
      <w:color w:val="605E5C"/>
      <w:shd w:val="clear" w:color="auto" w:fill="E1DFDD"/>
    </w:rPr>
  </w:style>
  <w:style w:type="table" w:customStyle="1" w:styleId="270">
    <w:name w:val="古典型 27"/>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next w:val="1f"/>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
    <w:semiHidden/>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d"/>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2">
    <w:name w:val="网格型 13"/>
    <w:basedOn w:val="a4"/>
    <w:next w:val="1f"/>
    <w:qFormat/>
    <w:rsid w:val="00D75560"/>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D75560"/>
    <w:rPr>
      <w:rFonts w:eastAsia="MS Mincho"/>
      <w:lang w:val="en-US" w:eastAsia="zh-CN"/>
    </w:rPr>
    <w:tblPr/>
  </w:style>
  <w:style w:type="table" w:customStyle="1" w:styleId="TableGrid541">
    <w:name w:val="Table Grid54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D75560"/>
    <w:rPr>
      <w:rFonts w:eastAsia="MS Mincho"/>
      <w:lang w:val="en-US" w:eastAsia="zh-CN"/>
    </w:rPr>
    <w:tblPr/>
  </w:style>
  <w:style w:type="table" w:customStyle="1" w:styleId="TableGrid5111">
    <w:name w:val="Table Grid5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D7556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D75560"/>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146AE"/>
  </w:style>
  <w:style w:type="paragraph" w:customStyle="1" w:styleId="Header7">
    <w:name w:val="Header 7"/>
    <w:basedOn w:val="H6"/>
    <w:rsid w:val="00D146AE"/>
  </w:style>
  <w:style w:type="paragraph" w:customStyle="1" w:styleId="TOC94">
    <w:name w:val="TOC 94"/>
    <w:basedOn w:val="TOC8"/>
    <w:qFormat/>
    <w:rsid w:val="00682816"/>
    <w:pPr>
      <w:ind w:left="1418" w:hanging="1418"/>
    </w:pPr>
    <w:rPr>
      <w:rFonts w:eastAsia="MS Mincho"/>
      <w:noProof w:val="0"/>
    </w:rPr>
  </w:style>
  <w:style w:type="paragraph" w:customStyle="1" w:styleId="Caption4">
    <w:name w:val="Caption4"/>
    <w:basedOn w:val="a2"/>
    <w:next w:val="a2"/>
    <w:qFormat/>
    <w:rsid w:val="00682816"/>
    <w:pPr>
      <w:spacing w:before="120" w:after="120"/>
    </w:pPr>
    <w:rPr>
      <w:rFonts w:eastAsia="MS Mincho"/>
      <w:b/>
    </w:rPr>
  </w:style>
  <w:style w:type="paragraph" w:customStyle="1" w:styleId="TableofFigures4">
    <w:name w:val="Table of Figures4"/>
    <w:basedOn w:val="a2"/>
    <w:next w:val="a2"/>
    <w:qFormat/>
    <w:rsid w:val="00682816"/>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828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82816"/>
    <w:pPr>
      <w:numPr>
        <w:numId w:val="21"/>
      </w:numPr>
      <w:tabs>
        <w:tab w:val="clear" w:pos="2160"/>
        <w:tab w:val="left" w:pos="794"/>
        <w:tab w:val="left" w:pos="1191"/>
        <w:tab w:val="left" w:pos="1588"/>
        <w:tab w:val="left" w:pos="1985"/>
      </w:tabs>
      <w:spacing w:before="240"/>
      <w:ind w:left="3238" w:firstLine="0"/>
    </w:pPr>
    <w:rPr>
      <w:rFonts w:ascii="Times New Roman" w:eastAsia="宋体" w:hAnsi="Times New Roman"/>
      <w:sz w:val="24"/>
    </w:rPr>
  </w:style>
  <w:style w:type="character" w:customStyle="1" w:styleId="B12">
    <w:name w:val="B1 (文字)"/>
    <w:rsid w:val="00682816"/>
    <w:rPr>
      <w:lang w:val="en-GB" w:eastAsia="ja-JP" w:bidi="ar-SA"/>
    </w:rPr>
  </w:style>
  <w:style w:type="paragraph" w:customStyle="1" w:styleId="a1">
    <w:name w:val="参考文献"/>
    <w:basedOn w:val="a2"/>
    <w:qFormat/>
    <w:rsid w:val="00682816"/>
    <w:pPr>
      <w:keepLines/>
      <w:numPr>
        <w:numId w:val="22"/>
      </w:numPr>
    </w:pPr>
    <w:rPr>
      <w:rFonts w:eastAsia="MS Mincho"/>
    </w:rPr>
  </w:style>
  <w:style w:type="paragraph" w:customStyle="1" w:styleId="3GPP">
    <w:name w:val="3GPP 正文"/>
    <w:basedOn w:val="a2"/>
    <w:link w:val="3GPPChar"/>
    <w:qFormat/>
    <w:rsid w:val="00682816"/>
    <w:rPr>
      <w:lang w:eastAsia="ja-JP"/>
    </w:rPr>
  </w:style>
  <w:style w:type="character" w:customStyle="1" w:styleId="3GPPChar">
    <w:name w:val="3GPP 正文 Char"/>
    <w:link w:val="3GPP"/>
    <w:rsid w:val="00682816"/>
    <w:rPr>
      <w:rFonts w:eastAsia="宋体"/>
      <w:lang w:eastAsia="ja-JP"/>
    </w:rPr>
  </w:style>
  <w:style w:type="paragraph" w:customStyle="1" w:styleId="00BodyText">
    <w:name w:val="00 BodyText"/>
    <w:basedOn w:val="a2"/>
    <w:qFormat/>
    <w:rsid w:val="00682816"/>
    <w:pPr>
      <w:spacing w:after="220"/>
    </w:pPr>
    <w:rPr>
      <w:rFonts w:ascii="Arial" w:eastAsia="Malgun Gothic" w:hAnsi="Arial"/>
    </w:rPr>
  </w:style>
  <w:style w:type="paragraph" w:customStyle="1" w:styleId="afffff">
    <w:name w:val="??"/>
    <w:qFormat/>
    <w:rsid w:val="00682816"/>
    <w:pPr>
      <w:widowControl w:val="0"/>
    </w:pPr>
    <w:rPr>
      <w:rFonts w:eastAsia="Malgun Gothic"/>
      <w:lang w:val="en-US" w:eastAsia="en-US"/>
    </w:rPr>
  </w:style>
  <w:style w:type="paragraph" w:customStyle="1" w:styleId="2f3">
    <w:name w:val="??? 2"/>
    <w:basedOn w:val="afffff"/>
    <w:next w:val="afffff"/>
    <w:qFormat/>
    <w:rsid w:val="00682816"/>
    <w:pPr>
      <w:keepNext/>
    </w:pPr>
    <w:rPr>
      <w:rFonts w:ascii="Arial" w:hAnsi="Arial"/>
      <w:b/>
      <w:sz w:val="24"/>
    </w:rPr>
  </w:style>
  <w:style w:type="paragraph" w:customStyle="1" w:styleId="Norma">
    <w:name w:val="Norma"/>
    <w:basedOn w:val="11"/>
    <w:qFormat/>
    <w:rsid w:val="00682816"/>
    <w:rPr>
      <w:rFonts w:eastAsia="Malgun Gothic"/>
      <w:szCs w:val="36"/>
      <w:lang w:eastAsia="sv-SE"/>
    </w:rPr>
  </w:style>
  <w:style w:type="paragraph" w:customStyle="1" w:styleId="body">
    <w:name w:val="body"/>
    <w:basedOn w:val="a2"/>
    <w:qFormat/>
    <w:rsid w:val="00682816"/>
    <w:pPr>
      <w:tabs>
        <w:tab w:val="left" w:pos="2160"/>
      </w:tabs>
      <w:spacing w:before="120" w:after="120" w:line="280" w:lineRule="atLeast"/>
    </w:pPr>
    <w:rPr>
      <w:rFonts w:ascii="New York" w:eastAsia="Malgun Gothic" w:hAnsi="New York"/>
      <w:sz w:val="24"/>
    </w:rPr>
  </w:style>
  <w:style w:type="character" w:customStyle="1" w:styleId="11BodyTextChar">
    <w:name w:val="11 BodyText Char"/>
    <w:aliases w:val="Block_Text Char,np Char,b Char"/>
    <w:link w:val="11BodyText"/>
    <w:uiPriority w:val="99"/>
    <w:rsid w:val="00682816"/>
    <w:rPr>
      <w:rFonts w:ascii="Arial" w:eastAsia="宋体" w:hAnsi="Arial"/>
      <w:lang w:val="en-US"/>
    </w:rPr>
  </w:style>
  <w:style w:type="paragraph" w:customStyle="1" w:styleId="AL">
    <w:name w:val="AL"/>
    <w:basedOn w:val="TAL"/>
    <w:qFormat/>
    <w:rsid w:val="00682816"/>
    <w:rPr>
      <w:rFonts w:eastAsia="Malgun Gothic"/>
      <w:szCs w:val="18"/>
    </w:rPr>
  </w:style>
  <w:style w:type="paragraph" w:customStyle="1" w:styleId="Normal1">
    <w:name w:val="Normal 1"/>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82816"/>
    <w:pPr>
      <w:spacing w:before="240"/>
      <w:ind w:left="540"/>
    </w:pPr>
    <w:rPr>
      <w:rFonts w:ascii="Arial" w:eastAsia="MS Mincho" w:hAnsi="Arial"/>
    </w:rPr>
  </w:style>
  <w:style w:type="character" w:customStyle="1" w:styleId="BodyBestChar">
    <w:name w:val="BodyBest Char"/>
    <w:link w:val="BodyBest"/>
    <w:rsid w:val="00682816"/>
    <w:rPr>
      <w:rFonts w:ascii="Arial" w:eastAsia="MS Mincho" w:hAnsi="Arial"/>
      <w:lang w:val="en-US" w:eastAsia="en-US"/>
    </w:rPr>
  </w:style>
  <w:style w:type="paragraph" w:customStyle="1" w:styleId="3GPPHeader">
    <w:name w:val="3GPP_Header"/>
    <w:basedOn w:val="a2"/>
    <w:qFormat/>
    <w:rsid w:val="00682816"/>
    <w:pPr>
      <w:tabs>
        <w:tab w:val="left" w:pos="1701"/>
        <w:tab w:val="right" w:pos="9639"/>
      </w:tabs>
      <w:spacing w:after="240"/>
    </w:pPr>
    <w:rPr>
      <w:rFonts w:ascii="Arial" w:eastAsia="Malgun Gothic" w:hAnsi="Arial"/>
      <w:b/>
      <w:sz w:val="24"/>
    </w:rPr>
  </w:style>
  <w:style w:type="paragraph" w:customStyle="1" w:styleId="IvDInstructiontext">
    <w:name w:val="IvD Instructiontext"/>
    <w:basedOn w:val="aff9"/>
    <w:link w:val="IvDInstructiontextChar"/>
    <w:uiPriority w:val="99"/>
    <w:qFormat/>
    <w:rsid w:val="00682816"/>
    <w:pPr>
      <w:keepLines/>
      <w:tabs>
        <w:tab w:val="left" w:pos="2552"/>
        <w:tab w:val="left" w:pos="3856"/>
        <w:tab w:val="left" w:pos="5216"/>
        <w:tab w:val="left" w:pos="6464"/>
        <w:tab w:val="left" w:pos="7768"/>
        <w:tab w:val="left" w:pos="9072"/>
        <w:tab w:val="left" w:pos="9639"/>
      </w:tabs>
      <w:spacing w:before="240"/>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rsid w:val="00682816"/>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82816"/>
    <w:pPr>
      <w:keepLines/>
      <w:tabs>
        <w:tab w:val="left" w:pos="2552"/>
        <w:tab w:val="left" w:pos="3856"/>
        <w:tab w:val="left" w:pos="5216"/>
        <w:tab w:val="left" w:pos="6464"/>
        <w:tab w:val="left" w:pos="7768"/>
        <w:tab w:val="left" w:pos="9072"/>
        <w:tab w:val="left" w:pos="9639"/>
      </w:tabs>
      <w:spacing w:before="240"/>
    </w:pPr>
    <w:rPr>
      <w:rFonts w:ascii="Arial" w:eastAsia="Malgun Gothic" w:hAnsi="Arial"/>
      <w:spacing w:val="2"/>
    </w:rPr>
  </w:style>
  <w:style w:type="character" w:customStyle="1" w:styleId="IvDbodytextChar">
    <w:name w:val="IvD bodytext Char"/>
    <w:link w:val="IvDbodytext"/>
    <w:rsid w:val="00682816"/>
    <w:rPr>
      <w:rFonts w:ascii="Arial" w:eastAsia="Malgun Gothic" w:hAnsi="Arial"/>
      <w:spacing w:val="2"/>
      <w:lang w:val="en-US" w:eastAsia="en-US"/>
    </w:rPr>
  </w:style>
  <w:style w:type="character" w:customStyle="1" w:styleId="tgc">
    <w:name w:val="_tgc"/>
    <w:rsid w:val="006828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2816"/>
    <w:rPr>
      <w:rFonts w:ascii="Arial" w:hAnsi="Arial"/>
      <w:sz w:val="28"/>
      <w:lang w:val="en-GB" w:eastAsia="en-US"/>
    </w:rPr>
  </w:style>
  <w:style w:type="paragraph" w:customStyle="1" w:styleId="AC0">
    <w:name w:val="AC"/>
    <w:basedOn w:val="a2"/>
    <w:qFormat/>
    <w:rsid w:val="00682816"/>
    <w:pPr>
      <w:jc w:val="center"/>
    </w:pPr>
    <w:rPr>
      <w:rFonts w:ascii="Arial" w:eastAsia="Malgun Gothic" w:hAnsi="Arial"/>
      <w:b/>
      <w:sz w:val="18"/>
      <w:lang w:eastAsia="ko-KR"/>
    </w:rPr>
  </w:style>
  <w:style w:type="table" w:customStyle="1" w:styleId="TableClassic23">
    <w:name w:val="Table Classic 23"/>
    <w:basedOn w:val="a4"/>
    <w:semiHidden/>
    <w:unhideWhenUsed/>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68281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8281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682816"/>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d"/>
    <w:qFormat/>
    <w:rsid w:val="00682816"/>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d"/>
    <w:qFormat/>
    <w:rsid w:val="00AB722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d"/>
    <w:uiPriority w:val="39"/>
    <w:qFormat/>
    <w:rsid w:val="00AB722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d"/>
    <w:qFormat/>
    <w:rsid w:val="00AB72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B7223"/>
    <w:pPr>
      <w:ind w:left="1418" w:hanging="1418"/>
    </w:pPr>
    <w:rPr>
      <w:rFonts w:ascii="Intel Clear" w:eastAsia="Intel Clear" w:hAnsi="Intel Clear" w:cs="Intel Clear"/>
      <w:bCs/>
      <w:szCs w:val="22"/>
      <w:lang w:val="en-US"/>
    </w:rPr>
  </w:style>
  <w:style w:type="paragraph" w:customStyle="1" w:styleId="1f2">
    <w:name w:val="题注1"/>
    <w:basedOn w:val="a2"/>
    <w:next w:val="a2"/>
    <w:rsid w:val="00AB7223"/>
    <w:pPr>
      <w:spacing w:before="120" w:after="120"/>
    </w:pPr>
    <w:rPr>
      <w:rFonts w:ascii="Intel Clear" w:eastAsia="Intel Clear" w:hAnsi="Intel Clear" w:cs="Intel Clear"/>
      <w:b/>
    </w:rPr>
  </w:style>
  <w:style w:type="paragraph" w:customStyle="1" w:styleId="1f3">
    <w:name w:val="图表目录1"/>
    <w:basedOn w:val="a2"/>
    <w:next w:val="a2"/>
    <w:rsid w:val="00AB7223"/>
    <w:pPr>
      <w:ind w:left="400" w:hanging="400"/>
      <w:jc w:val="center"/>
    </w:pPr>
    <w:rPr>
      <w:rFonts w:ascii="Intel Clear" w:eastAsia="Intel Clear" w:hAnsi="Intel Clear" w:cs="Intel Clear"/>
      <w:b/>
    </w:rPr>
  </w:style>
  <w:style w:type="paragraph" w:customStyle="1" w:styleId="CharCharCharCharChar5">
    <w:name w:val="Char Char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AB7223"/>
    <w:rPr>
      <w:lang w:val="en-GB" w:eastAsia="ja-JP" w:bidi="ar-SA"/>
    </w:rPr>
  </w:style>
  <w:style w:type="paragraph" w:customStyle="1" w:styleId="1Char5">
    <w:name w:val="(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5">
    <w:name w:val="Char Char45"/>
    <w:rsid w:val="00AB7223"/>
    <w:rPr>
      <w:rFonts w:ascii="Calibri Light" w:hAnsi="Calibri Light"/>
      <w:lang w:val="nb-NO" w:eastAsia="ja-JP" w:bidi="ar-SA"/>
    </w:rPr>
  </w:style>
  <w:style w:type="paragraph" w:customStyle="1" w:styleId="CharCharCharCharCharChar5">
    <w:name w:val="Char Char Char Char Char Char5"/>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AB7223"/>
    <w:rPr>
      <w:rFonts w:ascii="Intel Clear" w:hAnsi="Intel Clear" w:cs="Intel Clear"/>
      <w:shd w:val="clear" w:color="auto" w:fill="000080"/>
      <w:lang w:val="en-GB" w:eastAsia="en-US"/>
    </w:rPr>
  </w:style>
  <w:style w:type="character" w:customStyle="1" w:styleId="ZchnZchn55">
    <w:name w:val="Zchn Zchn55"/>
    <w:rsid w:val="00AB7223"/>
    <w:rPr>
      <w:rFonts w:ascii="Calibri Light" w:eastAsia="Calibri Light" w:hAnsi="Calibri Light"/>
      <w:lang w:val="nb-NO" w:eastAsia="en-US" w:bidi="ar-SA"/>
    </w:rPr>
  </w:style>
  <w:style w:type="character" w:customStyle="1" w:styleId="CharChar105">
    <w:name w:val="Char Char105"/>
    <w:semiHidden/>
    <w:rsid w:val="00AB7223"/>
    <w:rPr>
      <w:rFonts w:ascii="Intel Clear" w:hAnsi="Intel Clear"/>
      <w:lang w:val="en-GB" w:eastAsia="en-US"/>
    </w:rPr>
  </w:style>
  <w:style w:type="character" w:customStyle="1" w:styleId="CharChar95">
    <w:name w:val="Char Char95"/>
    <w:semiHidden/>
    <w:rsid w:val="00AB7223"/>
    <w:rPr>
      <w:rFonts w:ascii="Intel Clear" w:hAnsi="Intel Clear" w:cs="Intel Clear"/>
      <w:sz w:val="16"/>
      <w:szCs w:val="16"/>
      <w:lang w:val="en-GB" w:eastAsia="en-US"/>
    </w:rPr>
  </w:style>
  <w:style w:type="character" w:customStyle="1" w:styleId="CharChar85">
    <w:name w:val="Char Char85"/>
    <w:semiHidden/>
    <w:rsid w:val="00AB7223"/>
    <w:rPr>
      <w:rFonts w:ascii="Intel Clear" w:hAnsi="Intel Clear"/>
      <w:b/>
      <w:bCs/>
      <w:lang w:val="en-GB" w:eastAsia="en-US"/>
    </w:rPr>
  </w:style>
  <w:style w:type="paragraph" w:customStyle="1" w:styleId="1CharChar1Char5">
    <w:name w:val="(文字) (文字)1 Char (文字) (文字) Char (文字) (文字)1 Char (文字) (文字)5"/>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rsid w:val="00AB7223"/>
    <w:pPr>
      <w:ind w:left="1418" w:hanging="1418"/>
    </w:pPr>
    <w:rPr>
      <w:rFonts w:ascii="Intel Clear" w:eastAsia="Intel Clear" w:hAnsi="Intel Clear" w:cs="Intel Clear"/>
    </w:rPr>
  </w:style>
  <w:style w:type="paragraph" w:customStyle="1" w:styleId="2f4">
    <w:name w:val="题注2"/>
    <w:basedOn w:val="a2"/>
    <w:next w:val="a2"/>
    <w:rsid w:val="00AB7223"/>
    <w:pPr>
      <w:spacing w:before="120" w:after="120"/>
    </w:pPr>
    <w:rPr>
      <w:rFonts w:ascii="Intel Clear" w:eastAsia="Intel Clear" w:hAnsi="Intel Clear" w:cs="Intel Clear"/>
      <w:b/>
    </w:rPr>
  </w:style>
  <w:style w:type="paragraph" w:customStyle="1" w:styleId="2f5">
    <w:name w:val="图表目录2"/>
    <w:basedOn w:val="a2"/>
    <w:next w:val="a2"/>
    <w:rsid w:val="00AB7223"/>
    <w:pPr>
      <w:ind w:left="400" w:hanging="400"/>
      <w:jc w:val="center"/>
    </w:pPr>
    <w:rPr>
      <w:rFonts w:ascii="Intel Clear" w:eastAsia="Intel Clear" w:hAnsi="Intel Clear" w:cs="Intel Clear"/>
      <w:b/>
    </w:rPr>
  </w:style>
  <w:style w:type="character" w:customStyle="1" w:styleId="CharChar295">
    <w:name w:val="Char Char295"/>
    <w:rsid w:val="00AB7223"/>
    <w:rPr>
      <w:rFonts w:ascii="Intel Clear" w:hAnsi="Intel Clear"/>
      <w:sz w:val="36"/>
      <w:lang w:val="en-GB" w:eastAsia="en-US" w:bidi="ar-SA"/>
    </w:rPr>
  </w:style>
  <w:style w:type="character" w:customStyle="1" w:styleId="CharChar285">
    <w:name w:val="Char Char285"/>
    <w:rsid w:val="00AB7223"/>
    <w:rPr>
      <w:rFonts w:ascii="Intel Clear" w:hAnsi="Intel Clear"/>
      <w:sz w:val="32"/>
      <w:lang w:val="en-GB"/>
    </w:rPr>
  </w:style>
  <w:style w:type="paragraph" w:customStyle="1" w:styleId="CharCharCharCharChar4">
    <w:name w:val="Char Char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AB7223"/>
    <w:rPr>
      <w:lang w:val="en-GB" w:eastAsia="ja-JP" w:bidi="ar-SA"/>
    </w:rPr>
  </w:style>
  <w:style w:type="paragraph" w:customStyle="1" w:styleId="1Char4">
    <w:name w:val="(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4">
    <w:name w:val="Char Char44"/>
    <w:rsid w:val="00AB7223"/>
    <w:rPr>
      <w:rFonts w:ascii="Calibri Light" w:hAnsi="Calibri Light"/>
      <w:lang w:val="nb-NO" w:eastAsia="ja-JP" w:bidi="ar-SA"/>
    </w:rPr>
  </w:style>
  <w:style w:type="paragraph" w:customStyle="1" w:styleId="CharCharCharCharCharChar4">
    <w:name w:val="Char Char Char Char Char Char4"/>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AB7223"/>
    <w:rPr>
      <w:rFonts w:ascii="Intel Clear" w:hAnsi="Intel Clear" w:cs="Intel Clear"/>
      <w:shd w:val="clear" w:color="auto" w:fill="000080"/>
      <w:lang w:val="en-GB" w:eastAsia="en-US"/>
    </w:rPr>
  </w:style>
  <w:style w:type="character" w:customStyle="1" w:styleId="ZchnZchn54">
    <w:name w:val="Zchn Zchn54"/>
    <w:rsid w:val="00AB7223"/>
    <w:rPr>
      <w:rFonts w:ascii="Calibri Light" w:eastAsia="Calibri Light" w:hAnsi="Calibri Light"/>
      <w:lang w:val="nb-NO" w:eastAsia="en-US" w:bidi="ar-SA"/>
    </w:rPr>
  </w:style>
  <w:style w:type="character" w:customStyle="1" w:styleId="CharChar104">
    <w:name w:val="Char Char104"/>
    <w:semiHidden/>
    <w:rsid w:val="00AB7223"/>
    <w:rPr>
      <w:rFonts w:ascii="Intel Clear" w:hAnsi="Intel Clear"/>
      <w:lang w:val="en-GB" w:eastAsia="en-US"/>
    </w:rPr>
  </w:style>
  <w:style w:type="character" w:customStyle="1" w:styleId="CharChar94">
    <w:name w:val="Char Char94"/>
    <w:semiHidden/>
    <w:rsid w:val="00AB7223"/>
    <w:rPr>
      <w:rFonts w:ascii="Intel Clear" w:hAnsi="Intel Clear" w:cs="Intel Clear"/>
      <w:sz w:val="16"/>
      <w:szCs w:val="16"/>
      <w:lang w:val="en-GB" w:eastAsia="en-US"/>
    </w:rPr>
  </w:style>
  <w:style w:type="character" w:customStyle="1" w:styleId="CharChar84">
    <w:name w:val="Char Char84"/>
    <w:semiHidden/>
    <w:rsid w:val="00AB7223"/>
    <w:rPr>
      <w:rFonts w:ascii="Intel Clear" w:hAnsi="Intel Clear"/>
      <w:b/>
      <w:bCs/>
      <w:lang w:val="en-GB" w:eastAsia="en-US"/>
    </w:rPr>
  </w:style>
  <w:style w:type="paragraph" w:customStyle="1" w:styleId="1CharChar1Char4">
    <w:name w:val="(文字) (文字)1 Char (文字) (文字) Char (文字) (文字)1 Char (文字) (文字)4"/>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rsid w:val="00AB7223"/>
    <w:pPr>
      <w:ind w:left="1418" w:hanging="1418"/>
    </w:pPr>
    <w:rPr>
      <w:rFonts w:ascii="Intel Clear" w:eastAsia="Intel Clear" w:hAnsi="Intel Clear" w:cs="Intel Clear"/>
      <w:lang w:val="en-US"/>
    </w:rPr>
  </w:style>
  <w:style w:type="paragraph" w:customStyle="1" w:styleId="3e">
    <w:name w:val="题注3"/>
    <w:basedOn w:val="a2"/>
    <w:next w:val="a2"/>
    <w:rsid w:val="00AB7223"/>
    <w:pPr>
      <w:spacing w:before="120" w:after="120"/>
    </w:pPr>
    <w:rPr>
      <w:rFonts w:ascii="Intel Clear" w:eastAsia="Intel Clear" w:hAnsi="Intel Clear" w:cs="Intel Clear"/>
      <w:b/>
    </w:rPr>
  </w:style>
  <w:style w:type="paragraph" w:customStyle="1" w:styleId="3f">
    <w:name w:val="图表目录3"/>
    <w:basedOn w:val="a2"/>
    <w:next w:val="a2"/>
    <w:rsid w:val="00AB7223"/>
    <w:pPr>
      <w:ind w:left="400" w:hanging="400"/>
      <w:jc w:val="center"/>
    </w:pPr>
    <w:rPr>
      <w:rFonts w:ascii="Intel Clear" w:eastAsia="Intel Clear" w:hAnsi="Intel Clear" w:cs="Intel Clear"/>
      <w:b/>
    </w:rPr>
  </w:style>
  <w:style w:type="character" w:customStyle="1" w:styleId="CharChar294">
    <w:name w:val="Char Char294"/>
    <w:rsid w:val="00AB7223"/>
    <w:rPr>
      <w:rFonts w:ascii="Intel Clear" w:hAnsi="Intel Clear"/>
      <w:sz w:val="36"/>
      <w:lang w:val="en-GB" w:eastAsia="en-US" w:bidi="ar-SA"/>
    </w:rPr>
  </w:style>
  <w:style w:type="character" w:customStyle="1" w:styleId="CharChar284">
    <w:name w:val="Char Char284"/>
    <w:rsid w:val="00AB7223"/>
    <w:rPr>
      <w:rFonts w:ascii="Intel Clear" w:hAnsi="Intel Clear"/>
      <w:sz w:val="32"/>
      <w:lang w:val="en-GB"/>
    </w:rPr>
  </w:style>
  <w:style w:type="paragraph" w:customStyle="1" w:styleId="CharCharCharCharChar3">
    <w:name w:val="Char Char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rsid w:val="00AB7223"/>
    <w:pPr>
      <w:tabs>
        <w:tab w:val="left" w:pos="540"/>
        <w:tab w:val="left" w:pos="1260"/>
        <w:tab w:val="left" w:pos="1800"/>
      </w:tabs>
      <w:spacing w:before="240" w:line="240" w:lineRule="exact"/>
    </w:pPr>
    <w:rPr>
      <w:rFonts w:ascii="Intel Clear" w:eastAsia="Calibri Light" w:hAnsi="Intel Clear" w:cs="Intel Clear"/>
      <w:sz w:val="24"/>
    </w:rPr>
  </w:style>
  <w:style w:type="character" w:customStyle="1" w:styleId="CharChar43">
    <w:name w:val="Char Char43"/>
    <w:rsid w:val="00AB7223"/>
    <w:rPr>
      <w:rFonts w:ascii="Calibri Light" w:hAnsi="Calibri Light"/>
      <w:lang w:val="nb-NO" w:eastAsia="ja-JP" w:bidi="ar-SA"/>
    </w:rPr>
  </w:style>
  <w:style w:type="paragraph" w:customStyle="1" w:styleId="CharCharCharCharCharChar3">
    <w:name w:val="Char Char Char Char Char Char3"/>
    <w:semiHidden/>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AB7223"/>
    <w:rPr>
      <w:rFonts w:ascii="Intel Clear" w:hAnsi="Intel Clear" w:cs="Intel Clear"/>
      <w:shd w:val="clear" w:color="auto" w:fill="000080"/>
      <w:lang w:val="en-GB" w:eastAsia="en-US"/>
    </w:rPr>
  </w:style>
  <w:style w:type="character" w:customStyle="1" w:styleId="ZchnZchn53">
    <w:name w:val="Zchn Zchn53"/>
    <w:rsid w:val="00AB7223"/>
    <w:rPr>
      <w:rFonts w:ascii="Calibri Light" w:eastAsia="Calibri Light" w:hAnsi="Calibri Light"/>
      <w:lang w:val="nb-NO" w:eastAsia="en-US" w:bidi="ar-SA"/>
    </w:rPr>
  </w:style>
  <w:style w:type="character" w:customStyle="1" w:styleId="CharChar103">
    <w:name w:val="Char Char103"/>
    <w:semiHidden/>
    <w:rsid w:val="00AB7223"/>
    <w:rPr>
      <w:rFonts w:ascii="Intel Clear" w:hAnsi="Intel Clear"/>
      <w:lang w:val="en-GB" w:eastAsia="en-US"/>
    </w:rPr>
  </w:style>
  <w:style w:type="character" w:customStyle="1" w:styleId="CharChar93">
    <w:name w:val="Char Char93"/>
    <w:semiHidden/>
    <w:rsid w:val="00AB7223"/>
    <w:rPr>
      <w:rFonts w:ascii="Intel Clear" w:hAnsi="Intel Clear" w:cs="Intel Clear"/>
      <w:sz w:val="16"/>
      <w:szCs w:val="16"/>
      <w:lang w:val="en-GB" w:eastAsia="en-US"/>
    </w:rPr>
  </w:style>
  <w:style w:type="character" w:customStyle="1" w:styleId="CharChar83">
    <w:name w:val="Char Char83"/>
    <w:semiHidden/>
    <w:rsid w:val="00AB7223"/>
    <w:rPr>
      <w:rFonts w:ascii="Intel Clear" w:hAnsi="Intel Clear"/>
      <w:b/>
      <w:bCs/>
      <w:lang w:val="en-GB" w:eastAsia="en-US"/>
    </w:rPr>
  </w:style>
  <w:style w:type="paragraph" w:customStyle="1" w:styleId="1CharChar1Char3">
    <w:name w:val="(文字) (文字)1 Char (文字) (文字) Char (文字) (文字)1 Char (文字) (文字)3"/>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AB7223"/>
    <w:pPr>
      <w:ind w:left="1418" w:hanging="1418"/>
    </w:pPr>
    <w:rPr>
      <w:rFonts w:ascii="Intel Clear" w:eastAsia="Intel Clear" w:hAnsi="Intel Clear" w:cs="Intel Clear"/>
      <w:lang w:val="en-US"/>
    </w:rPr>
  </w:style>
  <w:style w:type="paragraph" w:customStyle="1" w:styleId="4a">
    <w:name w:val="题注4"/>
    <w:basedOn w:val="a2"/>
    <w:next w:val="a2"/>
    <w:rsid w:val="00AB7223"/>
    <w:pPr>
      <w:spacing w:before="120" w:after="120"/>
    </w:pPr>
    <w:rPr>
      <w:rFonts w:ascii="Intel Clear" w:eastAsia="Intel Clear" w:hAnsi="Intel Clear" w:cs="Intel Clear"/>
      <w:b/>
    </w:rPr>
  </w:style>
  <w:style w:type="paragraph" w:customStyle="1" w:styleId="4b">
    <w:name w:val="图表目录4"/>
    <w:basedOn w:val="a2"/>
    <w:next w:val="a2"/>
    <w:rsid w:val="00AB7223"/>
    <w:pPr>
      <w:ind w:left="400" w:hanging="400"/>
      <w:jc w:val="center"/>
    </w:pPr>
    <w:rPr>
      <w:rFonts w:ascii="Intel Clear" w:eastAsia="Intel Clear" w:hAnsi="Intel Clear" w:cs="Intel Clear"/>
      <w:b/>
    </w:rPr>
  </w:style>
  <w:style w:type="character" w:customStyle="1" w:styleId="CharChar293">
    <w:name w:val="Char Char293"/>
    <w:rsid w:val="00AB7223"/>
    <w:rPr>
      <w:rFonts w:ascii="Intel Clear" w:hAnsi="Intel Clear"/>
      <w:sz w:val="36"/>
      <w:lang w:val="en-GB" w:eastAsia="en-US" w:bidi="ar-SA"/>
    </w:rPr>
  </w:style>
  <w:style w:type="character" w:customStyle="1" w:styleId="CharChar283">
    <w:name w:val="Char Char283"/>
    <w:rsid w:val="00AB7223"/>
    <w:rPr>
      <w:rFonts w:ascii="Intel Clear" w:hAnsi="Intel Clear"/>
      <w:sz w:val="32"/>
      <w:lang w:val="en-GB"/>
    </w:rPr>
  </w:style>
  <w:style w:type="paragraph" w:customStyle="1" w:styleId="95">
    <w:name w:val="目录 95"/>
    <w:basedOn w:val="TOC8"/>
    <w:rsid w:val="00AB7223"/>
    <w:pPr>
      <w:ind w:left="1418" w:hanging="1418"/>
    </w:pPr>
    <w:rPr>
      <w:rFonts w:ascii="Intel Clear" w:eastAsia="Intel Clear" w:hAnsi="Intel Clear" w:cs="Intel Clear"/>
      <w:lang w:val="en-US"/>
    </w:rPr>
  </w:style>
  <w:style w:type="paragraph" w:customStyle="1" w:styleId="58">
    <w:name w:val="题注5"/>
    <w:basedOn w:val="a2"/>
    <w:next w:val="a2"/>
    <w:rsid w:val="00AB7223"/>
    <w:pPr>
      <w:spacing w:before="120" w:after="120"/>
    </w:pPr>
    <w:rPr>
      <w:rFonts w:ascii="Intel Clear" w:eastAsia="Intel Clear" w:hAnsi="Intel Clear" w:cs="Intel Clear"/>
      <w:b/>
    </w:rPr>
  </w:style>
  <w:style w:type="paragraph" w:customStyle="1" w:styleId="59">
    <w:name w:val="图表目录5"/>
    <w:basedOn w:val="a2"/>
    <w:next w:val="a2"/>
    <w:rsid w:val="00AB7223"/>
    <w:pPr>
      <w:ind w:left="400" w:hanging="400"/>
      <w:jc w:val="center"/>
    </w:pPr>
    <w:rPr>
      <w:rFonts w:ascii="Intel Clear" w:eastAsia="Intel Clear" w:hAnsi="Intel Clear" w:cs="Intel Clear"/>
      <w:b/>
    </w:rPr>
  </w:style>
  <w:style w:type="paragraph" w:customStyle="1" w:styleId="CharChar2">
    <w:name w:val="Char Char2"/>
    <w:semiHidden/>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AB7223"/>
    <w:pPr>
      <w:ind w:left="1418" w:hanging="1418"/>
    </w:pPr>
    <w:rPr>
      <w:rFonts w:ascii="Intel Clear" w:eastAsia="Intel Clear" w:hAnsi="Intel Clear" w:cs="Intel Clear"/>
      <w:lang w:val="en-US"/>
    </w:rPr>
  </w:style>
  <w:style w:type="paragraph" w:customStyle="1" w:styleId="65">
    <w:name w:val="题注6"/>
    <w:basedOn w:val="a2"/>
    <w:next w:val="a2"/>
    <w:rsid w:val="00AB7223"/>
    <w:pPr>
      <w:spacing w:before="120" w:after="120"/>
    </w:pPr>
    <w:rPr>
      <w:rFonts w:ascii="Intel Clear" w:eastAsia="Intel Clear" w:hAnsi="Intel Clear" w:cs="Intel Clear"/>
      <w:b/>
    </w:rPr>
  </w:style>
  <w:style w:type="paragraph" w:customStyle="1" w:styleId="66">
    <w:name w:val="图表目录6"/>
    <w:basedOn w:val="a2"/>
    <w:next w:val="a2"/>
    <w:rsid w:val="00AB7223"/>
    <w:pPr>
      <w:ind w:left="400" w:hanging="400"/>
      <w:jc w:val="center"/>
    </w:pPr>
    <w:rPr>
      <w:rFonts w:ascii="Intel Clear" w:eastAsia="Intel Clear" w:hAnsi="Intel Clear" w:cs="Intel Clear"/>
      <w:b/>
    </w:rPr>
  </w:style>
  <w:style w:type="table" w:customStyle="1" w:styleId="830">
    <w:name w:val="网格型83"/>
    <w:basedOn w:val="a4"/>
    <w:next w:val="a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AB72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a4"/>
    <w:qFormat/>
    <w:rsid w:val="006E35D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d"/>
    <w:qFormat/>
    <w:rsid w:val="006E35D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d"/>
    <w:qFormat/>
    <w:rsid w:val="006E35D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d"/>
    <w:uiPriority w:val="39"/>
    <w:qFormat/>
    <w:rsid w:val="006E35D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d"/>
    <w:qFormat/>
    <w:rsid w:val="006E35D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next w:val="a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a2"/>
    <w:rsid w:val="00624E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48328693">
      <w:bodyDiv w:val="1"/>
      <w:marLeft w:val="0"/>
      <w:marRight w:val="0"/>
      <w:marTop w:val="0"/>
      <w:marBottom w:val="0"/>
      <w:divBdr>
        <w:top w:val="none" w:sz="0" w:space="0" w:color="auto"/>
        <w:left w:val="none" w:sz="0" w:space="0" w:color="auto"/>
        <w:bottom w:val="none" w:sz="0" w:space="0" w:color="auto"/>
        <w:right w:val="none" w:sz="0" w:space="0" w:color="auto"/>
      </w:divBdr>
    </w:div>
    <w:div w:id="183255088">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22347157">
      <w:bodyDiv w:val="1"/>
      <w:marLeft w:val="0"/>
      <w:marRight w:val="0"/>
      <w:marTop w:val="0"/>
      <w:marBottom w:val="0"/>
      <w:divBdr>
        <w:top w:val="none" w:sz="0" w:space="0" w:color="auto"/>
        <w:left w:val="none" w:sz="0" w:space="0" w:color="auto"/>
        <w:bottom w:val="none" w:sz="0" w:space="0" w:color="auto"/>
        <w:right w:val="none" w:sz="0" w:space="0" w:color="auto"/>
      </w:divBdr>
    </w:div>
    <w:div w:id="645475319">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69487167">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66565581">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26838630">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791464">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38328361">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0732621">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0FC3-4B0D-426A-98A1-FC286E3337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Cao</dc:creator>
  <cp:keywords/>
  <dc:description/>
  <cp:lastModifiedBy>vivo</cp:lastModifiedBy>
  <cp:revision>8</cp:revision>
  <dcterms:created xsi:type="dcterms:W3CDTF">2024-01-30T03:47:00Z</dcterms:created>
  <dcterms:modified xsi:type="dcterms:W3CDTF">2024-03-05T11:31:00Z</dcterms:modified>
</cp:coreProperties>
</file>