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3E41" w14:textId="264F2F96" w:rsidR="00624EF9" w:rsidRPr="00B53386" w:rsidRDefault="00624EF9" w:rsidP="00624EF9">
      <w:pPr>
        <w:pStyle w:val="CRCoverPage"/>
        <w:tabs>
          <w:tab w:val="right" w:pos="9639"/>
        </w:tabs>
        <w:spacing w:after="0"/>
        <w:rPr>
          <w:b/>
          <w:i/>
          <w:noProof/>
          <w:sz w:val="28"/>
        </w:rPr>
      </w:pPr>
      <w:bookmarkStart w:id="0" w:name="_Toc21344229"/>
      <w:bookmarkStart w:id="1" w:name="_Toc29801713"/>
      <w:bookmarkStart w:id="2" w:name="_Toc29802137"/>
      <w:bookmarkStart w:id="3" w:name="_Toc29802762"/>
      <w:bookmarkStart w:id="4" w:name="_Toc36107504"/>
      <w:bookmarkStart w:id="5" w:name="_Toc37251263"/>
      <w:bookmarkStart w:id="6" w:name="_Toc45888065"/>
      <w:bookmarkStart w:id="7" w:name="_Toc45888664"/>
      <w:bookmarkStart w:id="8" w:name="_Toc61367305"/>
      <w:bookmarkStart w:id="9" w:name="_Toc61372688"/>
      <w:bookmarkStart w:id="10" w:name="_Toc68230628"/>
      <w:bookmarkStart w:id="11" w:name="_Toc69084041"/>
      <w:bookmarkStart w:id="12" w:name="_Toc75467049"/>
      <w:bookmarkStart w:id="13" w:name="_Toc76509071"/>
      <w:bookmarkStart w:id="14" w:name="_Toc76718061"/>
      <w:bookmarkStart w:id="15" w:name="_Toc83580371"/>
      <w:bookmarkStart w:id="16" w:name="_Toc84404880"/>
      <w:bookmarkStart w:id="17" w:name="_Toc84413489"/>
      <w:bookmarkStart w:id="18" w:name="_Toc2086435"/>
      <w:r>
        <w:rPr>
          <w:b/>
          <w:noProof/>
          <w:sz w:val="24"/>
        </w:rPr>
        <w:t>3GPP TSG-</w:t>
      </w:r>
      <w:fldSimple w:instr="DOCPROPERTY  TSG/WGRef  \* MERGEFORMAT">
        <w:r>
          <w:rPr>
            <w:b/>
            <w:noProof/>
            <w:sz w:val="24"/>
          </w:rPr>
          <w:t>RAN WG4</w:t>
        </w:r>
      </w:fldSimple>
      <w:r>
        <w:rPr>
          <w:b/>
          <w:noProof/>
          <w:sz w:val="24"/>
        </w:rPr>
        <w:t xml:space="preserve"> Meeting #</w:t>
      </w:r>
      <w:r w:rsidR="00B53386" w:rsidRPr="00B53386">
        <w:rPr>
          <w:b/>
          <w:bCs/>
          <w:sz w:val="24"/>
          <w:szCs w:val="24"/>
        </w:rPr>
        <w:t>1</w:t>
      </w:r>
      <w:r w:rsidR="00846122">
        <w:rPr>
          <w:b/>
          <w:bCs/>
          <w:sz w:val="24"/>
          <w:szCs w:val="24"/>
        </w:rPr>
        <w:t>10</w:t>
      </w:r>
      <w:r>
        <w:rPr>
          <w:b/>
          <w:i/>
          <w:noProof/>
          <w:sz w:val="28"/>
        </w:rPr>
        <w:tab/>
      </w:r>
      <w:r w:rsidR="000D60AF" w:rsidRPr="000D60AF">
        <w:rPr>
          <w:b/>
          <w:i/>
          <w:noProof/>
          <w:sz w:val="28"/>
        </w:rPr>
        <w:t>R4-240</w:t>
      </w:r>
      <w:r w:rsidR="006E480D">
        <w:rPr>
          <w:b/>
          <w:i/>
          <w:noProof/>
          <w:sz w:val="28"/>
        </w:rPr>
        <w:t>3895</w:t>
      </w:r>
    </w:p>
    <w:p w14:paraId="1AE92F37" w14:textId="34BBDC71" w:rsidR="00624EF9" w:rsidRDefault="002B4908" w:rsidP="00624EF9">
      <w:pPr>
        <w:pStyle w:val="CRCoverPage"/>
        <w:outlineLvl w:val="0"/>
        <w:rPr>
          <w:b/>
          <w:noProof/>
          <w:sz w:val="24"/>
        </w:rPr>
      </w:pPr>
      <w:r w:rsidRPr="002B4908">
        <w:rPr>
          <w:rStyle w:val="normaltextrun"/>
          <w:rFonts w:cs="Arial"/>
          <w:b/>
          <w:bCs/>
          <w:color w:val="000000"/>
          <w:sz w:val="24"/>
          <w:szCs w:val="24"/>
          <w:shd w:val="clear" w:color="auto" w:fill="FFFFFF"/>
        </w:rPr>
        <w:t>Athens, GR, 26 Feb – 01 Mar,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24EF9" w14:paraId="6657590A" w14:textId="77777777" w:rsidTr="00EE4CFA">
        <w:tc>
          <w:tcPr>
            <w:tcW w:w="9641" w:type="dxa"/>
            <w:gridSpan w:val="9"/>
            <w:tcBorders>
              <w:top w:val="single" w:sz="4" w:space="0" w:color="auto"/>
              <w:left w:val="single" w:sz="4" w:space="0" w:color="auto"/>
              <w:right w:val="single" w:sz="4" w:space="0" w:color="auto"/>
            </w:tcBorders>
          </w:tcPr>
          <w:p w14:paraId="7EC4FE29" w14:textId="77777777" w:rsidR="00624EF9" w:rsidRDefault="00624EF9" w:rsidP="00EE4CFA">
            <w:pPr>
              <w:pStyle w:val="CRCoverPage"/>
              <w:spacing w:after="0"/>
              <w:jc w:val="right"/>
              <w:rPr>
                <w:i/>
                <w:noProof/>
              </w:rPr>
            </w:pPr>
            <w:r>
              <w:rPr>
                <w:i/>
                <w:noProof/>
                <w:sz w:val="14"/>
              </w:rPr>
              <w:t>CR-Form-v12.2</w:t>
            </w:r>
          </w:p>
        </w:tc>
      </w:tr>
      <w:tr w:rsidR="00624EF9" w14:paraId="4EEC2898" w14:textId="77777777" w:rsidTr="00EE4CFA">
        <w:tc>
          <w:tcPr>
            <w:tcW w:w="9641" w:type="dxa"/>
            <w:gridSpan w:val="9"/>
            <w:tcBorders>
              <w:left w:val="single" w:sz="4" w:space="0" w:color="auto"/>
              <w:right w:val="single" w:sz="4" w:space="0" w:color="auto"/>
            </w:tcBorders>
          </w:tcPr>
          <w:p w14:paraId="3FFFAF12" w14:textId="78F6CA19" w:rsidR="00624EF9" w:rsidRDefault="00624EF9" w:rsidP="00EE4CFA">
            <w:pPr>
              <w:pStyle w:val="CRCoverPage"/>
              <w:spacing w:after="0"/>
              <w:jc w:val="center"/>
              <w:rPr>
                <w:noProof/>
              </w:rPr>
            </w:pPr>
            <w:r>
              <w:rPr>
                <w:b/>
                <w:noProof/>
                <w:sz w:val="32"/>
              </w:rPr>
              <w:t>CHANGE REQUEST</w:t>
            </w:r>
          </w:p>
        </w:tc>
      </w:tr>
      <w:tr w:rsidR="00624EF9" w14:paraId="6A97AD95" w14:textId="77777777" w:rsidTr="00EE4CFA">
        <w:tc>
          <w:tcPr>
            <w:tcW w:w="9641" w:type="dxa"/>
            <w:gridSpan w:val="9"/>
            <w:tcBorders>
              <w:left w:val="single" w:sz="4" w:space="0" w:color="auto"/>
              <w:right w:val="single" w:sz="4" w:space="0" w:color="auto"/>
            </w:tcBorders>
          </w:tcPr>
          <w:p w14:paraId="54DE2E01" w14:textId="77777777" w:rsidR="00624EF9" w:rsidRDefault="00624EF9" w:rsidP="00EE4CFA">
            <w:pPr>
              <w:pStyle w:val="CRCoverPage"/>
              <w:spacing w:after="0"/>
              <w:rPr>
                <w:noProof/>
                <w:sz w:val="8"/>
                <w:szCs w:val="8"/>
              </w:rPr>
            </w:pPr>
          </w:p>
        </w:tc>
      </w:tr>
      <w:tr w:rsidR="00624EF9" w14:paraId="540076D1" w14:textId="77777777" w:rsidTr="00EE4CFA">
        <w:tc>
          <w:tcPr>
            <w:tcW w:w="142" w:type="dxa"/>
            <w:tcBorders>
              <w:left w:val="single" w:sz="4" w:space="0" w:color="auto"/>
            </w:tcBorders>
          </w:tcPr>
          <w:p w14:paraId="57EB296F" w14:textId="77777777" w:rsidR="00624EF9" w:rsidRDefault="00624EF9" w:rsidP="00EE4CFA">
            <w:pPr>
              <w:pStyle w:val="CRCoverPage"/>
              <w:spacing w:after="0"/>
              <w:jc w:val="right"/>
              <w:rPr>
                <w:noProof/>
              </w:rPr>
            </w:pPr>
          </w:p>
        </w:tc>
        <w:tc>
          <w:tcPr>
            <w:tcW w:w="1559" w:type="dxa"/>
            <w:shd w:val="pct30" w:color="FFFF00" w:fill="auto"/>
          </w:tcPr>
          <w:p w14:paraId="73A16E46" w14:textId="14A76AE9" w:rsidR="00624EF9" w:rsidRPr="00410371" w:rsidRDefault="00000000" w:rsidP="00EE4CFA">
            <w:pPr>
              <w:pStyle w:val="CRCoverPage"/>
              <w:spacing w:after="0"/>
              <w:jc w:val="right"/>
              <w:rPr>
                <w:b/>
                <w:noProof/>
                <w:sz w:val="28"/>
              </w:rPr>
            </w:pPr>
            <w:fldSimple w:instr="DOCPROPERTY  Spec#  \* MERGEFORMAT">
              <w:r w:rsidR="00624EF9">
                <w:rPr>
                  <w:b/>
                  <w:noProof/>
                  <w:sz w:val="28"/>
                </w:rPr>
                <w:t>38.101-</w:t>
              </w:r>
              <w:r w:rsidR="00846122">
                <w:rPr>
                  <w:b/>
                  <w:noProof/>
                  <w:sz w:val="28"/>
                </w:rPr>
                <w:t>2</w:t>
              </w:r>
            </w:fldSimple>
          </w:p>
        </w:tc>
        <w:tc>
          <w:tcPr>
            <w:tcW w:w="709" w:type="dxa"/>
          </w:tcPr>
          <w:p w14:paraId="1310634D" w14:textId="77777777" w:rsidR="00624EF9" w:rsidRDefault="00624EF9" w:rsidP="00EE4CFA">
            <w:pPr>
              <w:pStyle w:val="CRCoverPage"/>
              <w:spacing w:after="0"/>
              <w:jc w:val="center"/>
              <w:rPr>
                <w:noProof/>
              </w:rPr>
            </w:pPr>
            <w:r>
              <w:rPr>
                <w:b/>
                <w:noProof/>
                <w:sz w:val="28"/>
              </w:rPr>
              <w:t>CR</w:t>
            </w:r>
          </w:p>
        </w:tc>
        <w:tc>
          <w:tcPr>
            <w:tcW w:w="1276" w:type="dxa"/>
            <w:shd w:val="pct30" w:color="FFFF00" w:fill="auto"/>
          </w:tcPr>
          <w:p w14:paraId="76BE3BCA" w14:textId="3C476F22" w:rsidR="00624EF9" w:rsidRPr="00A073EE" w:rsidRDefault="00A073EE" w:rsidP="00EE4CFA">
            <w:pPr>
              <w:pStyle w:val="CRCoverPage"/>
              <w:spacing w:after="0"/>
              <w:rPr>
                <w:rFonts w:eastAsia="等线" w:hint="eastAsia"/>
                <w:noProof/>
                <w:lang w:eastAsia="zh-CN"/>
              </w:rPr>
            </w:pPr>
            <w:r w:rsidRPr="00A073EE">
              <w:rPr>
                <w:rFonts w:hint="eastAsia"/>
                <w:b/>
                <w:noProof/>
                <w:sz w:val="28"/>
              </w:rPr>
              <w:t>0</w:t>
            </w:r>
            <w:r w:rsidRPr="00A073EE">
              <w:rPr>
                <w:b/>
                <w:noProof/>
                <w:sz w:val="28"/>
              </w:rPr>
              <w:t>733</w:t>
            </w:r>
          </w:p>
        </w:tc>
        <w:tc>
          <w:tcPr>
            <w:tcW w:w="709" w:type="dxa"/>
          </w:tcPr>
          <w:p w14:paraId="7B08A4C6" w14:textId="77777777" w:rsidR="00624EF9" w:rsidRDefault="00624EF9" w:rsidP="00EE4CFA">
            <w:pPr>
              <w:pStyle w:val="CRCoverPage"/>
              <w:tabs>
                <w:tab w:val="right" w:pos="625"/>
              </w:tabs>
              <w:spacing w:after="0"/>
              <w:jc w:val="center"/>
              <w:rPr>
                <w:noProof/>
              </w:rPr>
            </w:pPr>
            <w:r>
              <w:rPr>
                <w:b/>
                <w:bCs/>
                <w:noProof/>
                <w:sz w:val="28"/>
              </w:rPr>
              <w:t>rev</w:t>
            </w:r>
          </w:p>
        </w:tc>
        <w:tc>
          <w:tcPr>
            <w:tcW w:w="992" w:type="dxa"/>
            <w:shd w:val="pct30" w:color="FFFF00" w:fill="auto"/>
          </w:tcPr>
          <w:p w14:paraId="15A62B74" w14:textId="435D0077" w:rsidR="00624EF9" w:rsidRPr="00410371" w:rsidRDefault="00624EF9" w:rsidP="00EE4CFA">
            <w:pPr>
              <w:pStyle w:val="CRCoverPage"/>
              <w:spacing w:after="0"/>
              <w:jc w:val="center"/>
              <w:rPr>
                <w:b/>
                <w:noProof/>
              </w:rPr>
            </w:pPr>
            <w:r w:rsidRPr="00410371">
              <w:rPr>
                <w:b/>
                <w:noProof/>
              </w:rPr>
              <w:t xml:space="preserve"> </w:t>
            </w:r>
          </w:p>
        </w:tc>
        <w:tc>
          <w:tcPr>
            <w:tcW w:w="2410" w:type="dxa"/>
          </w:tcPr>
          <w:p w14:paraId="22DDCDCB" w14:textId="77777777" w:rsidR="00624EF9" w:rsidRDefault="00624EF9" w:rsidP="00EE4CF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2CB79E" w14:textId="53272FBF" w:rsidR="00624EF9" w:rsidRPr="00410371" w:rsidRDefault="00000000" w:rsidP="00EE4CFA">
            <w:pPr>
              <w:pStyle w:val="CRCoverPage"/>
              <w:spacing w:after="0"/>
              <w:jc w:val="center"/>
              <w:rPr>
                <w:noProof/>
                <w:sz w:val="28"/>
              </w:rPr>
            </w:pPr>
            <w:fldSimple w:instr="DOCPROPERTY  Version  \* MERGEFORMAT">
              <w:r w:rsidR="00624EF9">
                <w:rPr>
                  <w:b/>
                  <w:noProof/>
                  <w:sz w:val="28"/>
                </w:rPr>
                <w:t>18.</w:t>
              </w:r>
              <w:r w:rsidR="00846122">
                <w:rPr>
                  <w:b/>
                  <w:noProof/>
                  <w:sz w:val="28"/>
                </w:rPr>
                <w:t>4</w:t>
              </w:r>
              <w:r w:rsidR="00624EF9">
                <w:rPr>
                  <w:b/>
                  <w:noProof/>
                  <w:sz w:val="28"/>
                </w:rPr>
                <w:t>.0</w:t>
              </w:r>
            </w:fldSimple>
          </w:p>
        </w:tc>
        <w:tc>
          <w:tcPr>
            <w:tcW w:w="143" w:type="dxa"/>
            <w:tcBorders>
              <w:right w:val="single" w:sz="4" w:space="0" w:color="auto"/>
            </w:tcBorders>
          </w:tcPr>
          <w:p w14:paraId="788CFE30" w14:textId="77777777" w:rsidR="00624EF9" w:rsidRDefault="00624EF9" w:rsidP="00EE4CFA">
            <w:pPr>
              <w:pStyle w:val="CRCoverPage"/>
              <w:spacing w:after="0"/>
              <w:rPr>
                <w:noProof/>
              </w:rPr>
            </w:pPr>
          </w:p>
        </w:tc>
      </w:tr>
      <w:tr w:rsidR="00624EF9" w14:paraId="5CDC03D7" w14:textId="77777777" w:rsidTr="00EE4CFA">
        <w:tc>
          <w:tcPr>
            <w:tcW w:w="9641" w:type="dxa"/>
            <w:gridSpan w:val="9"/>
            <w:tcBorders>
              <w:left w:val="single" w:sz="4" w:space="0" w:color="auto"/>
              <w:right w:val="single" w:sz="4" w:space="0" w:color="auto"/>
            </w:tcBorders>
          </w:tcPr>
          <w:p w14:paraId="30DB01AC" w14:textId="77777777" w:rsidR="00624EF9" w:rsidRDefault="00624EF9" w:rsidP="00EE4CFA">
            <w:pPr>
              <w:pStyle w:val="CRCoverPage"/>
              <w:spacing w:after="0"/>
              <w:rPr>
                <w:noProof/>
              </w:rPr>
            </w:pPr>
          </w:p>
        </w:tc>
      </w:tr>
      <w:tr w:rsidR="00624EF9" w14:paraId="426FB688" w14:textId="77777777" w:rsidTr="00EE4CFA">
        <w:tc>
          <w:tcPr>
            <w:tcW w:w="9641" w:type="dxa"/>
            <w:gridSpan w:val="9"/>
            <w:tcBorders>
              <w:top w:val="single" w:sz="4" w:space="0" w:color="auto"/>
            </w:tcBorders>
          </w:tcPr>
          <w:p w14:paraId="7F8C3F92" w14:textId="77777777" w:rsidR="00624EF9" w:rsidRPr="00F25D98" w:rsidRDefault="00624EF9" w:rsidP="00EE4CFA">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w:t>
              </w:r>
              <w:bookmarkStart w:id="19" w:name="_Hlt497126619"/>
              <w:r w:rsidRPr="00F25D98">
                <w:rPr>
                  <w:rStyle w:val="ae"/>
                  <w:rFonts w:cs="Arial"/>
                  <w:b/>
                  <w:i/>
                  <w:noProof/>
                  <w:color w:val="FF0000"/>
                </w:rPr>
                <w:t>L</w:t>
              </w:r>
              <w:bookmarkEnd w:id="19"/>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624EF9" w14:paraId="4F63B590" w14:textId="77777777" w:rsidTr="00EE4CFA">
        <w:tc>
          <w:tcPr>
            <w:tcW w:w="9641" w:type="dxa"/>
            <w:gridSpan w:val="9"/>
          </w:tcPr>
          <w:p w14:paraId="52BA47DC" w14:textId="77777777" w:rsidR="00624EF9" w:rsidRDefault="00624EF9" w:rsidP="00EE4CFA">
            <w:pPr>
              <w:pStyle w:val="CRCoverPage"/>
              <w:spacing w:after="0"/>
              <w:rPr>
                <w:noProof/>
                <w:sz w:val="8"/>
                <w:szCs w:val="8"/>
              </w:rPr>
            </w:pPr>
          </w:p>
        </w:tc>
      </w:tr>
    </w:tbl>
    <w:p w14:paraId="3F392BB5" w14:textId="77777777" w:rsidR="00624EF9" w:rsidRDefault="00624EF9" w:rsidP="00624E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24EF9" w14:paraId="67C7A88C" w14:textId="77777777" w:rsidTr="00EE4CFA">
        <w:tc>
          <w:tcPr>
            <w:tcW w:w="2835" w:type="dxa"/>
          </w:tcPr>
          <w:p w14:paraId="0F4E82CB" w14:textId="77777777" w:rsidR="00624EF9" w:rsidRDefault="00624EF9" w:rsidP="00EE4CFA">
            <w:pPr>
              <w:pStyle w:val="CRCoverPage"/>
              <w:tabs>
                <w:tab w:val="right" w:pos="2751"/>
              </w:tabs>
              <w:spacing w:after="0"/>
              <w:rPr>
                <w:b/>
                <w:i/>
                <w:noProof/>
              </w:rPr>
            </w:pPr>
            <w:r>
              <w:rPr>
                <w:b/>
                <w:i/>
                <w:noProof/>
              </w:rPr>
              <w:t>Proposed change affects:</w:t>
            </w:r>
          </w:p>
        </w:tc>
        <w:tc>
          <w:tcPr>
            <w:tcW w:w="1418" w:type="dxa"/>
          </w:tcPr>
          <w:p w14:paraId="51FC5686" w14:textId="77777777" w:rsidR="00624EF9" w:rsidRDefault="00624EF9" w:rsidP="00EE4CF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903609" w14:textId="77777777" w:rsidR="00624EF9" w:rsidRDefault="00624EF9" w:rsidP="00EE4CFA">
            <w:pPr>
              <w:pStyle w:val="CRCoverPage"/>
              <w:spacing w:after="0"/>
              <w:jc w:val="center"/>
              <w:rPr>
                <w:b/>
                <w:caps/>
                <w:noProof/>
              </w:rPr>
            </w:pPr>
          </w:p>
        </w:tc>
        <w:tc>
          <w:tcPr>
            <w:tcW w:w="709" w:type="dxa"/>
            <w:tcBorders>
              <w:left w:val="single" w:sz="4" w:space="0" w:color="auto"/>
            </w:tcBorders>
          </w:tcPr>
          <w:p w14:paraId="2F75CB91" w14:textId="77777777" w:rsidR="00624EF9" w:rsidRDefault="00624EF9" w:rsidP="00EE4CF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0F3A6A" w14:textId="77777777" w:rsidR="00624EF9" w:rsidRDefault="00624EF9" w:rsidP="00EE4CFA">
            <w:pPr>
              <w:pStyle w:val="CRCoverPage"/>
              <w:spacing w:after="0"/>
              <w:jc w:val="center"/>
              <w:rPr>
                <w:b/>
                <w:caps/>
                <w:noProof/>
                <w:lang w:eastAsia="ja-JP"/>
              </w:rPr>
            </w:pPr>
            <w:r>
              <w:rPr>
                <w:rFonts w:hint="eastAsia"/>
                <w:b/>
                <w:caps/>
                <w:noProof/>
                <w:lang w:eastAsia="ja-JP"/>
              </w:rPr>
              <w:t>X</w:t>
            </w:r>
          </w:p>
        </w:tc>
        <w:tc>
          <w:tcPr>
            <w:tcW w:w="2126" w:type="dxa"/>
          </w:tcPr>
          <w:p w14:paraId="4440CBF3" w14:textId="77777777" w:rsidR="00624EF9" w:rsidRDefault="00624EF9" w:rsidP="00EE4CF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D0225" w14:textId="77777777" w:rsidR="00624EF9" w:rsidRDefault="00624EF9" w:rsidP="00EE4CFA">
            <w:pPr>
              <w:pStyle w:val="CRCoverPage"/>
              <w:spacing w:after="0"/>
              <w:jc w:val="center"/>
              <w:rPr>
                <w:b/>
                <w:caps/>
                <w:noProof/>
              </w:rPr>
            </w:pPr>
          </w:p>
        </w:tc>
        <w:tc>
          <w:tcPr>
            <w:tcW w:w="1418" w:type="dxa"/>
            <w:tcBorders>
              <w:left w:val="nil"/>
            </w:tcBorders>
          </w:tcPr>
          <w:p w14:paraId="2DA80941" w14:textId="77777777" w:rsidR="00624EF9" w:rsidRDefault="00624EF9" w:rsidP="00EE4CF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77C4DA" w14:textId="77777777" w:rsidR="00624EF9" w:rsidRDefault="00624EF9" w:rsidP="00EE4CFA">
            <w:pPr>
              <w:pStyle w:val="CRCoverPage"/>
              <w:spacing w:after="0"/>
              <w:jc w:val="center"/>
              <w:rPr>
                <w:b/>
                <w:bCs/>
                <w:caps/>
                <w:noProof/>
              </w:rPr>
            </w:pPr>
          </w:p>
        </w:tc>
      </w:tr>
    </w:tbl>
    <w:p w14:paraId="7199FC64" w14:textId="77777777" w:rsidR="00624EF9" w:rsidRDefault="00624EF9" w:rsidP="00624E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24EF9" w14:paraId="7E78F43D" w14:textId="77777777" w:rsidTr="00EE4CFA">
        <w:tc>
          <w:tcPr>
            <w:tcW w:w="9640" w:type="dxa"/>
            <w:gridSpan w:val="11"/>
          </w:tcPr>
          <w:p w14:paraId="3B7479FF" w14:textId="77777777" w:rsidR="00624EF9" w:rsidRDefault="00624EF9" w:rsidP="00EE4CFA">
            <w:pPr>
              <w:pStyle w:val="CRCoverPage"/>
              <w:spacing w:after="0"/>
              <w:rPr>
                <w:noProof/>
                <w:sz w:val="8"/>
                <w:szCs w:val="8"/>
              </w:rPr>
            </w:pPr>
          </w:p>
        </w:tc>
      </w:tr>
      <w:tr w:rsidR="00624EF9" w14:paraId="1FCF985A" w14:textId="77777777" w:rsidTr="00EE4CFA">
        <w:tc>
          <w:tcPr>
            <w:tcW w:w="1843" w:type="dxa"/>
            <w:tcBorders>
              <w:top w:val="single" w:sz="4" w:space="0" w:color="auto"/>
              <w:left w:val="single" w:sz="4" w:space="0" w:color="auto"/>
            </w:tcBorders>
          </w:tcPr>
          <w:p w14:paraId="013EC8BE" w14:textId="77777777" w:rsidR="00624EF9" w:rsidRDefault="00624EF9" w:rsidP="00EE4C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A7C8CF" w14:textId="74EC435B" w:rsidR="00624EF9" w:rsidRDefault="001A72F3" w:rsidP="00EE4CFA">
            <w:pPr>
              <w:pStyle w:val="CRCoverPage"/>
              <w:spacing w:after="0"/>
              <w:ind w:left="100"/>
              <w:rPr>
                <w:noProof/>
              </w:rPr>
            </w:pPr>
            <w:r w:rsidRPr="001A72F3">
              <w:t xml:space="preserve">CR to </w:t>
            </w:r>
            <w:r w:rsidR="001330FE">
              <w:t>38.101-2 on RMC for UL 256QAM</w:t>
            </w:r>
          </w:p>
        </w:tc>
      </w:tr>
      <w:tr w:rsidR="00624EF9" w14:paraId="3DEA56FB" w14:textId="77777777" w:rsidTr="00EE4CFA">
        <w:tc>
          <w:tcPr>
            <w:tcW w:w="1843" w:type="dxa"/>
            <w:tcBorders>
              <w:left w:val="single" w:sz="4" w:space="0" w:color="auto"/>
            </w:tcBorders>
          </w:tcPr>
          <w:p w14:paraId="7A1469E4" w14:textId="77777777" w:rsidR="00624EF9" w:rsidRDefault="00624EF9" w:rsidP="00EE4CFA">
            <w:pPr>
              <w:pStyle w:val="CRCoverPage"/>
              <w:spacing w:after="0"/>
              <w:rPr>
                <w:b/>
                <w:i/>
                <w:noProof/>
                <w:sz w:val="8"/>
                <w:szCs w:val="8"/>
              </w:rPr>
            </w:pPr>
          </w:p>
        </w:tc>
        <w:tc>
          <w:tcPr>
            <w:tcW w:w="7797" w:type="dxa"/>
            <w:gridSpan w:val="10"/>
            <w:tcBorders>
              <w:right w:val="single" w:sz="4" w:space="0" w:color="auto"/>
            </w:tcBorders>
          </w:tcPr>
          <w:p w14:paraId="7C2F4EAE" w14:textId="77777777" w:rsidR="00624EF9" w:rsidRDefault="00624EF9" w:rsidP="00EE4CFA">
            <w:pPr>
              <w:pStyle w:val="CRCoverPage"/>
              <w:spacing w:after="0"/>
              <w:rPr>
                <w:noProof/>
                <w:sz w:val="8"/>
                <w:szCs w:val="8"/>
              </w:rPr>
            </w:pPr>
          </w:p>
        </w:tc>
      </w:tr>
      <w:tr w:rsidR="00624EF9" w14:paraId="4B6B72AE" w14:textId="77777777" w:rsidTr="00EE4CFA">
        <w:tc>
          <w:tcPr>
            <w:tcW w:w="1843" w:type="dxa"/>
            <w:tcBorders>
              <w:left w:val="single" w:sz="4" w:space="0" w:color="auto"/>
            </w:tcBorders>
          </w:tcPr>
          <w:p w14:paraId="6217B911" w14:textId="77777777" w:rsidR="00624EF9" w:rsidRDefault="00624EF9" w:rsidP="00EE4C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23B1DE" w14:textId="7E5445E5" w:rsidR="00624EF9" w:rsidRDefault="00846122" w:rsidP="00EE4CFA">
            <w:pPr>
              <w:pStyle w:val="CRCoverPage"/>
              <w:spacing w:after="0"/>
              <w:ind w:left="100"/>
              <w:rPr>
                <w:noProof/>
              </w:rPr>
            </w:pPr>
            <w:r>
              <w:t>vivo</w:t>
            </w:r>
          </w:p>
        </w:tc>
      </w:tr>
      <w:tr w:rsidR="00624EF9" w14:paraId="6BE51094" w14:textId="77777777" w:rsidTr="00EE4CFA">
        <w:tc>
          <w:tcPr>
            <w:tcW w:w="1843" w:type="dxa"/>
            <w:tcBorders>
              <w:left w:val="single" w:sz="4" w:space="0" w:color="auto"/>
            </w:tcBorders>
          </w:tcPr>
          <w:p w14:paraId="741B5FAA" w14:textId="77777777" w:rsidR="00624EF9" w:rsidRDefault="00624EF9" w:rsidP="00EE4C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931F085" w14:textId="77777777" w:rsidR="00624EF9" w:rsidRDefault="00000000" w:rsidP="00EE4CFA">
            <w:pPr>
              <w:pStyle w:val="CRCoverPage"/>
              <w:spacing w:after="0"/>
              <w:ind w:left="100"/>
              <w:rPr>
                <w:noProof/>
              </w:rPr>
            </w:pPr>
            <w:fldSimple w:instr="DOCPROPERTY  SourceIfTsg  \* MERGEFORMAT">
              <w:r w:rsidR="00624EF9">
                <w:rPr>
                  <w:noProof/>
                </w:rPr>
                <w:t>R4</w:t>
              </w:r>
            </w:fldSimple>
          </w:p>
        </w:tc>
      </w:tr>
      <w:tr w:rsidR="00624EF9" w14:paraId="6FAB767B" w14:textId="77777777" w:rsidTr="00EE4CFA">
        <w:tc>
          <w:tcPr>
            <w:tcW w:w="1843" w:type="dxa"/>
            <w:tcBorders>
              <w:left w:val="single" w:sz="4" w:space="0" w:color="auto"/>
            </w:tcBorders>
          </w:tcPr>
          <w:p w14:paraId="4DB9FE0B" w14:textId="77777777" w:rsidR="00624EF9" w:rsidRDefault="00624EF9" w:rsidP="00EE4CFA">
            <w:pPr>
              <w:pStyle w:val="CRCoverPage"/>
              <w:spacing w:after="0"/>
              <w:rPr>
                <w:b/>
                <w:i/>
                <w:noProof/>
                <w:sz w:val="8"/>
                <w:szCs w:val="8"/>
              </w:rPr>
            </w:pPr>
          </w:p>
        </w:tc>
        <w:tc>
          <w:tcPr>
            <w:tcW w:w="7797" w:type="dxa"/>
            <w:gridSpan w:val="10"/>
            <w:tcBorders>
              <w:right w:val="single" w:sz="4" w:space="0" w:color="auto"/>
            </w:tcBorders>
          </w:tcPr>
          <w:p w14:paraId="7353C4A2" w14:textId="77777777" w:rsidR="00624EF9" w:rsidRDefault="00624EF9" w:rsidP="00EE4CFA">
            <w:pPr>
              <w:pStyle w:val="CRCoverPage"/>
              <w:spacing w:after="0"/>
              <w:rPr>
                <w:noProof/>
                <w:sz w:val="8"/>
                <w:szCs w:val="8"/>
              </w:rPr>
            </w:pPr>
          </w:p>
        </w:tc>
      </w:tr>
      <w:tr w:rsidR="00624EF9" w14:paraId="1DDBD428" w14:textId="77777777" w:rsidTr="00EE4CFA">
        <w:tc>
          <w:tcPr>
            <w:tcW w:w="1843" w:type="dxa"/>
            <w:tcBorders>
              <w:left w:val="single" w:sz="4" w:space="0" w:color="auto"/>
            </w:tcBorders>
          </w:tcPr>
          <w:p w14:paraId="1FED41CC" w14:textId="77777777" w:rsidR="00624EF9" w:rsidRDefault="00624EF9" w:rsidP="00EE4CFA">
            <w:pPr>
              <w:pStyle w:val="CRCoverPage"/>
              <w:tabs>
                <w:tab w:val="right" w:pos="1759"/>
              </w:tabs>
              <w:spacing w:after="0"/>
              <w:rPr>
                <w:b/>
                <w:i/>
                <w:noProof/>
              </w:rPr>
            </w:pPr>
            <w:r>
              <w:rPr>
                <w:b/>
                <w:i/>
                <w:noProof/>
              </w:rPr>
              <w:t>Work item code:</w:t>
            </w:r>
          </w:p>
        </w:tc>
        <w:tc>
          <w:tcPr>
            <w:tcW w:w="3686" w:type="dxa"/>
            <w:gridSpan w:val="5"/>
            <w:shd w:val="pct30" w:color="FFFF00" w:fill="auto"/>
          </w:tcPr>
          <w:p w14:paraId="6C020559" w14:textId="083CC0C3" w:rsidR="00624EF9" w:rsidRDefault="003B0E80" w:rsidP="00EE4CFA">
            <w:pPr>
              <w:pStyle w:val="CRCoverPage"/>
              <w:spacing w:after="0"/>
              <w:ind w:left="100"/>
              <w:rPr>
                <w:noProof/>
              </w:rPr>
            </w:pPr>
            <w:r w:rsidRPr="003B0E80">
              <w:rPr>
                <w:noProof/>
              </w:rPr>
              <w:t>NR_RF_FR2_req_Ph3-Core</w:t>
            </w:r>
          </w:p>
        </w:tc>
        <w:tc>
          <w:tcPr>
            <w:tcW w:w="567" w:type="dxa"/>
            <w:tcBorders>
              <w:left w:val="nil"/>
            </w:tcBorders>
          </w:tcPr>
          <w:p w14:paraId="24942A29" w14:textId="77777777" w:rsidR="00624EF9" w:rsidRDefault="00624EF9" w:rsidP="00EE4CFA">
            <w:pPr>
              <w:pStyle w:val="CRCoverPage"/>
              <w:spacing w:after="0"/>
              <w:ind w:right="100"/>
              <w:rPr>
                <w:noProof/>
              </w:rPr>
            </w:pPr>
          </w:p>
        </w:tc>
        <w:tc>
          <w:tcPr>
            <w:tcW w:w="1417" w:type="dxa"/>
            <w:gridSpan w:val="3"/>
            <w:tcBorders>
              <w:left w:val="nil"/>
            </w:tcBorders>
          </w:tcPr>
          <w:p w14:paraId="63222010" w14:textId="77777777" w:rsidR="00624EF9" w:rsidRDefault="00624EF9" w:rsidP="00EE4CF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34F65B" w14:textId="32F7E732" w:rsidR="00624EF9" w:rsidRPr="00726575" w:rsidRDefault="00000000" w:rsidP="00EE4CFA">
            <w:pPr>
              <w:pStyle w:val="CRCoverPage"/>
              <w:spacing w:after="0"/>
              <w:ind w:left="100"/>
              <w:rPr>
                <w:noProof/>
              </w:rPr>
            </w:pPr>
            <w:fldSimple w:instr="DOCPROPERTY  ResDate  \* MERGEFORMAT">
              <w:r w:rsidR="00624EF9">
                <w:rPr>
                  <w:noProof/>
                </w:rPr>
                <w:t>202</w:t>
              </w:r>
              <w:r w:rsidR="00846122">
                <w:rPr>
                  <w:noProof/>
                </w:rPr>
                <w:t>4</w:t>
              </w:r>
              <w:r w:rsidR="00624EF9">
                <w:rPr>
                  <w:noProof/>
                </w:rPr>
                <w:t>-</w:t>
              </w:r>
              <w:r w:rsidR="002457BD">
                <w:rPr>
                  <w:noProof/>
                </w:rPr>
                <w:t>3</w:t>
              </w:r>
              <w:r w:rsidR="00624EF9">
                <w:rPr>
                  <w:noProof/>
                </w:rPr>
                <w:t>-</w:t>
              </w:r>
            </w:fldSimple>
            <w:r w:rsidR="002457BD">
              <w:rPr>
                <w:noProof/>
              </w:rPr>
              <w:t>5</w:t>
            </w:r>
          </w:p>
        </w:tc>
      </w:tr>
      <w:tr w:rsidR="00624EF9" w14:paraId="7458BACE" w14:textId="77777777" w:rsidTr="00EE4CFA">
        <w:tc>
          <w:tcPr>
            <w:tcW w:w="1843" w:type="dxa"/>
            <w:tcBorders>
              <w:left w:val="single" w:sz="4" w:space="0" w:color="auto"/>
            </w:tcBorders>
          </w:tcPr>
          <w:p w14:paraId="1566C6DE" w14:textId="77777777" w:rsidR="00624EF9" w:rsidRDefault="00624EF9" w:rsidP="00EE4CFA">
            <w:pPr>
              <w:pStyle w:val="CRCoverPage"/>
              <w:spacing w:after="0"/>
              <w:rPr>
                <w:b/>
                <w:i/>
                <w:noProof/>
                <w:sz w:val="8"/>
                <w:szCs w:val="8"/>
              </w:rPr>
            </w:pPr>
          </w:p>
        </w:tc>
        <w:tc>
          <w:tcPr>
            <w:tcW w:w="1986" w:type="dxa"/>
            <w:gridSpan w:val="4"/>
          </w:tcPr>
          <w:p w14:paraId="22E7FF4D" w14:textId="77777777" w:rsidR="00624EF9" w:rsidRDefault="00624EF9" w:rsidP="00EE4CFA">
            <w:pPr>
              <w:pStyle w:val="CRCoverPage"/>
              <w:spacing w:after="0"/>
              <w:rPr>
                <w:noProof/>
                <w:sz w:val="8"/>
                <w:szCs w:val="8"/>
              </w:rPr>
            </w:pPr>
          </w:p>
        </w:tc>
        <w:tc>
          <w:tcPr>
            <w:tcW w:w="2267" w:type="dxa"/>
            <w:gridSpan w:val="2"/>
          </w:tcPr>
          <w:p w14:paraId="3939FFD8" w14:textId="77777777" w:rsidR="00624EF9" w:rsidRDefault="00624EF9" w:rsidP="00EE4CFA">
            <w:pPr>
              <w:pStyle w:val="CRCoverPage"/>
              <w:spacing w:after="0"/>
              <w:rPr>
                <w:noProof/>
                <w:sz w:val="8"/>
                <w:szCs w:val="8"/>
              </w:rPr>
            </w:pPr>
          </w:p>
        </w:tc>
        <w:tc>
          <w:tcPr>
            <w:tcW w:w="1417" w:type="dxa"/>
            <w:gridSpan w:val="3"/>
          </w:tcPr>
          <w:p w14:paraId="0118D744" w14:textId="77777777" w:rsidR="00624EF9" w:rsidRDefault="00624EF9" w:rsidP="00EE4CFA">
            <w:pPr>
              <w:pStyle w:val="CRCoverPage"/>
              <w:spacing w:after="0"/>
              <w:rPr>
                <w:noProof/>
                <w:sz w:val="8"/>
                <w:szCs w:val="8"/>
              </w:rPr>
            </w:pPr>
          </w:p>
        </w:tc>
        <w:tc>
          <w:tcPr>
            <w:tcW w:w="2127" w:type="dxa"/>
            <w:tcBorders>
              <w:right w:val="single" w:sz="4" w:space="0" w:color="auto"/>
            </w:tcBorders>
          </w:tcPr>
          <w:p w14:paraId="3106FE5B" w14:textId="77777777" w:rsidR="00624EF9" w:rsidRDefault="00624EF9" w:rsidP="00EE4CFA">
            <w:pPr>
              <w:pStyle w:val="CRCoverPage"/>
              <w:spacing w:after="0"/>
              <w:rPr>
                <w:noProof/>
                <w:sz w:val="8"/>
                <w:szCs w:val="8"/>
              </w:rPr>
            </w:pPr>
          </w:p>
        </w:tc>
      </w:tr>
      <w:tr w:rsidR="00624EF9" w14:paraId="303769D9" w14:textId="77777777" w:rsidTr="00EE4CFA">
        <w:trPr>
          <w:cantSplit/>
        </w:trPr>
        <w:tc>
          <w:tcPr>
            <w:tcW w:w="1843" w:type="dxa"/>
            <w:tcBorders>
              <w:left w:val="single" w:sz="4" w:space="0" w:color="auto"/>
            </w:tcBorders>
          </w:tcPr>
          <w:p w14:paraId="0B035CB3" w14:textId="77777777" w:rsidR="00624EF9" w:rsidRDefault="00624EF9" w:rsidP="00EE4CFA">
            <w:pPr>
              <w:pStyle w:val="CRCoverPage"/>
              <w:tabs>
                <w:tab w:val="right" w:pos="1759"/>
              </w:tabs>
              <w:spacing w:after="0"/>
              <w:rPr>
                <w:b/>
                <w:i/>
                <w:noProof/>
              </w:rPr>
            </w:pPr>
            <w:r>
              <w:rPr>
                <w:b/>
                <w:i/>
                <w:noProof/>
              </w:rPr>
              <w:t>Category:</w:t>
            </w:r>
          </w:p>
        </w:tc>
        <w:tc>
          <w:tcPr>
            <w:tcW w:w="851" w:type="dxa"/>
            <w:shd w:val="pct30" w:color="FFFF00" w:fill="auto"/>
          </w:tcPr>
          <w:p w14:paraId="1B07F175" w14:textId="52E38B5A" w:rsidR="00624EF9" w:rsidRDefault="00846122" w:rsidP="00EE4CFA">
            <w:pPr>
              <w:pStyle w:val="CRCoverPage"/>
              <w:spacing w:after="0"/>
              <w:ind w:left="100" w:right="-609"/>
              <w:rPr>
                <w:b/>
                <w:noProof/>
              </w:rPr>
            </w:pPr>
            <w:r>
              <w:rPr>
                <w:b/>
                <w:noProof/>
              </w:rPr>
              <w:t>F</w:t>
            </w:r>
          </w:p>
        </w:tc>
        <w:tc>
          <w:tcPr>
            <w:tcW w:w="3402" w:type="dxa"/>
            <w:gridSpan w:val="5"/>
            <w:tcBorders>
              <w:left w:val="nil"/>
            </w:tcBorders>
          </w:tcPr>
          <w:p w14:paraId="1AC6D259" w14:textId="77777777" w:rsidR="00624EF9" w:rsidRDefault="00624EF9" w:rsidP="00EE4CFA">
            <w:pPr>
              <w:pStyle w:val="CRCoverPage"/>
              <w:spacing w:after="0"/>
              <w:rPr>
                <w:noProof/>
              </w:rPr>
            </w:pPr>
          </w:p>
        </w:tc>
        <w:tc>
          <w:tcPr>
            <w:tcW w:w="1417" w:type="dxa"/>
            <w:gridSpan w:val="3"/>
            <w:tcBorders>
              <w:left w:val="nil"/>
            </w:tcBorders>
          </w:tcPr>
          <w:p w14:paraId="588066B0" w14:textId="77777777" w:rsidR="00624EF9" w:rsidRDefault="00624EF9" w:rsidP="00EE4C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F05D48" w14:textId="77777777" w:rsidR="00624EF9" w:rsidRDefault="00000000" w:rsidP="00EE4CFA">
            <w:pPr>
              <w:pStyle w:val="CRCoverPage"/>
              <w:spacing w:after="0"/>
              <w:ind w:left="100"/>
              <w:rPr>
                <w:noProof/>
              </w:rPr>
            </w:pPr>
            <w:fldSimple w:instr="DOCPROPERTY  Release  \* MERGEFORMAT">
              <w:r w:rsidR="00624EF9">
                <w:rPr>
                  <w:noProof/>
                </w:rPr>
                <w:t>Rel-18</w:t>
              </w:r>
            </w:fldSimple>
          </w:p>
        </w:tc>
      </w:tr>
      <w:tr w:rsidR="00624EF9" w14:paraId="28422703" w14:textId="77777777" w:rsidTr="00EE4CFA">
        <w:tc>
          <w:tcPr>
            <w:tcW w:w="1843" w:type="dxa"/>
            <w:tcBorders>
              <w:left w:val="single" w:sz="4" w:space="0" w:color="auto"/>
              <w:bottom w:val="single" w:sz="4" w:space="0" w:color="auto"/>
            </w:tcBorders>
          </w:tcPr>
          <w:p w14:paraId="58E489BD" w14:textId="77777777" w:rsidR="00624EF9" w:rsidRDefault="00624EF9" w:rsidP="00EE4CFA">
            <w:pPr>
              <w:pStyle w:val="CRCoverPage"/>
              <w:spacing w:after="0"/>
              <w:rPr>
                <w:b/>
                <w:i/>
                <w:noProof/>
              </w:rPr>
            </w:pPr>
          </w:p>
        </w:tc>
        <w:tc>
          <w:tcPr>
            <w:tcW w:w="4677" w:type="dxa"/>
            <w:gridSpan w:val="8"/>
            <w:tcBorders>
              <w:bottom w:val="single" w:sz="4" w:space="0" w:color="auto"/>
            </w:tcBorders>
          </w:tcPr>
          <w:p w14:paraId="528504AE" w14:textId="77777777" w:rsidR="00624EF9" w:rsidRDefault="00624EF9" w:rsidP="00EE4C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116C10" w14:textId="77777777" w:rsidR="00624EF9" w:rsidRDefault="00624EF9" w:rsidP="00EE4CFA">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B6B8E62" w14:textId="77777777" w:rsidR="00624EF9" w:rsidRPr="007C2097" w:rsidRDefault="00624EF9" w:rsidP="00EE4C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24EF9" w14:paraId="4B46C549" w14:textId="77777777" w:rsidTr="00EE4CFA">
        <w:tc>
          <w:tcPr>
            <w:tcW w:w="1843" w:type="dxa"/>
          </w:tcPr>
          <w:p w14:paraId="0CDF56AA" w14:textId="77777777" w:rsidR="00624EF9" w:rsidRDefault="00624EF9" w:rsidP="00EE4CFA">
            <w:pPr>
              <w:pStyle w:val="CRCoverPage"/>
              <w:spacing w:after="0"/>
              <w:rPr>
                <w:b/>
                <w:i/>
                <w:noProof/>
                <w:sz w:val="8"/>
                <w:szCs w:val="8"/>
              </w:rPr>
            </w:pPr>
          </w:p>
        </w:tc>
        <w:tc>
          <w:tcPr>
            <w:tcW w:w="7797" w:type="dxa"/>
            <w:gridSpan w:val="10"/>
          </w:tcPr>
          <w:p w14:paraId="6F0C708D" w14:textId="77777777" w:rsidR="00624EF9" w:rsidRDefault="00624EF9" w:rsidP="00EE4CFA">
            <w:pPr>
              <w:pStyle w:val="CRCoverPage"/>
              <w:spacing w:after="0"/>
              <w:rPr>
                <w:noProof/>
                <w:sz w:val="8"/>
                <w:szCs w:val="8"/>
              </w:rPr>
            </w:pPr>
          </w:p>
        </w:tc>
      </w:tr>
      <w:tr w:rsidR="00624EF9" w14:paraId="32FF23C6" w14:textId="77777777" w:rsidTr="00EE4CFA">
        <w:tc>
          <w:tcPr>
            <w:tcW w:w="2694" w:type="dxa"/>
            <w:gridSpan w:val="2"/>
            <w:tcBorders>
              <w:top w:val="single" w:sz="4" w:space="0" w:color="auto"/>
              <w:left w:val="single" w:sz="4" w:space="0" w:color="auto"/>
            </w:tcBorders>
          </w:tcPr>
          <w:p w14:paraId="750B694B" w14:textId="77777777" w:rsidR="00624EF9" w:rsidRDefault="00624EF9" w:rsidP="00EE4C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D3520A" w14:textId="34A75D7F" w:rsidR="00624EF9" w:rsidRPr="008D6199" w:rsidRDefault="001330FE" w:rsidP="001330FE">
            <w:pPr>
              <w:pStyle w:val="CRCoverPage"/>
              <w:spacing w:after="0"/>
              <w:ind w:firstLine="90"/>
              <w:rPr>
                <w:rFonts w:eastAsia="等线"/>
                <w:noProof/>
                <w:lang w:eastAsia="zh-CN"/>
              </w:rPr>
            </w:pPr>
            <w:r w:rsidRPr="008D6199">
              <w:rPr>
                <w:rFonts w:eastAsia="等线" w:hint="eastAsia"/>
                <w:noProof/>
                <w:lang w:eastAsia="zh-CN"/>
              </w:rPr>
              <w:t>T</w:t>
            </w:r>
            <w:r w:rsidRPr="008D6199">
              <w:rPr>
                <w:rFonts w:eastAsia="等线"/>
                <w:noProof/>
                <w:lang w:eastAsia="zh-CN"/>
              </w:rPr>
              <w:t>he RMC for UL 256QAM is absent</w:t>
            </w:r>
          </w:p>
        </w:tc>
      </w:tr>
      <w:tr w:rsidR="00624EF9" w14:paraId="1ECBB5C7" w14:textId="77777777" w:rsidTr="00EE4CFA">
        <w:tc>
          <w:tcPr>
            <w:tcW w:w="2694" w:type="dxa"/>
            <w:gridSpan w:val="2"/>
            <w:tcBorders>
              <w:left w:val="single" w:sz="4" w:space="0" w:color="auto"/>
            </w:tcBorders>
          </w:tcPr>
          <w:p w14:paraId="010C2A1E" w14:textId="77777777" w:rsidR="00624EF9" w:rsidRDefault="00624EF9" w:rsidP="00EE4CFA">
            <w:pPr>
              <w:pStyle w:val="CRCoverPage"/>
              <w:spacing w:after="0"/>
              <w:rPr>
                <w:b/>
                <w:i/>
                <w:noProof/>
                <w:sz w:val="8"/>
                <w:szCs w:val="8"/>
              </w:rPr>
            </w:pPr>
          </w:p>
        </w:tc>
        <w:tc>
          <w:tcPr>
            <w:tcW w:w="6946" w:type="dxa"/>
            <w:gridSpan w:val="9"/>
            <w:tcBorders>
              <w:right w:val="single" w:sz="4" w:space="0" w:color="auto"/>
            </w:tcBorders>
          </w:tcPr>
          <w:p w14:paraId="4AB86371" w14:textId="77777777" w:rsidR="00624EF9" w:rsidRDefault="00624EF9" w:rsidP="00EE4CFA">
            <w:pPr>
              <w:pStyle w:val="CRCoverPage"/>
              <w:spacing w:after="0"/>
              <w:rPr>
                <w:noProof/>
                <w:sz w:val="8"/>
                <w:szCs w:val="8"/>
              </w:rPr>
            </w:pPr>
          </w:p>
        </w:tc>
      </w:tr>
      <w:tr w:rsidR="00624EF9" w14:paraId="45F8A9A2" w14:textId="77777777" w:rsidTr="00EE4CFA">
        <w:tc>
          <w:tcPr>
            <w:tcW w:w="2694" w:type="dxa"/>
            <w:gridSpan w:val="2"/>
            <w:tcBorders>
              <w:left w:val="single" w:sz="4" w:space="0" w:color="auto"/>
            </w:tcBorders>
          </w:tcPr>
          <w:p w14:paraId="08095C6D" w14:textId="77777777" w:rsidR="00624EF9" w:rsidRDefault="00624EF9" w:rsidP="00EE4C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BBFD7F" w14:textId="6EB7B335" w:rsidR="00624EF9" w:rsidRPr="001330FE" w:rsidRDefault="001330FE" w:rsidP="00C73ED6">
            <w:pPr>
              <w:pStyle w:val="CRCoverPage"/>
              <w:spacing w:after="0"/>
              <w:rPr>
                <w:rFonts w:eastAsia="等线"/>
                <w:noProof/>
                <w:lang w:eastAsia="zh-CN"/>
              </w:rPr>
            </w:pPr>
            <w:r>
              <w:rPr>
                <w:rFonts w:eastAsia="等线" w:hint="eastAsia"/>
                <w:noProof/>
                <w:lang w:eastAsia="zh-CN"/>
              </w:rPr>
              <w:t xml:space="preserve"> </w:t>
            </w:r>
            <w:r>
              <w:rPr>
                <w:rFonts w:eastAsia="等线"/>
                <w:noProof/>
                <w:lang w:eastAsia="zh-CN"/>
              </w:rPr>
              <w:t>Add RMC for UL 256QAM</w:t>
            </w:r>
            <w:r w:rsidR="00060AAE">
              <w:rPr>
                <w:rFonts w:eastAsia="等线"/>
                <w:noProof/>
                <w:lang w:eastAsia="zh-CN"/>
              </w:rPr>
              <w:t xml:space="preserve"> in Annex A.2.3</w:t>
            </w:r>
          </w:p>
        </w:tc>
      </w:tr>
      <w:tr w:rsidR="00624EF9" w14:paraId="5B031840" w14:textId="77777777" w:rsidTr="00EE4CFA">
        <w:tc>
          <w:tcPr>
            <w:tcW w:w="2694" w:type="dxa"/>
            <w:gridSpan w:val="2"/>
            <w:tcBorders>
              <w:left w:val="single" w:sz="4" w:space="0" w:color="auto"/>
            </w:tcBorders>
          </w:tcPr>
          <w:p w14:paraId="6F90840A" w14:textId="77777777" w:rsidR="00624EF9" w:rsidRDefault="00624EF9" w:rsidP="00EE4CFA">
            <w:pPr>
              <w:pStyle w:val="CRCoverPage"/>
              <w:spacing w:after="0"/>
              <w:rPr>
                <w:b/>
                <w:i/>
                <w:noProof/>
                <w:sz w:val="8"/>
                <w:szCs w:val="8"/>
              </w:rPr>
            </w:pPr>
          </w:p>
        </w:tc>
        <w:tc>
          <w:tcPr>
            <w:tcW w:w="6946" w:type="dxa"/>
            <w:gridSpan w:val="9"/>
            <w:tcBorders>
              <w:right w:val="single" w:sz="4" w:space="0" w:color="auto"/>
            </w:tcBorders>
          </w:tcPr>
          <w:p w14:paraId="16266BD2" w14:textId="77777777" w:rsidR="00624EF9" w:rsidRDefault="00624EF9" w:rsidP="00EE4CFA">
            <w:pPr>
              <w:pStyle w:val="CRCoverPage"/>
              <w:spacing w:after="0"/>
              <w:rPr>
                <w:noProof/>
                <w:sz w:val="8"/>
                <w:szCs w:val="8"/>
              </w:rPr>
            </w:pPr>
          </w:p>
        </w:tc>
      </w:tr>
      <w:tr w:rsidR="00624EF9" w14:paraId="5ED9F5ED" w14:textId="77777777" w:rsidTr="00EE4CFA">
        <w:tc>
          <w:tcPr>
            <w:tcW w:w="2694" w:type="dxa"/>
            <w:gridSpan w:val="2"/>
            <w:tcBorders>
              <w:left w:val="single" w:sz="4" w:space="0" w:color="auto"/>
              <w:bottom w:val="single" w:sz="4" w:space="0" w:color="auto"/>
            </w:tcBorders>
          </w:tcPr>
          <w:p w14:paraId="20C63B99" w14:textId="77777777" w:rsidR="00624EF9" w:rsidRDefault="00624EF9" w:rsidP="00EE4C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E92915" w14:textId="311983DF" w:rsidR="00624EF9" w:rsidRPr="005F05FE" w:rsidRDefault="001330FE" w:rsidP="00EE4CFA">
            <w:pPr>
              <w:pStyle w:val="CRCoverPage"/>
              <w:spacing w:after="0"/>
              <w:ind w:left="100"/>
              <w:rPr>
                <w:rFonts w:eastAsia="宋体"/>
                <w:kern w:val="2"/>
                <w:sz w:val="18"/>
                <w:szCs w:val="22"/>
                <w:lang w:val="en-US" w:eastAsia="zh-CN"/>
              </w:rPr>
            </w:pPr>
            <w:r w:rsidRPr="00E23352">
              <w:rPr>
                <w:rFonts w:eastAsia="等线" w:hint="eastAsia"/>
                <w:noProof/>
                <w:lang w:eastAsia="zh-CN"/>
              </w:rPr>
              <w:t>T</w:t>
            </w:r>
            <w:r w:rsidRPr="00E23352">
              <w:rPr>
                <w:rFonts w:eastAsia="等线"/>
                <w:noProof/>
                <w:lang w:eastAsia="zh-CN"/>
              </w:rPr>
              <w:t xml:space="preserve">he RMC for UL 256QAM is not available </w:t>
            </w:r>
          </w:p>
        </w:tc>
      </w:tr>
      <w:tr w:rsidR="00624EF9" w14:paraId="5A497130" w14:textId="77777777" w:rsidTr="00EE4CFA">
        <w:tc>
          <w:tcPr>
            <w:tcW w:w="2694" w:type="dxa"/>
            <w:gridSpan w:val="2"/>
          </w:tcPr>
          <w:p w14:paraId="6ABC6321" w14:textId="77777777" w:rsidR="00624EF9" w:rsidRDefault="00624EF9" w:rsidP="00EE4CFA">
            <w:pPr>
              <w:pStyle w:val="CRCoverPage"/>
              <w:spacing w:after="0"/>
              <w:rPr>
                <w:b/>
                <w:i/>
                <w:noProof/>
                <w:sz w:val="8"/>
                <w:szCs w:val="8"/>
              </w:rPr>
            </w:pPr>
          </w:p>
        </w:tc>
        <w:tc>
          <w:tcPr>
            <w:tcW w:w="6946" w:type="dxa"/>
            <w:gridSpan w:val="9"/>
          </w:tcPr>
          <w:p w14:paraId="5833E79E" w14:textId="77777777" w:rsidR="00624EF9" w:rsidRDefault="00624EF9" w:rsidP="00EE4CFA">
            <w:pPr>
              <w:pStyle w:val="CRCoverPage"/>
              <w:spacing w:after="0"/>
              <w:rPr>
                <w:noProof/>
                <w:sz w:val="8"/>
                <w:szCs w:val="8"/>
              </w:rPr>
            </w:pPr>
          </w:p>
        </w:tc>
      </w:tr>
      <w:tr w:rsidR="00624EF9" w14:paraId="50F6BBF4" w14:textId="77777777" w:rsidTr="00EE4CFA">
        <w:tc>
          <w:tcPr>
            <w:tcW w:w="2694" w:type="dxa"/>
            <w:gridSpan w:val="2"/>
            <w:tcBorders>
              <w:top w:val="single" w:sz="4" w:space="0" w:color="auto"/>
              <w:left w:val="single" w:sz="4" w:space="0" w:color="auto"/>
            </w:tcBorders>
          </w:tcPr>
          <w:p w14:paraId="4E8821A4" w14:textId="77777777" w:rsidR="00624EF9" w:rsidRDefault="00624EF9" w:rsidP="00EE4C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7F7D4C" w14:textId="71AF9D39" w:rsidR="00624EF9" w:rsidRPr="00B7090C" w:rsidRDefault="00060AAE" w:rsidP="00EE4CFA">
            <w:pPr>
              <w:pStyle w:val="CRCoverPage"/>
              <w:spacing w:after="0"/>
              <w:ind w:left="100"/>
              <w:rPr>
                <w:noProof/>
              </w:rPr>
            </w:pPr>
            <w:r>
              <w:rPr>
                <w:noProof/>
              </w:rPr>
              <w:t>Annex A</w:t>
            </w:r>
            <w:r w:rsidRPr="00D849B9">
              <w:rPr>
                <w:noProof/>
              </w:rPr>
              <w:t>.2.3</w:t>
            </w:r>
          </w:p>
        </w:tc>
      </w:tr>
      <w:tr w:rsidR="00624EF9" w14:paraId="645F3E0A" w14:textId="77777777" w:rsidTr="00EE4CFA">
        <w:tc>
          <w:tcPr>
            <w:tcW w:w="2694" w:type="dxa"/>
            <w:gridSpan w:val="2"/>
            <w:tcBorders>
              <w:left w:val="single" w:sz="4" w:space="0" w:color="auto"/>
            </w:tcBorders>
          </w:tcPr>
          <w:p w14:paraId="24955656" w14:textId="77777777" w:rsidR="00624EF9" w:rsidRDefault="00624EF9" w:rsidP="00EE4CFA">
            <w:pPr>
              <w:pStyle w:val="CRCoverPage"/>
              <w:spacing w:after="0"/>
              <w:rPr>
                <w:b/>
                <w:i/>
                <w:noProof/>
                <w:sz w:val="8"/>
                <w:szCs w:val="8"/>
              </w:rPr>
            </w:pPr>
          </w:p>
        </w:tc>
        <w:tc>
          <w:tcPr>
            <w:tcW w:w="6946" w:type="dxa"/>
            <w:gridSpan w:val="9"/>
            <w:tcBorders>
              <w:right w:val="single" w:sz="4" w:space="0" w:color="auto"/>
            </w:tcBorders>
          </w:tcPr>
          <w:p w14:paraId="101DDACA" w14:textId="77777777" w:rsidR="00624EF9" w:rsidRDefault="00624EF9" w:rsidP="00EE4CFA">
            <w:pPr>
              <w:pStyle w:val="CRCoverPage"/>
              <w:spacing w:after="0"/>
              <w:rPr>
                <w:noProof/>
                <w:sz w:val="8"/>
                <w:szCs w:val="8"/>
              </w:rPr>
            </w:pPr>
          </w:p>
        </w:tc>
      </w:tr>
      <w:tr w:rsidR="00624EF9" w14:paraId="74FD1F45" w14:textId="77777777" w:rsidTr="00EE4CFA">
        <w:tc>
          <w:tcPr>
            <w:tcW w:w="2694" w:type="dxa"/>
            <w:gridSpan w:val="2"/>
            <w:tcBorders>
              <w:left w:val="single" w:sz="4" w:space="0" w:color="auto"/>
            </w:tcBorders>
          </w:tcPr>
          <w:p w14:paraId="34DBEA7D" w14:textId="77777777" w:rsidR="00624EF9" w:rsidRDefault="00624EF9" w:rsidP="00EE4C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BF839D" w14:textId="77777777" w:rsidR="00624EF9" w:rsidRDefault="00624EF9" w:rsidP="00EE4C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2925CF" w14:textId="77777777" w:rsidR="00624EF9" w:rsidRDefault="00624EF9" w:rsidP="00EE4CFA">
            <w:pPr>
              <w:pStyle w:val="CRCoverPage"/>
              <w:spacing w:after="0"/>
              <w:jc w:val="center"/>
              <w:rPr>
                <w:b/>
                <w:caps/>
                <w:noProof/>
              </w:rPr>
            </w:pPr>
            <w:r>
              <w:rPr>
                <w:b/>
                <w:caps/>
                <w:noProof/>
              </w:rPr>
              <w:t>N</w:t>
            </w:r>
          </w:p>
        </w:tc>
        <w:tc>
          <w:tcPr>
            <w:tcW w:w="2977" w:type="dxa"/>
            <w:gridSpan w:val="4"/>
          </w:tcPr>
          <w:p w14:paraId="669C2EC5" w14:textId="77777777" w:rsidR="00624EF9" w:rsidRDefault="00624EF9" w:rsidP="00EE4C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BB1ABB" w14:textId="77777777" w:rsidR="00624EF9" w:rsidRDefault="00624EF9" w:rsidP="00EE4CFA">
            <w:pPr>
              <w:pStyle w:val="CRCoverPage"/>
              <w:spacing w:after="0"/>
              <w:ind w:left="99"/>
              <w:rPr>
                <w:noProof/>
              </w:rPr>
            </w:pPr>
          </w:p>
        </w:tc>
      </w:tr>
      <w:tr w:rsidR="00624EF9" w14:paraId="223CFC7B" w14:textId="77777777" w:rsidTr="00EE4CFA">
        <w:tc>
          <w:tcPr>
            <w:tcW w:w="2694" w:type="dxa"/>
            <w:gridSpan w:val="2"/>
            <w:tcBorders>
              <w:left w:val="single" w:sz="4" w:space="0" w:color="auto"/>
            </w:tcBorders>
          </w:tcPr>
          <w:p w14:paraId="2DA581C5" w14:textId="77777777" w:rsidR="00624EF9" w:rsidRDefault="00624EF9" w:rsidP="00EE4C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702507" w14:textId="77777777" w:rsidR="00624EF9" w:rsidRDefault="00624EF9" w:rsidP="00EE4C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495BCE" w14:textId="77777777" w:rsidR="00624EF9" w:rsidRDefault="00624EF9" w:rsidP="00EE4CFA">
            <w:pPr>
              <w:pStyle w:val="CRCoverPage"/>
              <w:spacing w:after="0"/>
              <w:jc w:val="center"/>
              <w:rPr>
                <w:b/>
                <w:caps/>
                <w:noProof/>
              </w:rPr>
            </w:pPr>
            <w:r>
              <w:rPr>
                <w:b/>
                <w:caps/>
                <w:noProof/>
                <w:lang w:eastAsia="ja-JP"/>
              </w:rPr>
              <w:t>X</w:t>
            </w:r>
          </w:p>
        </w:tc>
        <w:tc>
          <w:tcPr>
            <w:tcW w:w="2977" w:type="dxa"/>
            <w:gridSpan w:val="4"/>
          </w:tcPr>
          <w:p w14:paraId="4753B4A5" w14:textId="77777777" w:rsidR="00624EF9" w:rsidRDefault="00624EF9" w:rsidP="00EE4C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45EA5E" w14:textId="77777777" w:rsidR="00624EF9" w:rsidRDefault="00624EF9" w:rsidP="00EE4CFA">
            <w:pPr>
              <w:pStyle w:val="CRCoverPage"/>
              <w:spacing w:after="0"/>
              <w:ind w:left="99"/>
              <w:rPr>
                <w:noProof/>
              </w:rPr>
            </w:pPr>
            <w:r>
              <w:rPr>
                <w:noProof/>
              </w:rPr>
              <w:t xml:space="preserve">TS/TR ... CR ... </w:t>
            </w:r>
          </w:p>
        </w:tc>
      </w:tr>
      <w:tr w:rsidR="00624EF9" w14:paraId="764DCEA1" w14:textId="77777777" w:rsidTr="00EE4CFA">
        <w:tc>
          <w:tcPr>
            <w:tcW w:w="2694" w:type="dxa"/>
            <w:gridSpan w:val="2"/>
            <w:tcBorders>
              <w:left w:val="single" w:sz="4" w:space="0" w:color="auto"/>
            </w:tcBorders>
          </w:tcPr>
          <w:p w14:paraId="18AEB68E" w14:textId="77777777" w:rsidR="00624EF9" w:rsidRDefault="00624EF9" w:rsidP="00EE4C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9E1E16" w14:textId="77777777" w:rsidR="00624EF9" w:rsidRDefault="00624EF9" w:rsidP="00EE4CFA">
            <w:pPr>
              <w:pStyle w:val="CRCoverPage"/>
              <w:spacing w:after="0"/>
              <w:jc w:val="center"/>
              <w:rPr>
                <w:b/>
                <w:caps/>
                <w:noProof/>
              </w:rPr>
            </w:pPr>
            <w:r>
              <w:rPr>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F4E3D2" w14:textId="77777777" w:rsidR="00624EF9" w:rsidRDefault="00624EF9" w:rsidP="00EE4CFA">
            <w:pPr>
              <w:pStyle w:val="CRCoverPage"/>
              <w:spacing w:after="0"/>
              <w:jc w:val="center"/>
              <w:rPr>
                <w:b/>
                <w:caps/>
                <w:noProof/>
              </w:rPr>
            </w:pPr>
          </w:p>
        </w:tc>
        <w:tc>
          <w:tcPr>
            <w:tcW w:w="2977" w:type="dxa"/>
            <w:gridSpan w:val="4"/>
          </w:tcPr>
          <w:p w14:paraId="32D4C11D" w14:textId="77777777" w:rsidR="00624EF9" w:rsidRDefault="00624EF9" w:rsidP="00EE4C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014200" w14:textId="08DFFC27" w:rsidR="00624EF9" w:rsidRDefault="003567ED" w:rsidP="00EE4CFA">
            <w:pPr>
              <w:pStyle w:val="CRCoverPage"/>
              <w:spacing w:after="0"/>
              <w:ind w:left="99"/>
              <w:rPr>
                <w:noProof/>
              </w:rPr>
            </w:pPr>
            <w:r>
              <w:rPr>
                <w:noProof/>
              </w:rPr>
              <w:t>TS 38.521-</w:t>
            </w:r>
            <w:r w:rsidR="00846122">
              <w:rPr>
                <w:noProof/>
              </w:rPr>
              <w:t>2</w:t>
            </w:r>
          </w:p>
        </w:tc>
      </w:tr>
      <w:tr w:rsidR="00624EF9" w14:paraId="78106081" w14:textId="77777777" w:rsidTr="00EE4CFA">
        <w:tc>
          <w:tcPr>
            <w:tcW w:w="2694" w:type="dxa"/>
            <w:gridSpan w:val="2"/>
            <w:tcBorders>
              <w:left w:val="single" w:sz="4" w:space="0" w:color="auto"/>
            </w:tcBorders>
          </w:tcPr>
          <w:p w14:paraId="21FCE9C5" w14:textId="77777777" w:rsidR="00624EF9" w:rsidRDefault="00624EF9" w:rsidP="00EE4C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A0DC64" w14:textId="77777777" w:rsidR="00624EF9" w:rsidRDefault="00624EF9" w:rsidP="00EE4C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33E082" w14:textId="77777777" w:rsidR="00624EF9" w:rsidRDefault="00624EF9" w:rsidP="00EE4CFA">
            <w:pPr>
              <w:pStyle w:val="CRCoverPage"/>
              <w:spacing w:after="0"/>
              <w:jc w:val="center"/>
              <w:rPr>
                <w:b/>
                <w:caps/>
                <w:noProof/>
              </w:rPr>
            </w:pPr>
            <w:r>
              <w:rPr>
                <w:b/>
                <w:caps/>
                <w:noProof/>
                <w:lang w:eastAsia="ja-JP"/>
              </w:rPr>
              <w:t>X</w:t>
            </w:r>
          </w:p>
        </w:tc>
        <w:tc>
          <w:tcPr>
            <w:tcW w:w="2977" w:type="dxa"/>
            <w:gridSpan w:val="4"/>
          </w:tcPr>
          <w:p w14:paraId="6D38E8EA" w14:textId="77777777" w:rsidR="00624EF9" w:rsidRDefault="00624EF9" w:rsidP="00EE4C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4C456E" w14:textId="77777777" w:rsidR="00624EF9" w:rsidRDefault="00624EF9" w:rsidP="00EE4CFA">
            <w:pPr>
              <w:pStyle w:val="CRCoverPage"/>
              <w:spacing w:after="0"/>
              <w:ind w:left="99"/>
              <w:rPr>
                <w:noProof/>
              </w:rPr>
            </w:pPr>
            <w:r>
              <w:rPr>
                <w:noProof/>
              </w:rPr>
              <w:t xml:space="preserve">TS/TR ... CR ... </w:t>
            </w:r>
          </w:p>
        </w:tc>
      </w:tr>
      <w:tr w:rsidR="00624EF9" w14:paraId="40C1D450" w14:textId="77777777" w:rsidTr="00EE4CFA">
        <w:tc>
          <w:tcPr>
            <w:tcW w:w="2694" w:type="dxa"/>
            <w:gridSpan w:val="2"/>
            <w:tcBorders>
              <w:left w:val="single" w:sz="4" w:space="0" w:color="auto"/>
            </w:tcBorders>
          </w:tcPr>
          <w:p w14:paraId="27532302" w14:textId="77777777" w:rsidR="00624EF9" w:rsidRDefault="00624EF9" w:rsidP="00EE4CFA">
            <w:pPr>
              <w:pStyle w:val="CRCoverPage"/>
              <w:spacing w:after="0"/>
              <w:rPr>
                <w:b/>
                <w:i/>
                <w:noProof/>
              </w:rPr>
            </w:pPr>
          </w:p>
        </w:tc>
        <w:tc>
          <w:tcPr>
            <w:tcW w:w="6946" w:type="dxa"/>
            <w:gridSpan w:val="9"/>
            <w:tcBorders>
              <w:right w:val="single" w:sz="4" w:space="0" w:color="auto"/>
            </w:tcBorders>
          </w:tcPr>
          <w:p w14:paraId="3B72DE2A" w14:textId="77777777" w:rsidR="00624EF9" w:rsidRDefault="00624EF9" w:rsidP="00EE4CFA">
            <w:pPr>
              <w:pStyle w:val="CRCoverPage"/>
              <w:spacing w:after="0"/>
              <w:rPr>
                <w:noProof/>
              </w:rPr>
            </w:pPr>
          </w:p>
        </w:tc>
      </w:tr>
      <w:tr w:rsidR="00624EF9" w14:paraId="27E74408" w14:textId="77777777" w:rsidTr="00EE4CFA">
        <w:tc>
          <w:tcPr>
            <w:tcW w:w="2694" w:type="dxa"/>
            <w:gridSpan w:val="2"/>
            <w:tcBorders>
              <w:left w:val="single" w:sz="4" w:space="0" w:color="auto"/>
              <w:bottom w:val="single" w:sz="4" w:space="0" w:color="auto"/>
            </w:tcBorders>
          </w:tcPr>
          <w:p w14:paraId="66FADFD8" w14:textId="77777777" w:rsidR="00624EF9" w:rsidRDefault="00624EF9" w:rsidP="00EE4C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6A590E" w14:textId="77777777" w:rsidR="00624EF9" w:rsidRPr="00975132" w:rsidRDefault="00624EF9" w:rsidP="00EE4CFA">
            <w:pPr>
              <w:pStyle w:val="CRCoverPage"/>
              <w:spacing w:after="0"/>
              <w:ind w:left="100"/>
              <w:rPr>
                <w:noProof/>
              </w:rPr>
            </w:pPr>
          </w:p>
        </w:tc>
      </w:tr>
      <w:tr w:rsidR="00624EF9" w:rsidRPr="008863B9" w14:paraId="06B980C4" w14:textId="77777777" w:rsidTr="00EE4CFA">
        <w:tc>
          <w:tcPr>
            <w:tcW w:w="2694" w:type="dxa"/>
            <w:gridSpan w:val="2"/>
            <w:tcBorders>
              <w:top w:val="single" w:sz="4" w:space="0" w:color="auto"/>
              <w:bottom w:val="single" w:sz="4" w:space="0" w:color="auto"/>
            </w:tcBorders>
          </w:tcPr>
          <w:p w14:paraId="6E29A77E" w14:textId="77777777" w:rsidR="00624EF9" w:rsidRPr="008863B9" w:rsidRDefault="00624EF9" w:rsidP="00EE4C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0B7CA4" w14:textId="77777777" w:rsidR="00624EF9" w:rsidRPr="008863B9" w:rsidRDefault="00624EF9" w:rsidP="00EE4CFA">
            <w:pPr>
              <w:pStyle w:val="CRCoverPage"/>
              <w:spacing w:after="0"/>
              <w:ind w:left="100"/>
              <w:rPr>
                <w:noProof/>
                <w:sz w:val="8"/>
                <w:szCs w:val="8"/>
              </w:rPr>
            </w:pPr>
          </w:p>
        </w:tc>
      </w:tr>
      <w:tr w:rsidR="00624EF9" w14:paraId="390FE690" w14:textId="77777777" w:rsidTr="00EE4CFA">
        <w:tc>
          <w:tcPr>
            <w:tcW w:w="2694" w:type="dxa"/>
            <w:gridSpan w:val="2"/>
            <w:tcBorders>
              <w:top w:val="single" w:sz="4" w:space="0" w:color="auto"/>
              <w:left w:val="single" w:sz="4" w:space="0" w:color="auto"/>
              <w:bottom w:val="single" w:sz="4" w:space="0" w:color="auto"/>
            </w:tcBorders>
          </w:tcPr>
          <w:p w14:paraId="158D82DF" w14:textId="77777777" w:rsidR="00624EF9" w:rsidRDefault="00624EF9" w:rsidP="00EE4C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E26A2B" w14:textId="46E1617D" w:rsidR="00624EF9" w:rsidRDefault="00624EF9" w:rsidP="00EE4CFA">
            <w:pPr>
              <w:pStyle w:val="CRCoverPage"/>
              <w:spacing w:after="0"/>
              <w:ind w:left="100"/>
              <w:rPr>
                <w:noProof/>
              </w:rPr>
            </w:pPr>
          </w:p>
        </w:tc>
      </w:tr>
    </w:tbl>
    <w:p w14:paraId="320CEE5E" w14:textId="77777777" w:rsidR="00624EF9" w:rsidRDefault="00624EF9" w:rsidP="00624EF9">
      <w:pPr>
        <w:pStyle w:val="CRCoverPage"/>
        <w:spacing w:after="0"/>
        <w:rPr>
          <w:noProof/>
          <w:sz w:val="8"/>
          <w:szCs w:val="8"/>
        </w:rPr>
      </w:pPr>
    </w:p>
    <w:p w14:paraId="35214DA3" w14:textId="77777777" w:rsidR="00624EF9" w:rsidRDefault="00624EF9" w:rsidP="00624EF9">
      <w:pPr>
        <w:rPr>
          <w:noProof/>
        </w:rPr>
      </w:pPr>
    </w:p>
    <w:p w14:paraId="3732DE39" w14:textId="24E6A0F2" w:rsidR="00C73ED6" w:rsidRDefault="00C73ED6">
      <w:pPr>
        <w:rPr>
          <w:noProof/>
          <w:color w:val="0070C0"/>
        </w:rPr>
      </w:pPr>
      <w:r>
        <w:rPr>
          <w:noProof/>
          <w:color w:val="0070C0"/>
        </w:rPr>
        <w:br w:type="page"/>
      </w:r>
    </w:p>
    <w:p w14:paraId="59AC369D" w14:textId="4386E23F" w:rsidR="00624EF9" w:rsidRDefault="00624EF9" w:rsidP="00624EF9">
      <w:pPr>
        <w:rPr>
          <w:noProof/>
          <w:color w:val="0070C0"/>
        </w:rPr>
      </w:pPr>
      <w:r w:rsidRPr="00732B31">
        <w:rPr>
          <w:noProof/>
          <w:color w:val="0070C0"/>
        </w:rPr>
        <w:lastRenderedPageBreak/>
        <w:t xml:space="preserve">***************************** </w:t>
      </w:r>
      <w:r>
        <w:rPr>
          <w:noProof/>
          <w:color w:val="0070C0"/>
        </w:rPr>
        <w:t>START OF CHANGES</w:t>
      </w:r>
      <w:r w:rsidRPr="00732B31">
        <w:rPr>
          <w:noProof/>
          <w:color w:val="0070C0"/>
        </w:rPr>
        <w:t xml:space="preserve"> ************************************</w:t>
      </w:r>
    </w:p>
    <w:p w14:paraId="28A26FF7" w14:textId="7AAE31D7" w:rsidR="000D60AF" w:rsidRDefault="000D60AF" w:rsidP="00624EF9">
      <w:pPr>
        <w:rPr>
          <w:noProof/>
          <w:color w:val="0070C0"/>
        </w:rPr>
      </w:pPr>
    </w:p>
    <w:p w14:paraId="55094CC2" w14:textId="77777777" w:rsidR="000D60AF" w:rsidRPr="00C04A08" w:rsidRDefault="000D60AF" w:rsidP="000D60AF">
      <w:pPr>
        <w:pStyle w:val="30"/>
      </w:pPr>
      <w:r w:rsidRPr="00C04A08">
        <w:t>A.2.3.7</w:t>
      </w:r>
      <w:r w:rsidRPr="00C04A08">
        <w:tab/>
        <w:t>CP-OFDM 64QAM</w:t>
      </w:r>
    </w:p>
    <w:p w14:paraId="60D296C6" w14:textId="77777777" w:rsidR="000D60AF" w:rsidRPr="00C04A08" w:rsidRDefault="000D60AF" w:rsidP="000D60AF">
      <w:pPr>
        <w:pStyle w:val="TH"/>
      </w:pPr>
      <w:r w:rsidRPr="00C04A08">
        <w:t xml:space="preserve">Table A.2.3.7-1: </w:t>
      </w:r>
      <w:r w:rsidRPr="007513A5">
        <w:t>Reference Channels for CP-OFDM 64QAM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0D60AF" w:rsidRPr="00835F44" w14:paraId="0EF0E6E3" w14:textId="77777777" w:rsidTr="00B56D89">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09EF2424" w14:textId="77777777" w:rsidR="000D60AF" w:rsidRPr="00835F44" w:rsidRDefault="000D60AF" w:rsidP="00B56D89">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364A365F" w14:textId="77777777" w:rsidR="000D60AF" w:rsidRPr="001F4A8E" w:rsidRDefault="000D60AF" w:rsidP="00B56D89">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5814A451" w14:textId="77777777" w:rsidR="000D60AF" w:rsidRPr="00835F44" w:rsidRDefault="000D60AF" w:rsidP="00B56D89">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2AF08E0B" w14:textId="77777777" w:rsidR="000D60AF" w:rsidRPr="00835F44" w:rsidRDefault="000D60AF" w:rsidP="00B56D89">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698614EF" w14:textId="77777777" w:rsidR="000D60AF" w:rsidRPr="00835F44" w:rsidRDefault="000D60AF" w:rsidP="00B56D89">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57DE05F7" w14:textId="77777777" w:rsidR="000D60AF" w:rsidRPr="00835F44" w:rsidRDefault="000D60AF" w:rsidP="00B56D89">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7B97B935" w14:textId="77777777" w:rsidR="000D60AF" w:rsidRPr="00835F44" w:rsidRDefault="000D60AF" w:rsidP="00B56D89">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06A9165A" w14:textId="77777777" w:rsidR="000D60AF" w:rsidRPr="00835F44" w:rsidRDefault="000D60AF" w:rsidP="00B56D89">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1FCB23FC" w14:textId="77777777" w:rsidR="000D60AF" w:rsidRPr="00835F44" w:rsidRDefault="000D60AF" w:rsidP="00B56D89">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4F30313E" w14:textId="77777777" w:rsidR="000D60AF" w:rsidRPr="00835F44" w:rsidRDefault="000D60AF" w:rsidP="00B56D89">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06DE084B" w14:textId="77777777" w:rsidR="000D60AF" w:rsidRPr="00835F44" w:rsidRDefault="000D60AF" w:rsidP="00B56D89">
            <w:pPr>
              <w:pStyle w:val="TAH"/>
            </w:pPr>
            <w:r w:rsidRPr="00835F44">
              <w:t>Total modulated symbols per slot</w:t>
            </w:r>
          </w:p>
        </w:tc>
      </w:tr>
      <w:tr w:rsidR="000D60AF" w:rsidRPr="00835F44" w14:paraId="3ECA9109" w14:textId="77777777" w:rsidTr="00B56D89">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AD64A70" w14:textId="77777777" w:rsidR="000D60AF" w:rsidRPr="00835F44" w:rsidRDefault="000D60AF" w:rsidP="00B56D89">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19F27877" w14:textId="77777777" w:rsidR="000D60AF" w:rsidRPr="00835F44" w:rsidRDefault="000D60AF" w:rsidP="00B56D89">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0604358A" w14:textId="77777777" w:rsidR="000D60AF" w:rsidRPr="00835F44" w:rsidRDefault="000D60AF" w:rsidP="00B56D89">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6A86AD79" w14:textId="77777777" w:rsidR="000D60AF" w:rsidRPr="00835F44" w:rsidRDefault="000D60AF" w:rsidP="00B56D89">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4BB9D997" w14:textId="77777777" w:rsidR="000D60AF" w:rsidRPr="00835F44" w:rsidRDefault="000D60AF" w:rsidP="00B56D89">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33DD5F81" w14:textId="77777777" w:rsidR="000D60AF" w:rsidRPr="00835F44" w:rsidRDefault="000D60AF" w:rsidP="00B56D89">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4EA5B60C" w14:textId="77777777" w:rsidR="000D60AF" w:rsidRPr="00835F44" w:rsidRDefault="000D60AF" w:rsidP="00B56D89">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4645D090" w14:textId="77777777" w:rsidR="000D60AF" w:rsidRPr="00835F44" w:rsidRDefault="000D60AF" w:rsidP="00B56D89">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7F5EF4DB" w14:textId="77777777" w:rsidR="000D60AF" w:rsidRPr="00835F44" w:rsidRDefault="000D60AF" w:rsidP="00B56D89">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78E47FE0" w14:textId="77777777" w:rsidR="000D60AF" w:rsidRPr="00835F44" w:rsidRDefault="000D60AF" w:rsidP="00B56D89">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710A9A33" w14:textId="77777777" w:rsidR="000D60AF" w:rsidRPr="00835F44" w:rsidRDefault="000D60AF" w:rsidP="00B56D89">
            <w:pPr>
              <w:pStyle w:val="TAH"/>
            </w:pPr>
            <w:r w:rsidRPr="00835F44">
              <w:t> </w:t>
            </w:r>
          </w:p>
        </w:tc>
      </w:tr>
      <w:tr w:rsidR="000D60AF" w:rsidRPr="00835F44" w14:paraId="47A3FACC" w14:textId="77777777" w:rsidTr="00B56D89">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C2ADF81" w14:textId="77777777" w:rsidR="000D60AF" w:rsidRPr="00835F44" w:rsidRDefault="000D60AF" w:rsidP="00B56D89">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3CD64E2" w14:textId="77777777" w:rsidR="000D60AF" w:rsidRPr="00835F44" w:rsidRDefault="000D60AF" w:rsidP="00B56D89">
            <w:pPr>
              <w:pStyle w:val="TAC"/>
            </w:pPr>
            <w:r w:rsidRPr="009D7C89">
              <w:t>1</w:t>
            </w:r>
          </w:p>
        </w:tc>
        <w:tc>
          <w:tcPr>
            <w:tcW w:w="967" w:type="dxa"/>
            <w:tcBorders>
              <w:top w:val="nil"/>
              <w:left w:val="nil"/>
              <w:bottom w:val="single" w:sz="4" w:space="0" w:color="auto"/>
              <w:right w:val="single" w:sz="4" w:space="0" w:color="auto"/>
            </w:tcBorders>
            <w:shd w:val="clear" w:color="auto" w:fill="auto"/>
            <w:noWrap/>
            <w:hideMark/>
          </w:tcPr>
          <w:p w14:paraId="49A3DFE2" w14:textId="77777777" w:rsidR="000D60AF" w:rsidRPr="00835F44" w:rsidRDefault="000D60AF" w:rsidP="00B56D89">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2ED0BA45" w14:textId="77777777" w:rsidR="000D60AF" w:rsidRPr="00835F44" w:rsidRDefault="000D60AF" w:rsidP="00B56D89">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1886A264" w14:textId="77777777" w:rsidR="000D60AF" w:rsidRPr="00835F44" w:rsidRDefault="000D60AF" w:rsidP="00B56D89">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00108816" w14:textId="77777777" w:rsidR="000D60AF" w:rsidRPr="00835F44" w:rsidRDefault="000D60AF" w:rsidP="00B56D89">
            <w:pPr>
              <w:pStyle w:val="TAC"/>
            </w:pPr>
            <w:r w:rsidRPr="009D7C89">
              <w:t>408</w:t>
            </w:r>
          </w:p>
        </w:tc>
        <w:tc>
          <w:tcPr>
            <w:tcW w:w="1057" w:type="dxa"/>
            <w:tcBorders>
              <w:top w:val="nil"/>
              <w:left w:val="nil"/>
              <w:bottom w:val="single" w:sz="4" w:space="0" w:color="auto"/>
              <w:right w:val="single" w:sz="4" w:space="0" w:color="auto"/>
            </w:tcBorders>
            <w:shd w:val="clear" w:color="auto" w:fill="auto"/>
            <w:noWrap/>
            <w:hideMark/>
          </w:tcPr>
          <w:p w14:paraId="1541587C" w14:textId="77777777" w:rsidR="000D60AF" w:rsidRPr="00835F44" w:rsidRDefault="000D60AF" w:rsidP="00B56D89">
            <w:pPr>
              <w:pStyle w:val="TAC"/>
            </w:pPr>
            <w:r w:rsidRPr="009D7C89">
              <w:t>16</w:t>
            </w:r>
          </w:p>
        </w:tc>
        <w:tc>
          <w:tcPr>
            <w:tcW w:w="897" w:type="dxa"/>
            <w:tcBorders>
              <w:top w:val="nil"/>
              <w:left w:val="nil"/>
              <w:bottom w:val="single" w:sz="4" w:space="0" w:color="auto"/>
              <w:right w:val="single" w:sz="4" w:space="0" w:color="auto"/>
            </w:tcBorders>
            <w:shd w:val="clear" w:color="auto" w:fill="auto"/>
            <w:noWrap/>
            <w:hideMark/>
          </w:tcPr>
          <w:p w14:paraId="06EC5223" w14:textId="77777777" w:rsidR="000D60AF" w:rsidRPr="00835F44" w:rsidRDefault="000D60AF" w:rsidP="00B56D89">
            <w:pPr>
              <w:pStyle w:val="TAC"/>
            </w:pPr>
            <w:r w:rsidRPr="009D7C89">
              <w:t>2</w:t>
            </w:r>
          </w:p>
        </w:tc>
        <w:tc>
          <w:tcPr>
            <w:tcW w:w="929" w:type="dxa"/>
            <w:tcBorders>
              <w:top w:val="nil"/>
              <w:left w:val="nil"/>
              <w:bottom w:val="single" w:sz="4" w:space="0" w:color="auto"/>
              <w:right w:val="single" w:sz="4" w:space="0" w:color="auto"/>
            </w:tcBorders>
            <w:shd w:val="clear" w:color="auto" w:fill="auto"/>
            <w:noWrap/>
            <w:hideMark/>
          </w:tcPr>
          <w:p w14:paraId="3317B59E" w14:textId="77777777" w:rsidR="000D60AF" w:rsidRPr="00835F44" w:rsidRDefault="000D60AF" w:rsidP="00B56D89">
            <w:pPr>
              <w:pStyle w:val="TAC"/>
            </w:pPr>
            <w:r w:rsidRPr="009D7C89">
              <w:t>1</w:t>
            </w:r>
          </w:p>
        </w:tc>
        <w:tc>
          <w:tcPr>
            <w:tcW w:w="925" w:type="dxa"/>
            <w:tcBorders>
              <w:top w:val="nil"/>
              <w:left w:val="nil"/>
              <w:bottom w:val="single" w:sz="4" w:space="0" w:color="auto"/>
              <w:right w:val="single" w:sz="4" w:space="0" w:color="auto"/>
            </w:tcBorders>
            <w:shd w:val="clear" w:color="auto" w:fill="auto"/>
            <w:noWrap/>
            <w:hideMark/>
          </w:tcPr>
          <w:p w14:paraId="2F9F38D3" w14:textId="77777777" w:rsidR="000D60AF" w:rsidRPr="00835F44" w:rsidRDefault="000D60AF" w:rsidP="00B56D89">
            <w:pPr>
              <w:pStyle w:val="TAC"/>
            </w:pPr>
            <w:r w:rsidRPr="009D7C89">
              <w:t>792</w:t>
            </w:r>
          </w:p>
        </w:tc>
        <w:tc>
          <w:tcPr>
            <w:tcW w:w="1127" w:type="dxa"/>
            <w:tcBorders>
              <w:top w:val="nil"/>
              <w:left w:val="nil"/>
              <w:bottom w:val="single" w:sz="4" w:space="0" w:color="auto"/>
              <w:right w:val="single" w:sz="4" w:space="0" w:color="auto"/>
            </w:tcBorders>
            <w:shd w:val="clear" w:color="auto" w:fill="auto"/>
            <w:noWrap/>
            <w:hideMark/>
          </w:tcPr>
          <w:p w14:paraId="0A53B06D" w14:textId="77777777" w:rsidR="000D60AF" w:rsidRPr="00835F44" w:rsidRDefault="000D60AF" w:rsidP="00B56D89">
            <w:pPr>
              <w:pStyle w:val="TAC"/>
            </w:pPr>
            <w:r w:rsidRPr="009D7C89">
              <w:t>132</w:t>
            </w:r>
          </w:p>
        </w:tc>
      </w:tr>
      <w:tr w:rsidR="000D60AF" w:rsidRPr="00835F44" w14:paraId="432CF3C8" w14:textId="77777777" w:rsidTr="00B56D89">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8D93C99" w14:textId="77777777" w:rsidR="000D60AF" w:rsidRPr="00835F44" w:rsidRDefault="000D60AF" w:rsidP="00B56D89">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0F6A747" w14:textId="77777777" w:rsidR="000D60AF" w:rsidRPr="00835F44" w:rsidRDefault="000D60AF" w:rsidP="00B56D89">
            <w:pPr>
              <w:pStyle w:val="TAC"/>
            </w:pPr>
            <w:r w:rsidRPr="009D7C89">
              <w:t>16</w:t>
            </w:r>
          </w:p>
        </w:tc>
        <w:tc>
          <w:tcPr>
            <w:tcW w:w="967" w:type="dxa"/>
            <w:tcBorders>
              <w:top w:val="nil"/>
              <w:left w:val="nil"/>
              <w:bottom w:val="single" w:sz="4" w:space="0" w:color="auto"/>
              <w:right w:val="single" w:sz="4" w:space="0" w:color="auto"/>
            </w:tcBorders>
            <w:shd w:val="clear" w:color="auto" w:fill="auto"/>
            <w:noWrap/>
            <w:hideMark/>
          </w:tcPr>
          <w:p w14:paraId="517C25A2" w14:textId="77777777" w:rsidR="000D60AF" w:rsidRPr="00835F44" w:rsidRDefault="000D60AF" w:rsidP="00B56D89">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22BCA5B3" w14:textId="77777777" w:rsidR="000D60AF" w:rsidRPr="00835F44" w:rsidRDefault="000D60AF" w:rsidP="00B56D89">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3A2D8271" w14:textId="77777777" w:rsidR="000D60AF" w:rsidRPr="00835F44" w:rsidRDefault="000D60AF" w:rsidP="00B56D89">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7EF20EA6" w14:textId="77777777" w:rsidR="000D60AF" w:rsidRPr="00835F44" w:rsidRDefault="000D60AF" w:rsidP="00B56D89">
            <w:pPr>
              <w:pStyle w:val="TAC"/>
            </w:pPr>
            <w:r w:rsidRPr="009D7C89">
              <w:t>6400</w:t>
            </w:r>
          </w:p>
        </w:tc>
        <w:tc>
          <w:tcPr>
            <w:tcW w:w="1057" w:type="dxa"/>
            <w:tcBorders>
              <w:top w:val="nil"/>
              <w:left w:val="nil"/>
              <w:bottom w:val="single" w:sz="4" w:space="0" w:color="auto"/>
              <w:right w:val="single" w:sz="4" w:space="0" w:color="auto"/>
            </w:tcBorders>
            <w:shd w:val="clear" w:color="auto" w:fill="auto"/>
            <w:noWrap/>
            <w:hideMark/>
          </w:tcPr>
          <w:p w14:paraId="27290233" w14:textId="77777777" w:rsidR="000D60AF" w:rsidRPr="00835F44" w:rsidRDefault="000D60AF" w:rsidP="00B56D89">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6B4616CC" w14:textId="77777777" w:rsidR="000D60AF" w:rsidRPr="00835F44" w:rsidRDefault="000D60AF" w:rsidP="00B56D89">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7AE579C1" w14:textId="77777777" w:rsidR="000D60AF" w:rsidRPr="00835F44" w:rsidRDefault="000D60AF" w:rsidP="00B56D89">
            <w:pPr>
              <w:pStyle w:val="TAC"/>
            </w:pPr>
            <w:r w:rsidRPr="009D7C89">
              <w:t>1</w:t>
            </w:r>
          </w:p>
        </w:tc>
        <w:tc>
          <w:tcPr>
            <w:tcW w:w="925" w:type="dxa"/>
            <w:tcBorders>
              <w:top w:val="nil"/>
              <w:left w:val="nil"/>
              <w:bottom w:val="single" w:sz="4" w:space="0" w:color="auto"/>
              <w:right w:val="single" w:sz="4" w:space="0" w:color="auto"/>
            </w:tcBorders>
            <w:shd w:val="clear" w:color="auto" w:fill="auto"/>
            <w:noWrap/>
            <w:hideMark/>
          </w:tcPr>
          <w:p w14:paraId="507CE5D0" w14:textId="77777777" w:rsidR="000D60AF" w:rsidRPr="00835F44" w:rsidRDefault="000D60AF" w:rsidP="00B56D89">
            <w:pPr>
              <w:pStyle w:val="TAC"/>
            </w:pPr>
            <w:r w:rsidRPr="009D7C89">
              <w:t>12672</w:t>
            </w:r>
          </w:p>
        </w:tc>
        <w:tc>
          <w:tcPr>
            <w:tcW w:w="1127" w:type="dxa"/>
            <w:tcBorders>
              <w:top w:val="nil"/>
              <w:left w:val="nil"/>
              <w:bottom w:val="single" w:sz="4" w:space="0" w:color="auto"/>
              <w:right w:val="single" w:sz="4" w:space="0" w:color="auto"/>
            </w:tcBorders>
            <w:shd w:val="clear" w:color="auto" w:fill="auto"/>
            <w:noWrap/>
            <w:hideMark/>
          </w:tcPr>
          <w:p w14:paraId="62892A69" w14:textId="77777777" w:rsidR="000D60AF" w:rsidRPr="00835F44" w:rsidRDefault="000D60AF" w:rsidP="00B56D89">
            <w:pPr>
              <w:pStyle w:val="TAC"/>
            </w:pPr>
            <w:r w:rsidRPr="009D7C89">
              <w:t>2112</w:t>
            </w:r>
          </w:p>
        </w:tc>
      </w:tr>
      <w:tr w:rsidR="000D60AF" w:rsidRPr="00835F44" w14:paraId="563C6005" w14:textId="77777777" w:rsidTr="00B56D89">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E91203D" w14:textId="77777777" w:rsidR="000D60AF" w:rsidRPr="00835F44" w:rsidRDefault="000D60AF" w:rsidP="00B56D89">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08EA32C" w14:textId="77777777" w:rsidR="000D60AF" w:rsidRPr="00835F44" w:rsidRDefault="000D60AF" w:rsidP="00B56D89">
            <w:pPr>
              <w:pStyle w:val="TAC"/>
            </w:pPr>
            <w:r w:rsidRPr="009D7C89">
              <w:t>32</w:t>
            </w:r>
          </w:p>
        </w:tc>
        <w:tc>
          <w:tcPr>
            <w:tcW w:w="967" w:type="dxa"/>
            <w:tcBorders>
              <w:top w:val="nil"/>
              <w:left w:val="nil"/>
              <w:bottom w:val="single" w:sz="4" w:space="0" w:color="auto"/>
              <w:right w:val="single" w:sz="4" w:space="0" w:color="auto"/>
            </w:tcBorders>
            <w:shd w:val="clear" w:color="auto" w:fill="auto"/>
            <w:noWrap/>
            <w:hideMark/>
          </w:tcPr>
          <w:p w14:paraId="4B168EBF" w14:textId="77777777" w:rsidR="000D60AF" w:rsidRPr="00835F44" w:rsidRDefault="000D60AF" w:rsidP="00B56D89">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3B6F2555" w14:textId="77777777" w:rsidR="000D60AF" w:rsidRPr="00835F44" w:rsidRDefault="000D60AF" w:rsidP="00B56D89">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31F7EF98" w14:textId="77777777" w:rsidR="000D60AF" w:rsidRPr="00835F44" w:rsidRDefault="000D60AF" w:rsidP="00B56D89">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0FAF5929" w14:textId="77777777" w:rsidR="000D60AF" w:rsidRPr="00835F44" w:rsidRDefault="000D60AF" w:rsidP="00B56D89">
            <w:pPr>
              <w:pStyle w:val="TAC"/>
            </w:pPr>
            <w:r w:rsidRPr="009D7C89">
              <w:t>12808</w:t>
            </w:r>
          </w:p>
        </w:tc>
        <w:tc>
          <w:tcPr>
            <w:tcW w:w="1057" w:type="dxa"/>
            <w:tcBorders>
              <w:top w:val="nil"/>
              <w:left w:val="nil"/>
              <w:bottom w:val="single" w:sz="4" w:space="0" w:color="auto"/>
              <w:right w:val="single" w:sz="4" w:space="0" w:color="auto"/>
            </w:tcBorders>
            <w:shd w:val="clear" w:color="auto" w:fill="auto"/>
            <w:noWrap/>
            <w:hideMark/>
          </w:tcPr>
          <w:p w14:paraId="54FC438C" w14:textId="77777777" w:rsidR="000D60AF" w:rsidRPr="00835F44" w:rsidRDefault="000D60AF" w:rsidP="00B56D89">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6CB840E7" w14:textId="77777777" w:rsidR="000D60AF" w:rsidRPr="00835F44" w:rsidRDefault="000D60AF" w:rsidP="00B56D89">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739EBF19" w14:textId="77777777" w:rsidR="000D60AF" w:rsidRPr="00835F44" w:rsidRDefault="000D60AF" w:rsidP="00B56D89">
            <w:pPr>
              <w:pStyle w:val="TAC"/>
            </w:pPr>
            <w:r w:rsidRPr="009D7C89">
              <w:t>2</w:t>
            </w:r>
          </w:p>
        </w:tc>
        <w:tc>
          <w:tcPr>
            <w:tcW w:w="925" w:type="dxa"/>
            <w:tcBorders>
              <w:top w:val="nil"/>
              <w:left w:val="nil"/>
              <w:bottom w:val="single" w:sz="4" w:space="0" w:color="auto"/>
              <w:right w:val="single" w:sz="4" w:space="0" w:color="auto"/>
            </w:tcBorders>
            <w:shd w:val="clear" w:color="auto" w:fill="auto"/>
            <w:noWrap/>
            <w:hideMark/>
          </w:tcPr>
          <w:p w14:paraId="2C16128D" w14:textId="77777777" w:rsidR="000D60AF" w:rsidRPr="00835F44" w:rsidRDefault="000D60AF" w:rsidP="00B56D89">
            <w:pPr>
              <w:pStyle w:val="TAC"/>
            </w:pPr>
            <w:r w:rsidRPr="009D7C89">
              <w:t>25344</w:t>
            </w:r>
          </w:p>
        </w:tc>
        <w:tc>
          <w:tcPr>
            <w:tcW w:w="1127" w:type="dxa"/>
            <w:tcBorders>
              <w:top w:val="nil"/>
              <w:left w:val="nil"/>
              <w:bottom w:val="single" w:sz="4" w:space="0" w:color="auto"/>
              <w:right w:val="single" w:sz="4" w:space="0" w:color="auto"/>
            </w:tcBorders>
            <w:shd w:val="clear" w:color="auto" w:fill="auto"/>
            <w:noWrap/>
            <w:hideMark/>
          </w:tcPr>
          <w:p w14:paraId="65D2776C" w14:textId="77777777" w:rsidR="000D60AF" w:rsidRPr="00835F44" w:rsidRDefault="000D60AF" w:rsidP="00B56D89">
            <w:pPr>
              <w:pStyle w:val="TAC"/>
            </w:pPr>
            <w:r w:rsidRPr="009D7C89">
              <w:t>4224</w:t>
            </w:r>
          </w:p>
        </w:tc>
      </w:tr>
      <w:tr w:rsidR="000D60AF" w:rsidRPr="00835F44" w14:paraId="6A9C7616" w14:textId="77777777" w:rsidTr="00B56D89">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53C8E55" w14:textId="77777777" w:rsidR="000D60AF" w:rsidRPr="00835F44" w:rsidRDefault="000D60AF" w:rsidP="00B56D89">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F2D5002" w14:textId="77777777" w:rsidR="000D60AF" w:rsidRPr="00835F44" w:rsidRDefault="000D60AF" w:rsidP="00B56D89">
            <w:pPr>
              <w:pStyle w:val="TAC"/>
            </w:pPr>
            <w:r w:rsidRPr="009D7C89">
              <w:t>33</w:t>
            </w:r>
          </w:p>
        </w:tc>
        <w:tc>
          <w:tcPr>
            <w:tcW w:w="967" w:type="dxa"/>
            <w:tcBorders>
              <w:top w:val="nil"/>
              <w:left w:val="nil"/>
              <w:bottom w:val="single" w:sz="4" w:space="0" w:color="auto"/>
              <w:right w:val="single" w:sz="4" w:space="0" w:color="auto"/>
            </w:tcBorders>
            <w:shd w:val="clear" w:color="auto" w:fill="auto"/>
            <w:noWrap/>
            <w:hideMark/>
          </w:tcPr>
          <w:p w14:paraId="6863439A" w14:textId="77777777" w:rsidR="000D60AF" w:rsidRPr="00835F44" w:rsidRDefault="000D60AF" w:rsidP="00B56D89">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432553D8" w14:textId="77777777" w:rsidR="000D60AF" w:rsidRPr="00835F44" w:rsidRDefault="000D60AF" w:rsidP="00B56D89">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0A0E6AB3" w14:textId="77777777" w:rsidR="000D60AF" w:rsidRPr="00835F44" w:rsidRDefault="000D60AF" w:rsidP="00B56D89">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662017B6" w14:textId="77777777" w:rsidR="000D60AF" w:rsidRPr="00835F44" w:rsidRDefault="000D60AF" w:rsidP="00B56D89">
            <w:pPr>
              <w:pStyle w:val="TAC"/>
            </w:pPr>
            <w:r w:rsidRPr="009D7C89">
              <w:t>13064</w:t>
            </w:r>
          </w:p>
        </w:tc>
        <w:tc>
          <w:tcPr>
            <w:tcW w:w="1057" w:type="dxa"/>
            <w:tcBorders>
              <w:top w:val="nil"/>
              <w:left w:val="nil"/>
              <w:bottom w:val="single" w:sz="4" w:space="0" w:color="auto"/>
              <w:right w:val="single" w:sz="4" w:space="0" w:color="auto"/>
            </w:tcBorders>
            <w:shd w:val="clear" w:color="auto" w:fill="auto"/>
            <w:noWrap/>
            <w:hideMark/>
          </w:tcPr>
          <w:p w14:paraId="783A9447" w14:textId="77777777" w:rsidR="000D60AF" w:rsidRPr="00835F44" w:rsidRDefault="000D60AF" w:rsidP="00B56D89">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7A576EF6" w14:textId="77777777" w:rsidR="000D60AF" w:rsidRPr="00835F44" w:rsidRDefault="000D60AF" w:rsidP="00B56D89">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0748C749" w14:textId="77777777" w:rsidR="000D60AF" w:rsidRPr="00835F44" w:rsidRDefault="000D60AF" w:rsidP="00B56D89">
            <w:pPr>
              <w:pStyle w:val="TAC"/>
            </w:pPr>
            <w:r w:rsidRPr="009D7C89">
              <w:t>2</w:t>
            </w:r>
          </w:p>
        </w:tc>
        <w:tc>
          <w:tcPr>
            <w:tcW w:w="925" w:type="dxa"/>
            <w:tcBorders>
              <w:top w:val="nil"/>
              <w:left w:val="nil"/>
              <w:bottom w:val="single" w:sz="4" w:space="0" w:color="auto"/>
              <w:right w:val="single" w:sz="4" w:space="0" w:color="auto"/>
            </w:tcBorders>
            <w:shd w:val="clear" w:color="auto" w:fill="auto"/>
            <w:noWrap/>
            <w:hideMark/>
          </w:tcPr>
          <w:p w14:paraId="0E11EF00" w14:textId="77777777" w:rsidR="000D60AF" w:rsidRPr="00835F44" w:rsidRDefault="000D60AF" w:rsidP="00B56D89">
            <w:pPr>
              <w:pStyle w:val="TAC"/>
            </w:pPr>
            <w:r w:rsidRPr="009D7C89">
              <w:t>26136</w:t>
            </w:r>
          </w:p>
        </w:tc>
        <w:tc>
          <w:tcPr>
            <w:tcW w:w="1127" w:type="dxa"/>
            <w:tcBorders>
              <w:top w:val="nil"/>
              <w:left w:val="nil"/>
              <w:bottom w:val="single" w:sz="4" w:space="0" w:color="auto"/>
              <w:right w:val="single" w:sz="4" w:space="0" w:color="auto"/>
            </w:tcBorders>
            <w:shd w:val="clear" w:color="auto" w:fill="auto"/>
            <w:noWrap/>
            <w:hideMark/>
          </w:tcPr>
          <w:p w14:paraId="610A7E4F" w14:textId="77777777" w:rsidR="000D60AF" w:rsidRPr="00835F44" w:rsidRDefault="000D60AF" w:rsidP="00B56D89">
            <w:pPr>
              <w:pStyle w:val="TAC"/>
            </w:pPr>
            <w:r w:rsidRPr="009D7C89">
              <w:t>4356</w:t>
            </w:r>
          </w:p>
        </w:tc>
      </w:tr>
      <w:tr w:rsidR="000D60AF" w:rsidRPr="00835F44" w14:paraId="075FD69B" w14:textId="77777777" w:rsidTr="00B56D89">
        <w:tc>
          <w:tcPr>
            <w:tcW w:w="1097" w:type="dxa"/>
            <w:tcBorders>
              <w:top w:val="nil"/>
              <w:left w:val="single" w:sz="4" w:space="0" w:color="auto"/>
              <w:bottom w:val="single" w:sz="4" w:space="0" w:color="auto"/>
              <w:right w:val="single" w:sz="4" w:space="0" w:color="auto"/>
            </w:tcBorders>
            <w:shd w:val="clear" w:color="auto" w:fill="auto"/>
            <w:noWrap/>
            <w:vAlign w:val="bottom"/>
          </w:tcPr>
          <w:p w14:paraId="0F6B1E95" w14:textId="77777777" w:rsidR="000D60AF" w:rsidRPr="00835F44" w:rsidRDefault="000D60AF" w:rsidP="00B56D89">
            <w:pPr>
              <w:pStyle w:val="TAC"/>
            </w:pPr>
          </w:p>
        </w:tc>
        <w:tc>
          <w:tcPr>
            <w:tcW w:w="1027" w:type="dxa"/>
            <w:tcBorders>
              <w:top w:val="nil"/>
              <w:left w:val="nil"/>
              <w:bottom w:val="single" w:sz="4" w:space="0" w:color="auto"/>
              <w:right w:val="single" w:sz="4" w:space="0" w:color="auto"/>
            </w:tcBorders>
            <w:shd w:val="clear" w:color="auto" w:fill="auto"/>
            <w:noWrap/>
          </w:tcPr>
          <w:p w14:paraId="1B8105E2" w14:textId="77777777" w:rsidR="000D60AF" w:rsidRPr="009D7C89" w:rsidRDefault="000D60AF" w:rsidP="00B56D89">
            <w:pPr>
              <w:pStyle w:val="TAC"/>
            </w:pPr>
            <w:r>
              <w:rPr>
                <w:rFonts w:hint="eastAsia"/>
              </w:rPr>
              <w:t>6</w:t>
            </w:r>
            <w:r>
              <w:t>2</w:t>
            </w:r>
          </w:p>
        </w:tc>
        <w:tc>
          <w:tcPr>
            <w:tcW w:w="967" w:type="dxa"/>
            <w:tcBorders>
              <w:top w:val="nil"/>
              <w:left w:val="nil"/>
              <w:bottom w:val="single" w:sz="4" w:space="0" w:color="auto"/>
              <w:right w:val="single" w:sz="4" w:space="0" w:color="auto"/>
            </w:tcBorders>
            <w:shd w:val="clear" w:color="auto" w:fill="auto"/>
            <w:noWrap/>
          </w:tcPr>
          <w:p w14:paraId="3FCB7B14" w14:textId="77777777" w:rsidR="000D60AF" w:rsidRPr="009D7C89" w:rsidRDefault="000D60AF" w:rsidP="00B56D89">
            <w:pPr>
              <w:pStyle w:val="TAC"/>
            </w:pPr>
            <w:r w:rsidRPr="001B48A9">
              <w:t>11</w:t>
            </w:r>
          </w:p>
        </w:tc>
        <w:tc>
          <w:tcPr>
            <w:tcW w:w="1176" w:type="dxa"/>
            <w:tcBorders>
              <w:top w:val="nil"/>
              <w:left w:val="nil"/>
              <w:bottom w:val="single" w:sz="4" w:space="0" w:color="auto"/>
              <w:right w:val="single" w:sz="4" w:space="0" w:color="auto"/>
            </w:tcBorders>
            <w:shd w:val="clear" w:color="auto" w:fill="auto"/>
            <w:noWrap/>
          </w:tcPr>
          <w:p w14:paraId="7C3D8F25" w14:textId="77777777" w:rsidR="000D60AF" w:rsidRPr="009D7C89" w:rsidRDefault="000D60AF" w:rsidP="00B56D89">
            <w:pPr>
              <w:pStyle w:val="TAC"/>
            </w:pPr>
            <w:r w:rsidRPr="009D7C89">
              <w:t>64QAM</w:t>
            </w:r>
          </w:p>
        </w:tc>
        <w:tc>
          <w:tcPr>
            <w:tcW w:w="890" w:type="dxa"/>
            <w:tcBorders>
              <w:top w:val="nil"/>
              <w:left w:val="nil"/>
              <w:bottom w:val="single" w:sz="4" w:space="0" w:color="auto"/>
              <w:right w:val="single" w:sz="4" w:space="0" w:color="auto"/>
            </w:tcBorders>
            <w:shd w:val="clear" w:color="auto" w:fill="auto"/>
            <w:noWrap/>
          </w:tcPr>
          <w:p w14:paraId="60A97952" w14:textId="77777777" w:rsidR="000D60AF" w:rsidRPr="009D7C89" w:rsidRDefault="000D60AF" w:rsidP="00B56D89">
            <w:pPr>
              <w:pStyle w:val="TAC"/>
            </w:pPr>
            <w:r w:rsidRPr="009D7C89">
              <w:t>19</w:t>
            </w:r>
          </w:p>
        </w:tc>
        <w:tc>
          <w:tcPr>
            <w:tcW w:w="926" w:type="dxa"/>
            <w:tcBorders>
              <w:top w:val="nil"/>
              <w:left w:val="nil"/>
              <w:bottom w:val="single" w:sz="4" w:space="0" w:color="auto"/>
              <w:right w:val="single" w:sz="4" w:space="0" w:color="auto"/>
            </w:tcBorders>
            <w:shd w:val="clear" w:color="auto" w:fill="auto"/>
            <w:noWrap/>
          </w:tcPr>
          <w:p w14:paraId="60A03ACB" w14:textId="77777777" w:rsidR="000D60AF" w:rsidRPr="009D7C89" w:rsidRDefault="000D60AF" w:rsidP="00B56D89">
            <w:pPr>
              <w:pStyle w:val="TAC"/>
            </w:pPr>
            <w:r>
              <w:rPr>
                <w:rFonts w:hint="eastAsia"/>
              </w:rPr>
              <w:t>2</w:t>
            </w:r>
            <w:r>
              <w:t>4576</w:t>
            </w:r>
          </w:p>
        </w:tc>
        <w:tc>
          <w:tcPr>
            <w:tcW w:w="1057" w:type="dxa"/>
            <w:tcBorders>
              <w:top w:val="nil"/>
              <w:left w:val="nil"/>
              <w:bottom w:val="single" w:sz="4" w:space="0" w:color="auto"/>
              <w:right w:val="single" w:sz="4" w:space="0" w:color="auto"/>
            </w:tcBorders>
            <w:shd w:val="clear" w:color="auto" w:fill="auto"/>
            <w:noWrap/>
          </w:tcPr>
          <w:p w14:paraId="7DFC6F2F" w14:textId="77777777" w:rsidR="000D60AF" w:rsidRPr="009D7C89" w:rsidRDefault="000D60AF" w:rsidP="00B56D89">
            <w:pPr>
              <w:pStyle w:val="TAC"/>
            </w:pPr>
            <w:r>
              <w:rPr>
                <w:rFonts w:hint="eastAsia"/>
              </w:rPr>
              <w:t>2</w:t>
            </w:r>
            <w:r>
              <w:t>4</w:t>
            </w:r>
          </w:p>
        </w:tc>
        <w:tc>
          <w:tcPr>
            <w:tcW w:w="897" w:type="dxa"/>
            <w:tcBorders>
              <w:top w:val="nil"/>
              <w:left w:val="nil"/>
              <w:bottom w:val="single" w:sz="4" w:space="0" w:color="auto"/>
              <w:right w:val="single" w:sz="4" w:space="0" w:color="auto"/>
            </w:tcBorders>
            <w:shd w:val="clear" w:color="auto" w:fill="auto"/>
            <w:noWrap/>
          </w:tcPr>
          <w:p w14:paraId="58425E6D" w14:textId="77777777" w:rsidR="000D60AF" w:rsidRPr="009D7C89" w:rsidRDefault="000D60AF" w:rsidP="00B56D89">
            <w:pPr>
              <w:pStyle w:val="TAC"/>
            </w:pPr>
            <w:r>
              <w:rPr>
                <w:rFonts w:hint="eastAsia"/>
              </w:rPr>
              <w:t>1</w:t>
            </w:r>
          </w:p>
        </w:tc>
        <w:tc>
          <w:tcPr>
            <w:tcW w:w="929" w:type="dxa"/>
            <w:tcBorders>
              <w:top w:val="nil"/>
              <w:left w:val="nil"/>
              <w:bottom w:val="single" w:sz="4" w:space="0" w:color="auto"/>
              <w:right w:val="single" w:sz="4" w:space="0" w:color="auto"/>
            </w:tcBorders>
            <w:shd w:val="clear" w:color="auto" w:fill="auto"/>
            <w:noWrap/>
          </w:tcPr>
          <w:p w14:paraId="052D5B49" w14:textId="77777777" w:rsidR="000D60AF" w:rsidRPr="009D7C89" w:rsidRDefault="000D60AF" w:rsidP="00B56D89">
            <w:pPr>
              <w:pStyle w:val="TAC"/>
            </w:pPr>
            <w:r>
              <w:rPr>
                <w:rFonts w:hint="eastAsia"/>
              </w:rPr>
              <w:t>3</w:t>
            </w:r>
          </w:p>
        </w:tc>
        <w:tc>
          <w:tcPr>
            <w:tcW w:w="925" w:type="dxa"/>
            <w:tcBorders>
              <w:top w:val="nil"/>
              <w:left w:val="nil"/>
              <w:bottom w:val="single" w:sz="4" w:space="0" w:color="auto"/>
              <w:right w:val="single" w:sz="4" w:space="0" w:color="auto"/>
            </w:tcBorders>
            <w:shd w:val="clear" w:color="auto" w:fill="auto"/>
            <w:noWrap/>
          </w:tcPr>
          <w:p w14:paraId="3813B146" w14:textId="77777777" w:rsidR="000D60AF" w:rsidRPr="009D7C89" w:rsidRDefault="000D60AF" w:rsidP="00B56D89">
            <w:pPr>
              <w:pStyle w:val="TAC"/>
            </w:pPr>
            <w:r>
              <w:rPr>
                <w:rFonts w:hint="eastAsia"/>
              </w:rPr>
              <w:t>4</w:t>
            </w:r>
            <w:r>
              <w:t>9104</w:t>
            </w:r>
          </w:p>
        </w:tc>
        <w:tc>
          <w:tcPr>
            <w:tcW w:w="1127" w:type="dxa"/>
            <w:tcBorders>
              <w:top w:val="nil"/>
              <w:left w:val="nil"/>
              <w:bottom w:val="single" w:sz="4" w:space="0" w:color="auto"/>
              <w:right w:val="single" w:sz="4" w:space="0" w:color="auto"/>
            </w:tcBorders>
            <w:shd w:val="clear" w:color="auto" w:fill="auto"/>
            <w:noWrap/>
          </w:tcPr>
          <w:p w14:paraId="66849548" w14:textId="77777777" w:rsidR="000D60AF" w:rsidRPr="009D7C89" w:rsidRDefault="000D60AF" w:rsidP="00B56D89">
            <w:pPr>
              <w:pStyle w:val="TAC"/>
            </w:pPr>
            <w:r>
              <w:rPr>
                <w:rFonts w:hint="eastAsia"/>
              </w:rPr>
              <w:t>8</w:t>
            </w:r>
            <w:r>
              <w:t>184</w:t>
            </w:r>
          </w:p>
        </w:tc>
      </w:tr>
      <w:tr w:rsidR="000D60AF" w:rsidRPr="00835F44" w14:paraId="3499D5BB" w14:textId="77777777" w:rsidTr="00B56D89">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2B8BDEC" w14:textId="77777777" w:rsidR="000D60AF" w:rsidRPr="00835F44" w:rsidRDefault="000D60AF" w:rsidP="00B56D89">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45AB066" w14:textId="77777777" w:rsidR="000D60AF" w:rsidRPr="00835F44" w:rsidRDefault="000D60AF" w:rsidP="00B56D89">
            <w:pPr>
              <w:pStyle w:val="TAC"/>
            </w:pPr>
            <w:r w:rsidRPr="009D7C89">
              <w:t>66</w:t>
            </w:r>
          </w:p>
        </w:tc>
        <w:tc>
          <w:tcPr>
            <w:tcW w:w="967" w:type="dxa"/>
            <w:tcBorders>
              <w:top w:val="nil"/>
              <w:left w:val="nil"/>
              <w:bottom w:val="single" w:sz="4" w:space="0" w:color="auto"/>
              <w:right w:val="single" w:sz="4" w:space="0" w:color="auto"/>
            </w:tcBorders>
            <w:shd w:val="clear" w:color="auto" w:fill="auto"/>
            <w:noWrap/>
            <w:hideMark/>
          </w:tcPr>
          <w:p w14:paraId="262DEC3C" w14:textId="77777777" w:rsidR="000D60AF" w:rsidRPr="00835F44" w:rsidRDefault="000D60AF" w:rsidP="00B56D89">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4ACC8697" w14:textId="77777777" w:rsidR="000D60AF" w:rsidRPr="00835F44" w:rsidRDefault="000D60AF" w:rsidP="00B56D89">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2354206B" w14:textId="77777777" w:rsidR="000D60AF" w:rsidRPr="00835F44" w:rsidRDefault="000D60AF" w:rsidP="00B56D89">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6D6C64A9" w14:textId="77777777" w:rsidR="000D60AF" w:rsidRPr="00835F44" w:rsidRDefault="000D60AF" w:rsidP="00B56D89">
            <w:pPr>
              <w:pStyle w:val="TAC"/>
            </w:pPr>
            <w:r w:rsidRPr="009D7C89">
              <w:t>26120</w:t>
            </w:r>
          </w:p>
        </w:tc>
        <w:tc>
          <w:tcPr>
            <w:tcW w:w="1057" w:type="dxa"/>
            <w:tcBorders>
              <w:top w:val="nil"/>
              <w:left w:val="nil"/>
              <w:bottom w:val="single" w:sz="4" w:space="0" w:color="auto"/>
              <w:right w:val="single" w:sz="4" w:space="0" w:color="auto"/>
            </w:tcBorders>
            <w:shd w:val="clear" w:color="auto" w:fill="auto"/>
            <w:noWrap/>
            <w:hideMark/>
          </w:tcPr>
          <w:p w14:paraId="725EA5A5" w14:textId="77777777" w:rsidR="000D60AF" w:rsidRPr="00835F44" w:rsidRDefault="000D60AF" w:rsidP="00B56D89">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3405ADB1" w14:textId="77777777" w:rsidR="000D60AF" w:rsidRPr="00835F44" w:rsidRDefault="000D60AF" w:rsidP="00B56D89">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58E537CA" w14:textId="77777777" w:rsidR="000D60AF" w:rsidRPr="00835F44" w:rsidRDefault="000D60AF" w:rsidP="00B56D89">
            <w:pPr>
              <w:pStyle w:val="TAC"/>
            </w:pPr>
            <w:r w:rsidRPr="009D7C89">
              <w:t>4</w:t>
            </w:r>
          </w:p>
        </w:tc>
        <w:tc>
          <w:tcPr>
            <w:tcW w:w="925" w:type="dxa"/>
            <w:tcBorders>
              <w:top w:val="nil"/>
              <w:left w:val="nil"/>
              <w:bottom w:val="single" w:sz="4" w:space="0" w:color="auto"/>
              <w:right w:val="single" w:sz="4" w:space="0" w:color="auto"/>
            </w:tcBorders>
            <w:shd w:val="clear" w:color="auto" w:fill="auto"/>
            <w:noWrap/>
            <w:hideMark/>
          </w:tcPr>
          <w:p w14:paraId="6C9A2E13" w14:textId="77777777" w:rsidR="000D60AF" w:rsidRPr="00835F44" w:rsidRDefault="000D60AF" w:rsidP="00B56D89">
            <w:pPr>
              <w:pStyle w:val="TAC"/>
            </w:pPr>
            <w:r w:rsidRPr="009D7C89">
              <w:t>52272</w:t>
            </w:r>
          </w:p>
        </w:tc>
        <w:tc>
          <w:tcPr>
            <w:tcW w:w="1127" w:type="dxa"/>
            <w:tcBorders>
              <w:top w:val="nil"/>
              <w:left w:val="nil"/>
              <w:bottom w:val="single" w:sz="4" w:space="0" w:color="auto"/>
              <w:right w:val="single" w:sz="4" w:space="0" w:color="auto"/>
            </w:tcBorders>
            <w:shd w:val="clear" w:color="auto" w:fill="auto"/>
            <w:noWrap/>
            <w:hideMark/>
          </w:tcPr>
          <w:p w14:paraId="71E68C1B" w14:textId="77777777" w:rsidR="000D60AF" w:rsidRPr="00835F44" w:rsidRDefault="000D60AF" w:rsidP="00B56D89">
            <w:pPr>
              <w:pStyle w:val="TAC"/>
            </w:pPr>
            <w:r w:rsidRPr="009D7C89">
              <w:t>8712</w:t>
            </w:r>
          </w:p>
        </w:tc>
      </w:tr>
      <w:tr w:rsidR="000D60AF" w:rsidRPr="00835F44" w14:paraId="0D09DBD4" w14:textId="77777777" w:rsidTr="00B56D89">
        <w:tc>
          <w:tcPr>
            <w:tcW w:w="1097" w:type="dxa"/>
            <w:tcBorders>
              <w:top w:val="nil"/>
              <w:left w:val="single" w:sz="4" w:space="0" w:color="auto"/>
              <w:bottom w:val="single" w:sz="4" w:space="0" w:color="auto"/>
              <w:right w:val="single" w:sz="4" w:space="0" w:color="auto"/>
            </w:tcBorders>
            <w:shd w:val="clear" w:color="auto" w:fill="auto"/>
            <w:noWrap/>
            <w:vAlign w:val="bottom"/>
          </w:tcPr>
          <w:p w14:paraId="0CA92C65" w14:textId="77777777" w:rsidR="000D60AF" w:rsidRPr="00835F44" w:rsidRDefault="000D60AF" w:rsidP="00B56D89">
            <w:pPr>
              <w:pStyle w:val="TAC"/>
            </w:pPr>
          </w:p>
        </w:tc>
        <w:tc>
          <w:tcPr>
            <w:tcW w:w="1027" w:type="dxa"/>
            <w:tcBorders>
              <w:top w:val="nil"/>
              <w:left w:val="nil"/>
              <w:bottom w:val="single" w:sz="4" w:space="0" w:color="auto"/>
              <w:right w:val="single" w:sz="4" w:space="0" w:color="auto"/>
            </w:tcBorders>
            <w:shd w:val="clear" w:color="auto" w:fill="auto"/>
            <w:noWrap/>
          </w:tcPr>
          <w:p w14:paraId="5118E0C7" w14:textId="77777777" w:rsidR="000D60AF" w:rsidRPr="009D7C89" w:rsidRDefault="000D60AF" w:rsidP="00B56D89">
            <w:pPr>
              <w:pStyle w:val="TAC"/>
            </w:pPr>
            <w:r>
              <w:rPr>
                <w:rFonts w:hint="eastAsia"/>
              </w:rPr>
              <w:t>1</w:t>
            </w:r>
            <w:r>
              <w:t>24</w:t>
            </w:r>
          </w:p>
        </w:tc>
        <w:tc>
          <w:tcPr>
            <w:tcW w:w="967" w:type="dxa"/>
            <w:tcBorders>
              <w:top w:val="nil"/>
              <w:left w:val="nil"/>
              <w:bottom w:val="single" w:sz="4" w:space="0" w:color="auto"/>
              <w:right w:val="single" w:sz="4" w:space="0" w:color="auto"/>
            </w:tcBorders>
            <w:shd w:val="clear" w:color="auto" w:fill="auto"/>
            <w:noWrap/>
          </w:tcPr>
          <w:p w14:paraId="42741413" w14:textId="77777777" w:rsidR="000D60AF" w:rsidRPr="009D7C89" w:rsidRDefault="000D60AF" w:rsidP="00B56D89">
            <w:pPr>
              <w:pStyle w:val="TAC"/>
            </w:pPr>
            <w:r w:rsidRPr="001B48A9">
              <w:t>11</w:t>
            </w:r>
          </w:p>
        </w:tc>
        <w:tc>
          <w:tcPr>
            <w:tcW w:w="1176" w:type="dxa"/>
            <w:tcBorders>
              <w:top w:val="nil"/>
              <w:left w:val="nil"/>
              <w:bottom w:val="single" w:sz="4" w:space="0" w:color="auto"/>
              <w:right w:val="single" w:sz="4" w:space="0" w:color="auto"/>
            </w:tcBorders>
            <w:shd w:val="clear" w:color="auto" w:fill="auto"/>
            <w:noWrap/>
          </w:tcPr>
          <w:p w14:paraId="7A32F850" w14:textId="77777777" w:rsidR="000D60AF" w:rsidRPr="009D7C89" w:rsidRDefault="000D60AF" w:rsidP="00B56D89">
            <w:pPr>
              <w:pStyle w:val="TAC"/>
            </w:pPr>
            <w:r w:rsidRPr="009D7C89">
              <w:t>64QAM</w:t>
            </w:r>
          </w:p>
        </w:tc>
        <w:tc>
          <w:tcPr>
            <w:tcW w:w="890" w:type="dxa"/>
            <w:tcBorders>
              <w:top w:val="nil"/>
              <w:left w:val="nil"/>
              <w:bottom w:val="single" w:sz="4" w:space="0" w:color="auto"/>
              <w:right w:val="single" w:sz="4" w:space="0" w:color="auto"/>
            </w:tcBorders>
            <w:shd w:val="clear" w:color="auto" w:fill="auto"/>
            <w:noWrap/>
          </w:tcPr>
          <w:p w14:paraId="106D05FC" w14:textId="77777777" w:rsidR="000D60AF" w:rsidRPr="009D7C89" w:rsidRDefault="000D60AF" w:rsidP="00B56D89">
            <w:pPr>
              <w:pStyle w:val="TAC"/>
            </w:pPr>
            <w:r w:rsidRPr="009D7C89">
              <w:t>19</w:t>
            </w:r>
          </w:p>
        </w:tc>
        <w:tc>
          <w:tcPr>
            <w:tcW w:w="926" w:type="dxa"/>
            <w:tcBorders>
              <w:top w:val="nil"/>
              <w:left w:val="nil"/>
              <w:bottom w:val="single" w:sz="4" w:space="0" w:color="auto"/>
              <w:right w:val="single" w:sz="4" w:space="0" w:color="auto"/>
            </w:tcBorders>
            <w:shd w:val="clear" w:color="auto" w:fill="auto"/>
            <w:noWrap/>
          </w:tcPr>
          <w:p w14:paraId="418B3DD5" w14:textId="77777777" w:rsidR="000D60AF" w:rsidRPr="009D7C89" w:rsidRDefault="000D60AF" w:rsidP="00B56D89">
            <w:pPr>
              <w:pStyle w:val="TAC"/>
            </w:pPr>
            <w:r>
              <w:rPr>
                <w:rFonts w:hint="eastAsia"/>
              </w:rPr>
              <w:t>4</w:t>
            </w:r>
            <w:r>
              <w:t>9176</w:t>
            </w:r>
          </w:p>
        </w:tc>
        <w:tc>
          <w:tcPr>
            <w:tcW w:w="1057" w:type="dxa"/>
            <w:tcBorders>
              <w:top w:val="nil"/>
              <w:left w:val="nil"/>
              <w:bottom w:val="single" w:sz="4" w:space="0" w:color="auto"/>
              <w:right w:val="single" w:sz="4" w:space="0" w:color="auto"/>
            </w:tcBorders>
            <w:shd w:val="clear" w:color="auto" w:fill="auto"/>
            <w:noWrap/>
          </w:tcPr>
          <w:p w14:paraId="15CFF171" w14:textId="77777777" w:rsidR="000D60AF" w:rsidRPr="009D7C89" w:rsidRDefault="000D60AF" w:rsidP="00B56D89">
            <w:pPr>
              <w:pStyle w:val="TAC"/>
            </w:pPr>
            <w:r>
              <w:rPr>
                <w:rFonts w:hint="eastAsia"/>
              </w:rPr>
              <w:t>2</w:t>
            </w:r>
            <w:r>
              <w:t>4</w:t>
            </w:r>
          </w:p>
        </w:tc>
        <w:tc>
          <w:tcPr>
            <w:tcW w:w="897" w:type="dxa"/>
            <w:tcBorders>
              <w:top w:val="nil"/>
              <w:left w:val="nil"/>
              <w:bottom w:val="single" w:sz="4" w:space="0" w:color="auto"/>
              <w:right w:val="single" w:sz="4" w:space="0" w:color="auto"/>
            </w:tcBorders>
            <w:shd w:val="clear" w:color="auto" w:fill="auto"/>
            <w:noWrap/>
          </w:tcPr>
          <w:p w14:paraId="656E4674" w14:textId="77777777" w:rsidR="000D60AF" w:rsidRPr="009D7C89" w:rsidRDefault="000D60AF" w:rsidP="00B56D89">
            <w:pPr>
              <w:pStyle w:val="TAC"/>
            </w:pPr>
            <w:r>
              <w:rPr>
                <w:rFonts w:hint="eastAsia"/>
              </w:rPr>
              <w:t>1</w:t>
            </w:r>
          </w:p>
        </w:tc>
        <w:tc>
          <w:tcPr>
            <w:tcW w:w="929" w:type="dxa"/>
            <w:tcBorders>
              <w:top w:val="nil"/>
              <w:left w:val="nil"/>
              <w:bottom w:val="single" w:sz="4" w:space="0" w:color="auto"/>
              <w:right w:val="single" w:sz="4" w:space="0" w:color="auto"/>
            </w:tcBorders>
            <w:shd w:val="clear" w:color="auto" w:fill="auto"/>
            <w:noWrap/>
          </w:tcPr>
          <w:p w14:paraId="5291B824" w14:textId="77777777" w:rsidR="000D60AF" w:rsidRPr="009D7C89" w:rsidRDefault="000D60AF" w:rsidP="00B56D89">
            <w:pPr>
              <w:pStyle w:val="TAC"/>
            </w:pPr>
            <w:r>
              <w:rPr>
                <w:rFonts w:hint="eastAsia"/>
              </w:rPr>
              <w:t>6</w:t>
            </w:r>
          </w:p>
        </w:tc>
        <w:tc>
          <w:tcPr>
            <w:tcW w:w="925" w:type="dxa"/>
            <w:tcBorders>
              <w:top w:val="nil"/>
              <w:left w:val="nil"/>
              <w:bottom w:val="single" w:sz="4" w:space="0" w:color="auto"/>
              <w:right w:val="single" w:sz="4" w:space="0" w:color="auto"/>
            </w:tcBorders>
            <w:shd w:val="clear" w:color="auto" w:fill="auto"/>
            <w:noWrap/>
          </w:tcPr>
          <w:p w14:paraId="3B521B6A" w14:textId="77777777" w:rsidR="000D60AF" w:rsidRPr="009D7C89" w:rsidRDefault="000D60AF" w:rsidP="00B56D89">
            <w:pPr>
              <w:pStyle w:val="TAC"/>
            </w:pPr>
            <w:r>
              <w:rPr>
                <w:rFonts w:hint="eastAsia"/>
              </w:rPr>
              <w:t>9</w:t>
            </w:r>
            <w:r>
              <w:t>8208</w:t>
            </w:r>
          </w:p>
        </w:tc>
        <w:tc>
          <w:tcPr>
            <w:tcW w:w="1127" w:type="dxa"/>
            <w:tcBorders>
              <w:top w:val="nil"/>
              <w:left w:val="nil"/>
              <w:bottom w:val="single" w:sz="4" w:space="0" w:color="auto"/>
              <w:right w:val="single" w:sz="4" w:space="0" w:color="auto"/>
            </w:tcBorders>
            <w:shd w:val="clear" w:color="auto" w:fill="auto"/>
            <w:noWrap/>
          </w:tcPr>
          <w:p w14:paraId="57F27F48" w14:textId="77777777" w:rsidR="000D60AF" w:rsidRPr="009D7C89" w:rsidRDefault="000D60AF" w:rsidP="00B56D89">
            <w:pPr>
              <w:pStyle w:val="TAC"/>
            </w:pPr>
            <w:r>
              <w:rPr>
                <w:rFonts w:hint="eastAsia"/>
              </w:rPr>
              <w:t>1</w:t>
            </w:r>
            <w:r>
              <w:t>6368</w:t>
            </w:r>
          </w:p>
        </w:tc>
      </w:tr>
      <w:tr w:rsidR="000D60AF" w:rsidRPr="00835F44" w14:paraId="28A630E4" w14:textId="77777777" w:rsidTr="00B56D89">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E43125B" w14:textId="77777777" w:rsidR="000D60AF" w:rsidRPr="00835F44" w:rsidRDefault="000D60AF" w:rsidP="00B56D89">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E240BB1" w14:textId="77777777" w:rsidR="000D60AF" w:rsidRPr="00835F44" w:rsidRDefault="000D60AF" w:rsidP="00B56D89">
            <w:pPr>
              <w:pStyle w:val="TAC"/>
            </w:pPr>
            <w:r w:rsidRPr="009D7C89">
              <w:t>132</w:t>
            </w:r>
          </w:p>
        </w:tc>
        <w:tc>
          <w:tcPr>
            <w:tcW w:w="967" w:type="dxa"/>
            <w:tcBorders>
              <w:top w:val="nil"/>
              <w:left w:val="nil"/>
              <w:bottom w:val="single" w:sz="4" w:space="0" w:color="auto"/>
              <w:right w:val="single" w:sz="4" w:space="0" w:color="auto"/>
            </w:tcBorders>
            <w:shd w:val="clear" w:color="auto" w:fill="auto"/>
            <w:noWrap/>
            <w:hideMark/>
          </w:tcPr>
          <w:p w14:paraId="47E16EF3" w14:textId="77777777" w:rsidR="000D60AF" w:rsidRPr="00835F44" w:rsidRDefault="000D60AF" w:rsidP="00B56D89">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2E6A3E9D" w14:textId="77777777" w:rsidR="000D60AF" w:rsidRPr="00835F44" w:rsidRDefault="000D60AF" w:rsidP="00B56D89">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3CF0DAD0" w14:textId="77777777" w:rsidR="000D60AF" w:rsidRPr="00835F44" w:rsidRDefault="000D60AF" w:rsidP="00B56D89">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7F0725DD" w14:textId="77777777" w:rsidR="000D60AF" w:rsidRPr="00835F44" w:rsidRDefault="000D60AF" w:rsidP="00B56D89">
            <w:pPr>
              <w:pStyle w:val="TAC"/>
            </w:pPr>
            <w:r w:rsidRPr="009D7C89">
              <w:t>53288</w:t>
            </w:r>
          </w:p>
        </w:tc>
        <w:tc>
          <w:tcPr>
            <w:tcW w:w="1057" w:type="dxa"/>
            <w:tcBorders>
              <w:top w:val="nil"/>
              <w:left w:val="nil"/>
              <w:bottom w:val="single" w:sz="4" w:space="0" w:color="auto"/>
              <w:right w:val="single" w:sz="4" w:space="0" w:color="auto"/>
            </w:tcBorders>
            <w:shd w:val="clear" w:color="auto" w:fill="auto"/>
            <w:noWrap/>
            <w:hideMark/>
          </w:tcPr>
          <w:p w14:paraId="50449A5A" w14:textId="77777777" w:rsidR="000D60AF" w:rsidRPr="00835F44" w:rsidRDefault="000D60AF" w:rsidP="00B56D89">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72E24D54" w14:textId="77777777" w:rsidR="000D60AF" w:rsidRPr="00835F44" w:rsidRDefault="000D60AF" w:rsidP="00B56D89">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6EBD7929" w14:textId="77777777" w:rsidR="000D60AF" w:rsidRPr="00835F44" w:rsidRDefault="000D60AF" w:rsidP="00B56D89">
            <w:pPr>
              <w:pStyle w:val="TAC"/>
            </w:pPr>
            <w:r w:rsidRPr="009D7C89">
              <w:t>7</w:t>
            </w:r>
          </w:p>
        </w:tc>
        <w:tc>
          <w:tcPr>
            <w:tcW w:w="925" w:type="dxa"/>
            <w:tcBorders>
              <w:top w:val="nil"/>
              <w:left w:val="nil"/>
              <w:bottom w:val="single" w:sz="4" w:space="0" w:color="auto"/>
              <w:right w:val="single" w:sz="4" w:space="0" w:color="auto"/>
            </w:tcBorders>
            <w:shd w:val="clear" w:color="auto" w:fill="auto"/>
            <w:noWrap/>
            <w:hideMark/>
          </w:tcPr>
          <w:p w14:paraId="75DE1E97" w14:textId="77777777" w:rsidR="000D60AF" w:rsidRPr="00835F44" w:rsidRDefault="000D60AF" w:rsidP="00B56D89">
            <w:pPr>
              <w:pStyle w:val="TAC"/>
            </w:pPr>
            <w:r w:rsidRPr="009D7C89">
              <w:t>104544</w:t>
            </w:r>
          </w:p>
        </w:tc>
        <w:tc>
          <w:tcPr>
            <w:tcW w:w="1127" w:type="dxa"/>
            <w:tcBorders>
              <w:top w:val="nil"/>
              <w:left w:val="nil"/>
              <w:bottom w:val="single" w:sz="4" w:space="0" w:color="auto"/>
              <w:right w:val="single" w:sz="4" w:space="0" w:color="auto"/>
            </w:tcBorders>
            <w:shd w:val="clear" w:color="auto" w:fill="auto"/>
            <w:noWrap/>
            <w:hideMark/>
          </w:tcPr>
          <w:p w14:paraId="65487B11" w14:textId="77777777" w:rsidR="000D60AF" w:rsidRPr="00835F44" w:rsidRDefault="000D60AF" w:rsidP="00B56D89">
            <w:pPr>
              <w:pStyle w:val="TAC"/>
            </w:pPr>
            <w:r w:rsidRPr="009D7C89">
              <w:t>17424</w:t>
            </w:r>
          </w:p>
        </w:tc>
      </w:tr>
      <w:tr w:rsidR="000D60AF" w:rsidRPr="00835F44" w14:paraId="469C32AA" w14:textId="77777777" w:rsidTr="00B56D89">
        <w:tc>
          <w:tcPr>
            <w:tcW w:w="1097" w:type="dxa"/>
            <w:tcBorders>
              <w:top w:val="nil"/>
              <w:left w:val="single" w:sz="4" w:space="0" w:color="auto"/>
              <w:bottom w:val="single" w:sz="4" w:space="0" w:color="auto"/>
              <w:right w:val="single" w:sz="4" w:space="0" w:color="auto"/>
            </w:tcBorders>
            <w:shd w:val="clear" w:color="auto" w:fill="auto"/>
            <w:noWrap/>
            <w:vAlign w:val="bottom"/>
          </w:tcPr>
          <w:p w14:paraId="0AAE5C05" w14:textId="77777777" w:rsidR="000D60AF" w:rsidRPr="00835F44" w:rsidRDefault="000D60AF" w:rsidP="00B56D89">
            <w:pPr>
              <w:pStyle w:val="TAC"/>
            </w:pPr>
          </w:p>
        </w:tc>
        <w:tc>
          <w:tcPr>
            <w:tcW w:w="1027" w:type="dxa"/>
            <w:tcBorders>
              <w:top w:val="nil"/>
              <w:left w:val="nil"/>
              <w:bottom w:val="single" w:sz="4" w:space="0" w:color="auto"/>
              <w:right w:val="single" w:sz="4" w:space="0" w:color="auto"/>
            </w:tcBorders>
            <w:shd w:val="clear" w:color="auto" w:fill="auto"/>
            <w:noWrap/>
          </w:tcPr>
          <w:p w14:paraId="5E0CE057" w14:textId="77777777" w:rsidR="000D60AF" w:rsidRPr="009D7C89" w:rsidRDefault="000D60AF" w:rsidP="00B56D89">
            <w:pPr>
              <w:pStyle w:val="TAC"/>
            </w:pPr>
            <w:r>
              <w:rPr>
                <w:rFonts w:hint="eastAsia"/>
              </w:rPr>
              <w:t>1</w:t>
            </w:r>
            <w:r>
              <w:t>48</w:t>
            </w:r>
          </w:p>
        </w:tc>
        <w:tc>
          <w:tcPr>
            <w:tcW w:w="967" w:type="dxa"/>
            <w:tcBorders>
              <w:top w:val="nil"/>
              <w:left w:val="nil"/>
              <w:bottom w:val="single" w:sz="4" w:space="0" w:color="auto"/>
              <w:right w:val="single" w:sz="4" w:space="0" w:color="auto"/>
            </w:tcBorders>
            <w:shd w:val="clear" w:color="auto" w:fill="auto"/>
            <w:noWrap/>
          </w:tcPr>
          <w:p w14:paraId="2F07501C" w14:textId="77777777" w:rsidR="000D60AF" w:rsidRPr="009D7C89" w:rsidRDefault="000D60AF" w:rsidP="00B56D89">
            <w:pPr>
              <w:pStyle w:val="TAC"/>
            </w:pPr>
            <w:r w:rsidRPr="001B48A9">
              <w:t>11</w:t>
            </w:r>
          </w:p>
        </w:tc>
        <w:tc>
          <w:tcPr>
            <w:tcW w:w="1176" w:type="dxa"/>
            <w:tcBorders>
              <w:top w:val="nil"/>
              <w:left w:val="nil"/>
              <w:bottom w:val="single" w:sz="4" w:space="0" w:color="auto"/>
              <w:right w:val="single" w:sz="4" w:space="0" w:color="auto"/>
            </w:tcBorders>
            <w:shd w:val="clear" w:color="auto" w:fill="auto"/>
            <w:noWrap/>
          </w:tcPr>
          <w:p w14:paraId="4699083B" w14:textId="77777777" w:rsidR="000D60AF" w:rsidRPr="009D7C89" w:rsidRDefault="000D60AF" w:rsidP="00B56D89">
            <w:pPr>
              <w:pStyle w:val="TAC"/>
            </w:pPr>
            <w:r w:rsidRPr="009D7C89">
              <w:t>64QAM</w:t>
            </w:r>
          </w:p>
        </w:tc>
        <w:tc>
          <w:tcPr>
            <w:tcW w:w="890" w:type="dxa"/>
            <w:tcBorders>
              <w:top w:val="nil"/>
              <w:left w:val="nil"/>
              <w:bottom w:val="single" w:sz="4" w:space="0" w:color="auto"/>
              <w:right w:val="single" w:sz="4" w:space="0" w:color="auto"/>
            </w:tcBorders>
            <w:shd w:val="clear" w:color="auto" w:fill="auto"/>
            <w:noWrap/>
          </w:tcPr>
          <w:p w14:paraId="77DD92E7" w14:textId="77777777" w:rsidR="000D60AF" w:rsidRPr="009D7C89" w:rsidRDefault="000D60AF" w:rsidP="00B56D89">
            <w:pPr>
              <w:pStyle w:val="TAC"/>
            </w:pPr>
            <w:r w:rsidRPr="009D7C89">
              <w:t>19</w:t>
            </w:r>
          </w:p>
        </w:tc>
        <w:tc>
          <w:tcPr>
            <w:tcW w:w="926" w:type="dxa"/>
            <w:tcBorders>
              <w:top w:val="nil"/>
              <w:left w:val="nil"/>
              <w:bottom w:val="single" w:sz="4" w:space="0" w:color="auto"/>
              <w:right w:val="single" w:sz="4" w:space="0" w:color="auto"/>
            </w:tcBorders>
            <w:shd w:val="clear" w:color="auto" w:fill="auto"/>
            <w:noWrap/>
          </w:tcPr>
          <w:p w14:paraId="0A598F19" w14:textId="77777777" w:rsidR="000D60AF" w:rsidRPr="009D7C89" w:rsidRDefault="000D60AF" w:rsidP="00B56D89">
            <w:pPr>
              <w:pStyle w:val="TAC"/>
            </w:pPr>
            <w:r>
              <w:rPr>
                <w:rFonts w:hint="eastAsia"/>
              </w:rPr>
              <w:t>5</w:t>
            </w:r>
            <w:r>
              <w:t>9432</w:t>
            </w:r>
          </w:p>
        </w:tc>
        <w:tc>
          <w:tcPr>
            <w:tcW w:w="1057" w:type="dxa"/>
            <w:tcBorders>
              <w:top w:val="nil"/>
              <w:left w:val="nil"/>
              <w:bottom w:val="single" w:sz="4" w:space="0" w:color="auto"/>
              <w:right w:val="single" w:sz="4" w:space="0" w:color="auto"/>
            </w:tcBorders>
            <w:shd w:val="clear" w:color="auto" w:fill="auto"/>
            <w:noWrap/>
          </w:tcPr>
          <w:p w14:paraId="28D36A34" w14:textId="77777777" w:rsidR="000D60AF" w:rsidRPr="009D7C89" w:rsidRDefault="000D60AF" w:rsidP="00B56D89">
            <w:pPr>
              <w:pStyle w:val="TAC"/>
            </w:pPr>
            <w:r>
              <w:rPr>
                <w:rFonts w:hint="eastAsia"/>
              </w:rPr>
              <w:t>2</w:t>
            </w:r>
            <w:r>
              <w:t>4</w:t>
            </w:r>
          </w:p>
        </w:tc>
        <w:tc>
          <w:tcPr>
            <w:tcW w:w="897" w:type="dxa"/>
            <w:tcBorders>
              <w:top w:val="nil"/>
              <w:left w:val="nil"/>
              <w:bottom w:val="single" w:sz="4" w:space="0" w:color="auto"/>
              <w:right w:val="single" w:sz="4" w:space="0" w:color="auto"/>
            </w:tcBorders>
            <w:shd w:val="clear" w:color="auto" w:fill="auto"/>
            <w:noWrap/>
          </w:tcPr>
          <w:p w14:paraId="519E289A" w14:textId="77777777" w:rsidR="000D60AF" w:rsidRPr="009D7C89" w:rsidRDefault="000D60AF" w:rsidP="00B56D89">
            <w:pPr>
              <w:pStyle w:val="TAC"/>
            </w:pPr>
            <w:r>
              <w:rPr>
                <w:rFonts w:hint="eastAsia"/>
              </w:rPr>
              <w:t>1</w:t>
            </w:r>
          </w:p>
        </w:tc>
        <w:tc>
          <w:tcPr>
            <w:tcW w:w="929" w:type="dxa"/>
            <w:tcBorders>
              <w:top w:val="nil"/>
              <w:left w:val="nil"/>
              <w:bottom w:val="single" w:sz="4" w:space="0" w:color="auto"/>
              <w:right w:val="single" w:sz="4" w:space="0" w:color="auto"/>
            </w:tcBorders>
            <w:shd w:val="clear" w:color="auto" w:fill="auto"/>
            <w:noWrap/>
          </w:tcPr>
          <w:p w14:paraId="3B88825F" w14:textId="77777777" w:rsidR="000D60AF" w:rsidRPr="009D7C89" w:rsidRDefault="000D60AF" w:rsidP="00B56D89">
            <w:pPr>
              <w:pStyle w:val="TAC"/>
            </w:pPr>
            <w:r>
              <w:rPr>
                <w:rFonts w:hint="eastAsia"/>
              </w:rPr>
              <w:t>8</w:t>
            </w:r>
          </w:p>
        </w:tc>
        <w:tc>
          <w:tcPr>
            <w:tcW w:w="925" w:type="dxa"/>
            <w:tcBorders>
              <w:top w:val="nil"/>
              <w:left w:val="nil"/>
              <w:bottom w:val="single" w:sz="4" w:space="0" w:color="auto"/>
              <w:right w:val="single" w:sz="4" w:space="0" w:color="auto"/>
            </w:tcBorders>
            <w:shd w:val="clear" w:color="auto" w:fill="auto"/>
            <w:noWrap/>
          </w:tcPr>
          <w:p w14:paraId="7EFE5BF6" w14:textId="77777777" w:rsidR="000D60AF" w:rsidRPr="009D7C89" w:rsidRDefault="000D60AF" w:rsidP="00B56D89">
            <w:pPr>
              <w:pStyle w:val="TAC"/>
            </w:pPr>
            <w:r>
              <w:rPr>
                <w:rFonts w:hint="eastAsia"/>
              </w:rPr>
              <w:t>1</w:t>
            </w:r>
            <w:r>
              <w:t>17216</w:t>
            </w:r>
          </w:p>
        </w:tc>
        <w:tc>
          <w:tcPr>
            <w:tcW w:w="1127" w:type="dxa"/>
            <w:tcBorders>
              <w:top w:val="nil"/>
              <w:left w:val="nil"/>
              <w:bottom w:val="single" w:sz="4" w:space="0" w:color="auto"/>
              <w:right w:val="single" w:sz="4" w:space="0" w:color="auto"/>
            </w:tcBorders>
            <w:shd w:val="clear" w:color="auto" w:fill="auto"/>
            <w:noWrap/>
          </w:tcPr>
          <w:p w14:paraId="7F1AEA51" w14:textId="77777777" w:rsidR="000D60AF" w:rsidRPr="009D7C89" w:rsidRDefault="000D60AF" w:rsidP="00B56D89">
            <w:pPr>
              <w:pStyle w:val="TAC"/>
            </w:pPr>
            <w:r>
              <w:rPr>
                <w:rFonts w:hint="eastAsia"/>
              </w:rPr>
              <w:t>1</w:t>
            </w:r>
            <w:r>
              <w:t>9536</w:t>
            </w:r>
          </w:p>
        </w:tc>
      </w:tr>
      <w:tr w:rsidR="000D60AF" w:rsidRPr="00835F44" w14:paraId="78EBC965" w14:textId="77777777" w:rsidTr="00B56D89">
        <w:tc>
          <w:tcPr>
            <w:tcW w:w="1097" w:type="dxa"/>
            <w:tcBorders>
              <w:top w:val="nil"/>
              <w:left w:val="single" w:sz="4" w:space="0" w:color="auto"/>
              <w:bottom w:val="single" w:sz="4" w:space="0" w:color="auto"/>
              <w:right w:val="single" w:sz="4" w:space="0" w:color="auto"/>
            </w:tcBorders>
            <w:shd w:val="clear" w:color="auto" w:fill="auto"/>
            <w:noWrap/>
            <w:vAlign w:val="bottom"/>
          </w:tcPr>
          <w:p w14:paraId="71508CBB" w14:textId="77777777" w:rsidR="000D60AF" w:rsidRPr="00835F44" w:rsidRDefault="000D60AF" w:rsidP="00B56D89">
            <w:pPr>
              <w:pStyle w:val="TAC"/>
            </w:pPr>
          </w:p>
        </w:tc>
        <w:tc>
          <w:tcPr>
            <w:tcW w:w="1027" w:type="dxa"/>
            <w:tcBorders>
              <w:top w:val="nil"/>
              <w:left w:val="nil"/>
              <w:bottom w:val="single" w:sz="4" w:space="0" w:color="auto"/>
              <w:right w:val="single" w:sz="4" w:space="0" w:color="auto"/>
            </w:tcBorders>
            <w:shd w:val="clear" w:color="auto" w:fill="auto"/>
            <w:noWrap/>
          </w:tcPr>
          <w:p w14:paraId="3A33CE21" w14:textId="77777777" w:rsidR="000D60AF" w:rsidRPr="009D7C89" w:rsidRDefault="000D60AF" w:rsidP="00B56D89">
            <w:pPr>
              <w:pStyle w:val="TAC"/>
            </w:pPr>
            <w:r>
              <w:rPr>
                <w:rFonts w:hint="eastAsia"/>
              </w:rPr>
              <w:t>2</w:t>
            </w:r>
            <w:r>
              <w:t>48</w:t>
            </w:r>
          </w:p>
        </w:tc>
        <w:tc>
          <w:tcPr>
            <w:tcW w:w="967" w:type="dxa"/>
            <w:tcBorders>
              <w:top w:val="nil"/>
              <w:left w:val="nil"/>
              <w:bottom w:val="single" w:sz="4" w:space="0" w:color="auto"/>
              <w:right w:val="single" w:sz="4" w:space="0" w:color="auto"/>
            </w:tcBorders>
            <w:shd w:val="clear" w:color="auto" w:fill="auto"/>
            <w:noWrap/>
          </w:tcPr>
          <w:p w14:paraId="7077ACEA" w14:textId="77777777" w:rsidR="000D60AF" w:rsidRPr="009D7C89" w:rsidRDefault="000D60AF" w:rsidP="00B56D89">
            <w:pPr>
              <w:pStyle w:val="TAC"/>
            </w:pPr>
            <w:r w:rsidRPr="001B48A9">
              <w:t>11</w:t>
            </w:r>
          </w:p>
        </w:tc>
        <w:tc>
          <w:tcPr>
            <w:tcW w:w="1176" w:type="dxa"/>
            <w:tcBorders>
              <w:top w:val="nil"/>
              <w:left w:val="nil"/>
              <w:bottom w:val="single" w:sz="4" w:space="0" w:color="auto"/>
              <w:right w:val="single" w:sz="4" w:space="0" w:color="auto"/>
            </w:tcBorders>
            <w:shd w:val="clear" w:color="auto" w:fill="auto"/>
            <w:noWrap/>
          </w:tcPr>
          <w:p w14:paraId="3A31808C" w14:textId="77777777" w:rsidR="000D60AF" w:rsidRPr="009D7C89" w:rsidRDefault="000D60AF" w:rsidP="00B56D89">
            <w:pPr>
              <w:pStyle w:val="TAC"/>
            </w:pPr>
            <w:r w:rsidRPr="009D7C89">
              <w:t>64QAM</w:t>
            </w:r>
          </w:p>
        </w:tc>
        <w:tc>
          <w:tcPr>
            <w:tcW w:w="890" w:type="dxa"/>
            <w:tcBorders>
              <w:top w:val="nil"/>
              <w:left w:val="nil"/>
              <w:bottom w:val="single" w:sz="4" w:space="0" w:color="auto"/>
              <w:right w:val="single" w:sz="4" w:space="0" w:color="auto"/>
            </w:tcBorders>
            <w:shd w:val="clear" w:color="auto" w:fill="auto"/>
            <w:noWrap/>
          </w:tcPr>
          <w:p w14:paraId="181D584C" w14:textId="77777777" w:rsidR="000D60AF" w:rsidRPr="009D7C89" w:rsidRDefault="000D60AF" w:rsidP="00B56D89">
            <w:pPr>
              <w:pStyle w:val="TAC"/>
            </w:pPr>
            <w:r w:rsidRPr="009D7C89">
              <w:t>19</w:t>
            </w:r>
          </w:p>
        </w:tc>
        <w:tc>
          <w:tcPr>
            <w:tcW w:w="926" w:type="dxa"/>
            <w:tcBorders>
              <w:top w:val="nil"/>
              <w:left w:val="nil"/>
              <w:bottom w:val="single" w:sz="4" w:space="0" w:color="auto"/>
              <w:right w:val="single" w:sz="4" w:space="0" w:color="auto"/>
            </w:tcBorders>
            <w:shd w:val="clear" w:color="auto" w:fill="auto"/>
            <w:noWrap/>
          </w:tcPr>
          <w:p w14:paraId="38D1227E" w14:textId="77777777" w:rsidR="000D60AF" w:rsidRPr="009D7C89" w:rsidRDefault="000D60AF" w:rsidP="00B56D89">
            <w:pPr>
              <w:pStyle w:val="TAC"/>
            </w:pPr>
            <w:r>
              <w:rPr>
                <w:rFonts w:hint="eastAsia"/>
              </w:rPr>
              <w:t>9</w:t>
            </w:r>
            <w:r>
              <w:t>8376</w:t>
            </w:r>
          </w:p>
        </w:tc>
        <w:tc>
          <w:tcPr>
            <w:tcW w:w="1057" w:type="dxa"/>
            <w:tcBorders>
              <w:top w:val="nil"/>
              <w:left w:val="nil"/>
              <w:bottom w:val="single" w:sz="4" w:space="0" w:color="auto"/>
              <w:right w:val="single" w:sz="4" w:space="0" w:color="auto"/>
            </w:tcBorders>
            <w:shd w:val="clear" w:color="auto" w:fill="auto"/>
            <w:noWrap/>
          </w:tcPr>
          <w:p w14:paraId="4A250F2B" w14:textId="77777777" w:rsidR="000D60AF" w:rsidRPr="009D7C89" w:rsidRDefault="000D60AF" w:rsidP="00B56D89">
            <w:pPr>
              <w:pStyle w:val="TAC"/>
            </w:pPr>
            <w:r>
              <w:rPr>
                <w:rFonts w:hint="eastAsia"/>
              </w:rPr>
              <w:t>2</w:t>
            </w:r>
            <w:r>
              <w:t>4</w:t>
            </w:r>
          </w:p>
        </w:tc>
        <w:tc>
          <w:tcPr>
            <w:tcW w:w="897" w:type="dxa"/>
            <w:tcBorders>
              <w:top w:val="nil"/>
              <w:left w:val="nil"/>
              <w:bottom w:val="single" w:sz="4" w:space="0" w:color="auto"/>
              <w:right w:val="single" w:sz="4" w:space="0" w:color="auto"/>
            </w:tcBorders>
            <w:shd w:val="clear" w:color="auto" w:fill="auto"/>
            <w:noWrap/>
          </w:tcPr>
          <w:p w14:paraId="0AC3C4D5" w14:textId="77777777" w:rsidR="000D60AF" w:rsidRPr="009D7C89" w:rsidRDefault="000D60AF" w:rsidP="00B56D89">
            <w:pPr>
              <w:pStyle w:val="TAC"/>
            </w:pPr>
            <w:r>
              <w:rPr>
                <w:rFonts w:hint="eastAsia"/>
              </w:rPr>
              <w:t>1</w:t>
            </w:r>
          </w:p>
        </w:tc>
        <w:tc>
          <w:tcPr>
            <w:tcW w:w="929" w:type="dxa"/>
            <w:tcBorders>
              <w:top w:val="nil"/>
              <w:left w:val="nil"/>
              <w:bottom w:val="single" w:sz="4" w:space="0" w:color="auto"/>
              <w:right w:val="single" w:sz="4" w:space="0" w:color="auto"/>
            </w:tcBorders>
            <w:shd w:val="clear" w:color="auto" w:fill="auto"/>
            <w:noWrap/>
          </w:tcPr>
          <w:p w14:paraId="1362DB8D" w14:textId="77777777" w:rsidR="000D60AF" w:rsidRPr="009D7C89" w:rsidRDefault="000D60AF" w:rsidP="00B56D89">
            <w:pPr>
              <w:pStyle w:val="TAC"/>
            </w:pPr>
            <w:r>
              <w:rPr>
                <w:rFonts w:hint="eastAsia"/>
              </w:rPr>
              <w:t>1</w:t>
            </w:r>
            <w:r>
              <w:t>2</w:t>
            </w:r>
          </w:p>
        </w:tc>
        <w:tc>
          <w:tcPr>
            <w:tcW w:w="925" w:type="dxa"/>
            <w:tcBorders>
              <w:top w:val="nil"/>
              <w:left w:val="nil"/>
              <w:bottom w:val="single" w:sz="4" w:space="0" w:color="auto"/>
              <w:right w:val="single" w:sz="4" w:space="0" w:color="auto"/>
            </w:tcBorders>
            <w:shd w:val="clear" w:color="auto" w:fill="auto"/>
            <w:noWrap/>
          </w:tcPr>
          <w:p w14:paraId="528D5E3A" w14:textId="77777777" w:rsidR="000D60AF" w:rsidRPr="009D7C89" w:rsidRDefault="000D60AF" w:rsidP="00B56D89">
            <w:pPr>
              <w:pStyle w:val="TAC"/>
            </w:pPr>
            <w:r>
              <w:rPr>
                <w:rFonts w:hint="eastAsia"/>
              </w:rPr>
              <w:t>1</w:t>
            </w:r>
            <w:r>
              <w:t>96416</w:t>
            </w:r>
          </w:p>
        </w:tc>
        <w:tc>
          <w:tcPr>
            <w:tcW w:w="1127" w:type="dxa"/>
            <w:tcBorders>
              <w:top w:val="nil"/>
              <w:left w:val="nil"/>
              <w:bottom w:val="single" w:sz="4" w:space="0" w:color="auto"/>
              <w:right w:val="single" w:sz="4" w:space="0" w:color="auto"/>
            </w:tcBorders>
            <w:shd w:val="clear" w:color="auto" w:fill="auto"/>
            <w:noWrap/>
          </w:tcPr>
          <w:p w14:paraId="1464C525" w14:textId="77777777" w:rsidR="000D60AF" w:rsidRPr="009D7C89" w:rsidRDefault="000D60AF" w:rsidP="00B56D89">
            <w:pPr>
              <w:pStyle w:val="TAC"/>
            </w:pPr>
            <w:r>
              <w:rPr>
                <w:rFonts w:hint="eastAsia"/>
              </w:rPr>
              <w:t>3</w:t>
            </w:r>
            <w:r>
              <w:t>2736</w:t>
            </w:r>
          </w:p>
        </w:tc>
      </w:tr>
      <w:tr w:rsidR="000D60AF" w:rsidRPr="00D44B04" w14:paraId="47BB14EB" w14:textId="77777777" w:rsidTr="00B56D89">
        <w:tc>
          <w:tcPr>
            <w:tcW w:w="1097" w:type="dxa"/>
            <w:tcBorders>
              <w:top w:val="nil"/>
              <w:left w:val="single" w:sz="4" w:space="0" w:color="auto"/>
              <w:bottom w:val="single" w:sz="4" w:space="0" w:color="auto"/>
              <w:right w:val="single" w:sz="4" w:space="0" w:color="auto"/>
            </w:tcBorders>
            <w:shd w:val="clear" w:color="auto" w:fill="auto"/>
            <w:noWrap/>
            <w:vAlign w:val="bottom"/>
          </w:tcPr>
          <w:p w14:paraId="089A274C" w14:textId="77777777" w:rsidR="000D60AF" w:rsidRPr="00835F44" w:rsidRDefault="000D60AF" w:rsidP="00B56D89">
            <w:pPr>
              <w:pStyle w:val="TAC"/>
            </w:pPr>
          </w:p>
        </w:tc>
        <w:tc>
          <w:tcPr>
            <w:tcW w:w="1027" w:type="dxa"/>
            <w:tcBorders>
              <w:top w:val="nil"/>
              <w:left w:val="nil"/>
              <w:bottom w:val="single" w:sz="4" w:space="0" w:color="auto"/>
              <w:right w:val="single" w:sz="4" w:space="0" w:color="auto"/>
            </w:tcBorders>
            <w:shd w:val="clear" w:color="auto" w:fill="auto"/>
            <w:noWrap/>
          </w:tcPr>
          <w:p w14:paraId="1CE24EFA" w14:textId="77777777" w:rsidR="000D60AF" w:rsidRPr="00D44B04" w:rsidRDefault="000D60AF" w:rsidP="00B56D89">
            <w:pPr>
              <w:pStyle w:val="TAC"/>
            </w:pPr>
            <w:r w:rsidRPr="009D7C89">
              <w:t>264</w:t>
            </w:r>
          </w:p>
        </w:tc>
        <w:tc>
          <w:tcPr>
            <w:tcW w:w="967" w:type="dxa"/>
            <w:tcBorders>
              <w:top w:val="nil"/>
              <w:left w:val="nil"/>
              <w:bottom w:val="single" w:sz="4" w:space="0" w:color="auto"/>
              <w:right w:val="single" w:sz="4" w:space="0" w:color="auto"/>
            </w:tcBorders>
            <w:shd w:val="clear" w:color="auto" w:fill="auto"/>
            <w:noWrap/>
          </w:tcPr>
          <w:p w14:paraId="30FC816C" w14:textId="77777777" w:rsidR="000D60AF" w:rsidRPr="00D44B04" w:rsidRDefault="000D60AF" w:rsidP="00B56D89">
            <w:pPr>
              <w:pStyle w:val="TAC"/>
            </w:pPr>
            <w:r w:rsidRPr="009D7C89">
              <w:t>11</w:t>
            </w:r>
          </w:p>
        </w:tc>
        <w:tc>
          <w:tcPr>
            <w:tcW w:w="1176" w:type="dxa"/>
            <w:tcBorders>
              <w:top w:val="nil"/>
              <w:left w:val="nil"/>
              <w:bottom w:val="single" w:sz="4" w:space="0" w:color="auto"/>
              <w:right w:val="single" w:sz="4" w:space="0" w:color="auto"/>
            </w:tcBorders>
            <w:shd w:val="clear" w:color="auto" w:fill="auto"/>
            <w:noWrap/>
          </w:tcPr>
          <w:p w14:paraId="61FDD357" w14:textId="77777777" w:rsidR="000D60AF" w:rsidRPr="00D44B04" w:rsidRDefault="000D60AF" w:rsidP="00B56D89">
            <w:pPr>
              <w:pStyle w:val="TAC"/>
            </w:pPr>
            <w:r w:rsidRPr="009D7C89">
              <w:t>64QAM</w:t>
            </w:r>
          </w:p>
        </w:tc>
        <w:tc>
          <w:tcPr>
            <w:tcW w:w="890" w:type="dxa"/>
            <w:tcBorders>
              <w:top w:val="nil"/>
              <w:left w:val="nil"/>
              <w:bottom w:val="single" w:sz="4" w:space="0" w:color="auto"/>
              <w:right w:val="single" w:sz="4" w:space="0" w:color="auto"/>
            </w:tcBorders>
            <w:shd w:val="clear" w:color="auto" w:fill="auto"/>
            <w:noWrap/>
          </w:tcPr>
          <w:p w14:paraId="61A198E7" w14:textId="77777777" w:rsidR="000D60AF" w:rsidRPr="00D44B04" w:rsidRDefault="000D60AF" w:rsidP="00B56D89">
            <w:pPr>
              <w:pStyle w:val="TAC"/>
            </w:pPr>
            <w:r w:rsidRPr="009D7C89">
              <w:t>19</w:t>
            </w:r>
          </w:p>
        </w:tc>
        <w:tc>
          <w:tcPr>
            <w:tcW w:w="926" w:type="dxa"/>
            <w:tcBorders>
              <w:top w:val="nil"/>
              <w:left w:val="nil"/>
              <w:bottom w:val="single" w:sz="4" w:space="0" w:color="auto"/>
              <w:right w:val="single" w:sz="4" w:space="0" w:color="auto"/>
            </w:tcBorders>
            <w:shd w:val="clear" w:color="auto" w:fill="auto"/>
            <w:noWrap/>
          </w:tcPr>
          <w:p w14:paraId="0F73D021" w14:textId="77777777" w:rsidR="000D60AF" w:rsidRPr="00D44B04" w:rsidRDefault="000D60AF" w:rsidP="00B56D89">
            <w:pPr>
              <w:pStyle w:val="TAC"/>
            </w:pPr>
            <w:r w:rsidRPr="009D7C89">
              <w:t>106576</w:t>
            </w:r>
          </w:p>
        </w:tc>
        <w:tc>
          <w:tcPr>
            <w:tcW w:w="1057" w:type="dxa"/>
            <w:tcBorders>
              <w:top w:val="nil"/>
              <w:left w:val="nil"/>
              <w:bottom w:val="single" w:sz="4" w:space="0" w:color="auto"/>
              <w:right w:val="single" w:sz="4" w:space="0" w:color="auto"/>
            </w:tcBorders>
            <w:shd w:val="clear" w:color="auto" w:fill="auto"/>
            <w:noWrap/>
          </w:tcPr>
          <w:p w14:paraId="69043F47" w14:textId="77777777" w:rsidR="000D60AF" w:rsidRPr="00D44B04" w:rsidRDefault="000D60AF" w:rsidP="00B56D89">
            <w:pPr>
              <w:pStyle w:val="TAC"/>
            </w:pPr>
            <w:r w:rsidRPr="009D7C89">
              <w:t>24</w:t>
            </w:r>
          </w:p>
        </w:tc>
        <w:tc>
          <w:tcPr>
            <w:tcW w:w="897" w:type="dxa"/>
            <w:tcBorders>
              <w:top w:val="nil"/>
              <w:left w:val="nil"/>
              <w:bottom w:val="single" w:sz="4" w:space="0" w:color="auto"/>
              <w:right w:val="single" w:sz="4" w:space="0" w:color="auto"/>
            </w:tcBorders>
            <w:shd w:val="clear" w:color="auto" w:fill="auto"/>
            <w:noWrap/>
          </w:tcPr>
          <w:p w14:paraId="62FC76F5" w14:textId="77777777" w:rsidR="000D60AF" w:rsidRPr="00D44B04" w:rsidRDefault="000D60AF" w:rsidP="00B56D89">
            <w:pPr>
              <w:pStyle w:val="TAC"/>
            </w:pPr>
            <w:r w:rsidRPr="009D7C89">
              <w:t>1</w:t>
            </w:r>
          </w:p>
        </w:tc>
        <w:tc>
          <w:tcPr>
            <w:tcW w:w="929" w:type="dxa"/>
            <w:tcBorders>
              <w:top w:val="nil"/>
              <w:left w:val="nil"/>
              <w:bottom w:val="single" w:sz="4" w:space="0" w:color="auto"/>
              <w:right w:val="single" w:sz="4" w:space="0" w:color="auto"/>
            </w:tcBorders>
            <w:shd w:val="clear" w:color="auto" w:fill="auto"/>
            <w:noWrap/>
          </w:tcPr>
          <w:p w14:paraId="0A6C91FD" w14:textId="77777777" w:rsidR="000D60AF" w:rsidRPr="00D44B04" w:rsidRDefault="000D60AF" w:rsidP="00B56D89">
            <w:pPr>
              <w:pStyle w:val="TAC"/>
            </w:pPr>
            <w:r w:rsidRPr="009D7C89">
              <w:t>13</w:t>
            </w:r>
          </w:p>
        </w:tc>
        <w:tc>
          <w:tcPr>
            <w:tcW w:w="925" w:type="dxa"/>
            <w:tcBorders>
              <w:top w:val="nil"/>
              <w:left w:val="nil"/>
              <w:bottom w:val="single" w:sz="4" w:space="0" w:color="auto"/>
              <w:right w:val="single" w:sz="4" w:space="0" w:color="auto"/>
            </w:tcBorders>
            <w:shd w:val="clear" w:color="auto" w:fill="auto"/>
            <w:noWrap/>
          </w:tcPr>
          <w:p w14:paraId="0229497E" w14:textId="77777777" w:rsidR="000D60AF" w:rsidRPr="00D44B04" w:rsidRDefault="000D60AF" w:rsidP="00B56D89">
            <w:pPr>
              <w:pStyle w:val="TAC"/>
            </w:pPr>
            <w:r w:rsidRPr="009D7C89">
              <w:t>209088</w:t>
            </w:r>
          </w:p>
        </w:tc>
        <w:tc>
          <w:tcPr>
            <w:tcW w:w="1127" w:type="dxa"/>
            <w:tcBorders>
              <w:top w:val="nil"/>
              <w:left w:val="nil"/>
              <w:bottom w:val="single" w:sz="4" w:space="0" w:color="auto"/>
              <w:right w:val="single" w:sz="4" w:space="0" w:color="auto"/>
            </w:tcBorders>
            <w:shd w:val="clear" w:color="auto" w:fill="auto"/>
            <w:noWrap/>
          </w:tcPr>
          <w:p w14:paraId="04F50B31" w14:textId="77777777" w:rsidR="000D60AF" w:rsidRPr="00D44B04" w:rsidRDefault="000D60AF" w:rsidP="00B56D89">
            <w:pPr>
              <w:pStyle w:val="TAC"/>
            </w:pPr>
            <w:r w:rsidRPr="009D7C89">
              <w:t>34848</w:t>
            </w:r>
          </w:p>
        </w:tc>
      </w:tr>
      <w:tr w:rsidR="000D60AF" w:rsidRPr="001F4A8E" w14:paraId="51CE7C8F" w14:textId="77777777" w:rsidTr="00B56D89">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F1E5C17" w14:textId="77777777" w:rsidR="000D60AF" w:rsidRPr="007513A5" w:rsidRDefault="000D60AF" w:rsidP="00B56D89">
            <w:pPr>
              <w:pStyle w:val="TAN"/>
            </w:pPr>
            <w:r w:rsidRPr="007513A5">
              <w:t>NOTE 1:</w:t>
            </w:r>
            <w:r w:rsidRPr="007513A5">
              <w:tab/>
              <w:t>PUSCH mapping Type-A and single-symbol DM-RS configuration Type-1 with 2 additional DM-RS symbols, such that the DM-RS positions are set to symbols 2, 7, 11. DMRS is [TDM'ed] with PUSCH data.</w:t>
            </w:r>
            <w:r>
              <w:t xml:space="preserve"> DM-RS symbols are not counted.</w:t>
            </w:r>
          </w:p>
          <w:p w14:paraId="7ABFE260" w14:textId="77777777" w:rsidR="000D60AF" w:rsidRPr="007513A5" w:rsidRDefault="000D60AF" w:rsidP="00B56D89">
            <w:pPr>
              <w:pStyle w:val="TAN"/>
            </w:pPr>
            <w:r w:rsidRPr="007513A5">
              <w:t>NOTE 2:</w:t>
            </w:r>
            <w:r w:rsidRPr="007513A5">
              <w:tab/>
              <w:t xml:space="preserve">MCS Index is based on MCS table </w:t>
            </w:r>
            <w:r>
              <w:t>5.1.3.1</w:t>
            </w:r>
            <w:r w:rsidRPr="007513A5">
              <w:t>-1 defined in 38.214.</w:t>
            </w:r>
          </w:p>
          <w:p w14:paraId="2E5C7F2D" w14:textId="77777777" w:rsidR="000D60AF" w:rsidRPr="007513A5" w:rsidRDefault="000D60AF" w:rsidP="00B56D89">
            <w:pPr>
              <w:pStyle w:val="TAN"/>
            </w:pPr>
            <w:r w:rsidRPr="007513A5">
              <w:t>NOTE 3:</w:t>
            </w:r>
            <w:r w:rsidRPr="007513A5">
              <w:tab/>
              <w:t>If more than one Code Block is present, an additional CRC sequence of L = 24 Bits is attached to each Code Block (otherwise L = 0 Bit)</w:t>
            </w:r>
          </w:p>
          <w:p w14:paraId="2D87B665" w14:textId="77777777" w:rsidR="000D60AF" w:rsidRDefault="000D60AF" w:rsidP="00B56D89">
            <w:pPr>
              <w:pStyle w:val="TAN"/>
            </w:pPr>
            <w:r w:rsidRPr="007513A5">
              <w:t>NOTE 4:</w:t>
            </w:r>
            <w:r w:rsidRPr="007513A5">
              <w:tab/>
              <w:t>Indexes of active UL slots are given by Table A.2.3-1 with TDD UL-DL configuration specified in A2.3 for the requirements requiring at least one sub frame (1ms) for the measurement period. For other requirements, indexes of active UL slots are given by the slots satisfying mod(slot index+1, 5) = 0 with TDD UL-DL configuration specified in A.3.3.1.</w:t>
            </w:r>
          </w:p>
          <w:p w14:paraId="4A6CFA63" w14:textId="77777777" w:rsidR="000D60AF" w:rsidRPr="001F4A8E" w:rsidRDefault="000D60AF" w:rsidP="00B56D89">
            <w:pPr>
              <w:pStyle w:val="TAN"/>
            </w:pPr>
            <w:r w:rsidRPr="00F25F75">
              <w:t xml:space="preserve">NOTE </w:t>
            </w:r>
            <w:r>
              <w:t>5:</w:t>
            </w:r>
            <w:r>
              <w:tab/>
            </w:r>
            <w:r w:rsidRPr="00F25F75">
              <w:t>The RMCs apply to all channel bandwidth where L</w:t>
            </w:r>
            <w:r w:rsidRPr="00F25F75">
              <w:rPr>
                <w:vertAlign w:val="subscript"/>
              </w:rPr>
              <w:t xml:space="preserve">CRB </w:t>
            </w:r>
            <w:r w:rsidRPr="00F25F75">
              <w:rPr>
                <w:rFonts w:cs="Arial"/>
              </w:rPr>
              <w:t>≤</w:t>
            </w:r>
            <w:r w:rsidRPr="00F25F75">
              <w:t xml:space="preserve"> N</w:t>
            </w:r>
            <w:r w:rsidRPr="00F25F75">
              <w:rPr>
                <w:vertAlign w:val="subscript"/>
              </w:rPr>
              <w:t>RB.</w:t>
            </w:r>
          </w:p>
        </w:tc>
      </w:tr>
    </w:tbl>
    <w:p w14:paraId="798D568F" w14:textId="77777777" w:rsidR="000D60AF" w:rsidRDefault="000D60AF" w:rsidP="000D60AF"/>
    <w:p w14:paraId="3E3E9945" w14:textId="77777777" w:rsidR="000D60AF" w:rsidRPr="007513A5" w:rsidRDefault="000D60AF" w:rsidP="000D60AF">
      <w:pPr>
        <w:pStyle w:val="TH"/>
        <w:ind w:left="284" w:firstLine="284"/>
      </w:pPr>
      <w:r w:rsidRPr="00C04A08">
        <w:t xml:space="preserve">Table A.2.3.7-2: </w:t>
      </w:r>
      <w:r>
        <w:t>Void</w:t>
      </w:r>
    </w:p>
    <w:p w14:paraId="07BB0084" w14:textId="48496B0E" w:rsidR="000D60AF" w:rsidRDefault="000D60AF" w:rsidP="00624EF9">
      <w:pPr>
        <w:rPr>
          <w:noProof/>
          <w:color w:val="0070C0"/>
        </w:rPr>
      </w:pPr>
    </w:p>
    <w:p w14:paraId="335624D3" w14:textId="5F25B594" w:rsidR="000D60AF" w:rsidRDefault="000D60AF" w:rsidP="000D60AF">
      <w:pPr>
        <w:pStyle w:val="30"/>
        <w:rPr>
          <w:ins w:id="20" w:author="vivo" w:date="2024-02-05T15:24:00Z"/>
        </w:rPr>
      </w:pPr>
      <w:ins w:id="21" w:author="vivo" w:date="2024-02-05T15:24:00Z">
        <w:r>
          <w:t>A.2.3.</w:t>
        </w:r>
      </w:ins>
      <w:ins w:id="22" w:author="vivo" w:date="2024-02-27T08:48:00Z">
        <w:r>
          <w:rPr>
            <w:lang w:eastAsia="zh-CN"/>
          </w:rPr>
          <w:t>8</w:t>
        </w:r>
      </w:ins>
      <w:ins w:id="23" w:author="vivo" w:date="2024-02-05T15:24:00Z">
        <w:r>
          <w:tab/>
          <w:t>DFT-s-OFDM 256QAM</w:t>
        </w:r>
      </w:ins>
    </w:p>
    <w:p w14:paraId="0ACF7D82" w14:textId="44DAFDAA" w:rsidR="000D60AF" w:rsidRDefault="000D60AF" w:rsidP="000D60AF">
      <w:pPr>
        <w:pStyle w:val="TH"/>
        <w:rPr>
          <w:ins w:id="24" w:author="vivo" w:date="2024-02-05T15:24:00Z"/>
        </w:rPr>
      </w:pPr>
      <w:ins w:id="25" w:author="vivo" w:date="2024-02-05T15:24:00Z">
        <w:r>
          <w:t>Table A.2.3.</w:t>
        </w:r>
      </w:ins>
      <w:ins w:id="26" w:author="vivo" w:date="2024-02-27T08:48:00Z">
        <w:r>
          <w:t>8</w:t>
        </w:r>
      </w:ins>
      <w:ins w:id="27" w:author="vivo" w:date="2024-02-05T15:24:00Z">
        <w:r>
          <w:t>-1: Reference Channels for DFT-s-OFDM 256QAM</w:t>
        </w:r>
      </w:ins>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0D60AF" w14:paraId="68EA41EC" w14:textId="77777777" w:rsidTr="00B56D89">
        <w:trPr>
          <w:ins w:id="28" w:author="vivo" w:date="2024-02-05T15:24:00Z"/>
        </w:trPr>
        <w:tc>
          <w:tcPr>
            <w:tcW w:w="1097" w:type="dxa"/>
            <w:tcBorders>
              <w:top w:val="single" w:sz="4" w:space="0" w:color="auto"/>
              <w:left w:val="single" w:sz="4" w:space="0" w:color="auto"/>
              <w:bottom w:val="single" w:sz="4" w:space="0" w:color="auto"/>
              <w:right w:val="single" w:sz="4" w:space="0" w:color="auto"/>
            </w:tcBorders>
            <w:hideMark/>
          </w:tcPr>
          <w:p w14:paraId="550EA94F" w14:textId="77777777" w:rsidR="000D60AF" w:rsidRDefault="000D60AF" w:rsidP="00B56D89">
            <w:pPr>
              <w:pStyle w:val="TAH"/>
              <w:rPr>
                <w:ins w:id="29" w:author="vivo" w:date="2024-02-05T15:24:00Z"/>
              </w:rPr>
            </w:pPr>
            <w:ins w:id="30" w:author="vivo" w:date="2024-02-05T15:24:00Z">
              <w:r>
                <w:t>Parameter</w:t>
              </w:r>
            </w:ins>
          </w:p>
        </w:tc>
        <w:tc>
          <w:tcPr>
            <w:tcW w:w="1027" w:type="dxa"/>
            <w:tcBorders>
              <w:top w:val="single" w:sz="4" w:space="0" w:color="auto"/>
              <w:left w:val="nil"/>
              <w:bottom w:val="single" w:sz="4" w:space="0" w:color="auto"/>
              <w:right w:val="single" w:sz="4" w:space="0" w:color="auto"/>
            </w:tcBorders>
            <w:hideMark/>
          </w:tcPr>
          <w:p w14:paraId="2E8227AC" w14:textId="77777777" w:rsidR="000D60AF" w:rsidRDefault="000D60AF" w:rsidP="00B56D89">
            <w:pPr>
              <w:pStyle w:val="TAH"/>
              <w:rPr>
                <w:ins w:id="31" w:author="vivo" w:date="2024-02-05T15:24:00Z"/>
                <w:vertAlign w:val="subscript"/>
                <w:lang w:val="de-DE"/>
              </w:rPr>
            </w:pPr>
            <w:ins w:id="32" w:author="vivo" w:date="2024-02-05T15:24:00Z">
              <w:r>
                <w:t>Allocated resource blocks</w:t>
              </w:r>
              <w:r>
                <w:rPr>
                  <w:lang w:val="de-DE"/>
                </w:rPr>
                <w:t xml:space="preserve"> (L</w:t>
              </w:r>
              <w:r>
                <w:rPr>
                  <w:vertAlign w:val="subscript"/>
                  <w:lang w:val="de-DE"/>
                </w:rPr>
                <w:t>CRB)</w:t>
              </w:r>
            </w:ins>
          </w:p>
        </w:tc>
        <w:tc>
          <w:tcPr>
            <w:tcW w:w="967" w:type="dxa"/>
            <w:tcBorders>
              <w:top w:val="single" w:sz="4" w:space="0" w:color="auto"/>
              <w:left w:val="nil"/>
              <w:bottom w:val="single" w:sz="4" w:space="0" w:color="auto"/>
              <w:right w:val="single" w:sz="4" w:space="0" w:color="auto"/>
            </w:tcBorders>
            <w:hideMark/>
          </w:tcPr>
          <w:p w14:paraId="5238C182" w14:textId="77777777" w:rsidR="000D60AF" w:rsidRDefault="000D60AF" w:rsidP="00B56D89">
            <w:pPr>
              <w:pStyle w:val="TAH"/>
              <w:rPr>
                <w:ins w:id="33" w:author="vivo" w:date="2024-02-05T15:24:00Z"/>
                <w:lang w:val="en-GB"/>
              </w:rPr>
            </w:pPr>
            <w:ins w:id="34" w:author="vivo" w:date="2024-02-05T15:24:00Z">
              <w:r>
                <w:t>DFT-s-OFDM Symbols per slot (Note 1)</w:t>
              </w:r>
            </w:ins>
          </w:p>
        </w:tc>
        <w:tc>
          <w:tcPr>
            <w:tcW w:w="1176" w:type="dxa"/>
            <w:tcBorders>
              <w:top w:val="single" w:sz="4" w:space="0" w:color="auto"/>
              <w:left w:val="nil"/>
              <w:bottom w:val="single" w:sz="4" w:space="0" w:color="auto"/>
              <w:right w:val="single" w:sz="4" w:space="0" w:color="auto"/>
            </w:tcBorders>
            <w:hideMark/>
          </w:tcPr>
          <w:p w14:paraId="666471C4" w14:textId="77777777" w:rsidR="000D60AF" w:rsidRDefault="000D60AF" w:rsidP="00B56D89">
            <w:pPr>
              <w:pStyle w:val="TAH"/>
              <w:rPr>
                <w:ins w:id="35" w:author="vivo" w:date="2024-02-05T15:24:00Z"/>
              </w:rPr>
            </w:pPr>
            <w:ins w:id="36" w:author="vivo" w:date="2024-02-05T15:24:00Z">
              <w:r>
                <w:t>Modulation</w:t>
              </w:r>
            </w:ins>
          </w:p>
        </w:tc>
        <w:tc>
          <w:tcPr>
            <w:tcW w:w="890" w:type="dxa"/>
            <w:tcBorders>
              <w:top w:val="single" w:sz="4" w:space="0" w:color="auto"/>
              <w:left w:val="nil"/>
              <w:bottom w:val="single" w:sz="4" w:space="0" w:color="auto"/>
              <w:right w:val="single" w:sz="4" w:space="0" w:color="auto"/>
            </w:tcBorders>
            <w:hideMark/>
          </w:tcPr>
          <w:p w14:paraId="366D485E" w14:textId="77777777" w:rsidR="000D60AF" w:rsidRDefault="000D60AF" w:rsidP="00B56D89">
            <w:pPr>
              <w:pStyle w:val="TAH"/>
              <w:rPr>
                <w:ins w:id="37" w:author="vivo" w:date="2024-02-05T15:24:00Z"/>
              </w:rPr>
            </w:pPr>
            <w:ins w:id="38" w:author="vivo" w:date="2024-02-05T15:24:00Z">
              <w:r>
                <w:t>MCS Index (Note 2)</w:t>
              </w:r>
            </w:ins>
          </w:p>
        </w:tc>
        <w:tc>
          <w:tcPr>
            <w:tcW w:w="926" w:type="dxa"/>
            <w:tcBorders>
              <w:top w:val="single" w:sz="4" w:space="0" w:color="auto"/>
              <w:left w:val="nil"/>
              <w:bottom w:val="single" w:sz="4" w:space="0" w:color="auto"/>
              <w:right w:val="single" w:sz="4" w:space="0" w:color="auto"/>
            </w:tcBorders>
            <w:hideMark/>
          </w:tcPr>
          <w:p w14:paraId="197E01A9" w14:textId="77777777" w:rsidR="000D60AF" w:rsidRDefault="000D60AF" w:rsidP="00B56D89">
            <w:pPr>
              <w:pStyle w:val="TAH"/>
              <w:rPr>
                <w:ins w:id="39" w:author="vivo" w:date="2024-02-05T15:24:00Z"/>
              </w:rPr>
            </w:pPr>
            <w:ins w:id="40" w:author="vivo" w:date="2024-02-05T15:24:00Z">
              <w:r>
                <w:t>Payload size</w:t>
              </w:r>
            </w:ins>
          </w:p>
        </w:tc>
        <w:tc>
          <w:tcPr>
            <w:tcW w:w="1057" w:type="dxa"/>
            <w:tcBorders>
              <w:top w:val="single" w:sz="4" w:space="0" w:color="auto"/>
              <w:left w:val="nil"/>
              <w:bottom w:val="single" w:sz="4" w:space="0" w:color="auto"/>
              <w:right w:val="single" w:sz="4" w:space="0" w:color="auto"/>
            </w:tcBorders>
            <w:hideMark/>
          </w:tcPr>
          <w:p w14:paraId="12127D20" w14:textId="77777777" w:rsidR="000D60AF" w:rsidRDefault="000D60AF" w:rsidP="00B56D89">
            <w:pPr>
              <w:pStyle w:val="TAH"/>
              <w:rPr>
                <w:ins w:id="41" w:author="vivo" w:date="2024-02-05T15:24:00Z"/>
              </w:rPr>
            </w:pPr>
            <w:ins w:id="42" w:author="vivo" w:date="2024-02-05T15:24:00Z">
              <w:r>
                <w:t>Transport block CRC</w:t>
              </w:r>
            </w:ins>
          </w:p>
        </w:tc>
        <w:tc>
          <w:tcPr>
            <w:tcW w:w="897" w:type="dxa"/>
            <w:tcBorders>
              <w:top w:val="single" w:sz="4" w:space="0" w:color="auto"/>
              <w:left w:val="nil"/>
              <w:bottom w:val="single" w:sz="4" w:space="0" w:color="auto"/>
              <w:right w:val="single" w:sz="4" w:space="0" w:color="auto"/>
            </w:tcBorders>
            <w:hideMark/>
          </w:tcPr>
          <w:p w14:paraId="6A56E819" w14:textId="77777777" w:rsidR="000D60AF" w:rsidRDefault="000D60AF" w:rsidP="00B56D89">
            <w:pPr>
              <w:pStyle w:val="TAH"/>
              <w:rPr>
                <w:ins w:id="43" w:author="vivo" w:date="2024-02-05T15:24:00Z"/>
              </w:rPr>
            </w:pPr>
            <w:ins w:id="44" w:author="vivo" w:date="2024-02-05T15:24:00Z">
              <w:r>
                <w:t>LDPC Base Graph</w:t>
              </w:r>
            </w:ins>
          </w:p>
        </w:tc>
        <w:tc>
          <w:tcPr>
            <w:tcW w:w="929" w:type="dxa"/>
            <w:tcBorders>
              <w:top w:val="single" w:sz="4" w:space="0" w:color="auto"/>
              <w:left w:val="nil"/>
              <w:bottom w:val="single" w:sz="4" w:space="0" w:color="auto"/>
              <w:right w:val="single" w:sz="4" w:space="0" w:color="auto"/>
            </w:tcBorders>
            <w:hideMark/>
          </w:tcPr>
          <w:p w14:paraId="2312FF1F" w14:textId="77777777" w:rsidR="000D60AF" w:rsidRDefault="000D60AF" w:rsidP="00B56D89">
            <w:pPr>
              <w:pStyle w:val="TAH"/>
              <w:rPr>
                <w:ins w:id="45" w:author="vivo" w:date="2024-02-05T15:24:00Z"/>
              </w:rPr>
            </w:pPr>
            <w:ins w:id="46" w:author="vivo" w:date="2024-02-05T15:24:00Z">
              <w:r>
                <w:t>Number of code blocks per slot (Note 3)</w:t>
              </w:r>
            </w:ins>
          </w:p>
        </w:tc>
        <w:tc>
          <w:tcPr>
            <w:tcW w:w="925" w:type="dxa"/>
            <w:tcBorders>
              <w:top w:val="single" w:sz="4" w:space="0" w:color="auto"/>
              <w:left w:val="nil"/>
              <w:bottom w:val="single" w:sz="4" w:space="0" w:color="auto"/>
              <w:right w:val="single" w:sz="4" w:space="0" w:color="auto"/>
            </w:tcBorders>
            <w:hideMark/>
          </w:tcPr>
          <w:p w14:paraId="2AD1FB4A" w14:textId="77777777" w:rsidR="000D60AF" w:rsidRDefault="000D60AF" w:rsidP="00B56D89">
            <w:pPr>
              <w:pStyle w:val="TAH"/>
              <w:rPr>
                <w:ins w:id="47" w:author="vivo" w:date="2024-02-05T15:24:00Z"/>
              </w:rPr>
            </w:pPr>
            <w:ins w:id="48" w:author="vivo" w:date="2024-02-05T15:24:00Z">
              <w:r>
                <w:t>Total number of bits per slot</w:t>
              </w:r>
            </w:ins>
          </w:p>
        </w:tc>
        <w:tc>
          <w:tcPr>
            <w:tcW w:w="1127" w:type="dxa"/>
            <w:tcBorders>
              <w:top w:val="single" w:sz="4" w:space="0" w:color="auto"/>
              <w:left w:val="nil"/>
              <w:bottom w:val="single" w:sz="4" w:space="0" w:color="auto"/>
              <w:right w:val="single" w:sz="4" w:space="0" w:color="auto"/>
            </w:tcBorders>
            <w:hideMark/>
          </w:tcPr>
          <w:p w14:paraId="54A2141B" w14:textId="77777777" w:rsidR="000D60AF" w:rsidRDefault="000D60AF" w:rsidP="00B56D89">
            <w:pPr>
              <w:pStyle w:val="TAH"/>
              <w:rPr>
                <w:ins w:id="49" w:author="vivo" w:date="2024-02-05T15:24:00Z"/>
              </w:rPr>
            </w:pPr>
            <w:ins w:id="50" w:author="vivo" w:date="2024-02-05T15:24:00Z">
              <w:r>
                <w:t>Total modulated symbols per slot</w:t>
              </w:r>
            </w:ins>
          </w:p>
        </w:tc>
      </w:tr>
      <w:tr w:rsidR="000D60AF" w14:paraId="067BF088" w14:textId="77777777" w:rsidTr="00B56D89">
        <w:trPr>
          <w:ins w:id="51" w:author="vivo" w:date="2024-02-05T15:24:00Z"/>
        </w:trPr>
        <w:tc>
          <w:tcPr>
            <w:tcW w:w="1097" w:type="dxa"/>
            <w:tcBorders>
              <w:top w:val="nil"/>
              <w:left w:val="single" w:sz="4" w:space="0" w:color="auto"/>
              <w:bottom w:val="single" w:sz="4" w:space="0" w:color="auto"/>
              <w:right w:val="single" w:sz="4" w:space="0" w:color="auto"/>
            </w:tcBorders>
            <w:noWrap/>
            <w:vAlign w:val="bottom"/>
            <w:hideMark/>
          </w:tcPr>
          <w:p w14:paraId="7DEFED12" w14:textId="77777777" w:rsidR="000D60AF" w:rsidRDefault="000D60AF" w:rsidP="00B56D89">
            <w:pPr>
              <w:pStyle w:val="TAH"/>
              <w:rPr>
                <w:ins w:id="52" w:author="vivo" w:date="2024-02-05T15:24:00Z"/>
              </w:rPr>
            </w:pPr>
            <w:ins w:id="53" w:author="vivo" w:date="2024-02-05T15:24:00Z">
              <w:r>
                <w:t>Unit</w:t>
              </w:r>
            </w:ins>
          </w:p>
        </w:tc>
        <w:tc>
          <w:tcPr>
            <w:tcW w:w="1027" w:type="dxa"/>
            <w:tcBorders>
              <w:top w:val="nil"/>
              <w:left w:val="nil"/>
              <w:bottom w:val="single" w:sz="4" w:space="0" w:color="auto"/>
              <w:right w:val="single" w:sz="4" w:space="0" w:color="auto"/>
            </w:tcBorders>
            <w:noWrap/>
            <w:vAlign w:val="bottom"/>
            <w:hideMark/>
          </w:tcPr>
          <w:p w14:paraId="7866D2C8" w14:textId="77777777" w:rsidR="000D60AF" w:rsidRDefault="000D60AF" w:rsidP="00B56D89">
            <w:pPr>
              <w:pStyle w:val="TAH"/>
              <w:rPr>
                <w:ins w:id="54" w:author="vivo" w:date="2024-02-05T15:24:00Z"/>
              </w:rPr>
            </w:pPr>
            <w:ins w:id="55" w:author="vivo" w:date="2024-02-05T15:24:00Z">
              <w:r>
                <w:t> </w:t>
              </w:r>
            </w:ins>
          </w:p>
        </w:tc>
        <w:tc>
          <w:tcPr>
            <w:tcW w:w="967" w:type="dxa"/>
            <w:tcBorders>
              <w:top w:val="nil"/>
              <w:left w:val="nil"/>
              <w:bottom w:val="single" w:sz="4" w:space="0" w:color="auto"/>
              <w:right w:val="single" w:sz="4" w:space="0" w:color="auto"/>
            </w:tcBorders>
            <w:noWrap/>
            <w:vAlign w:val="bottom"/>
            <w:hideMark/>
          </w:tcPr>
          <w:p w14:paraId="1BB13D9E" w14:textId="77777777" w:rsidR="000D60AF" w:rsidRDefault="000D60AF" w:rsidP="00B56D89">
            <w:pPr>
              <w:pStyle w:val="TAH"/>
              <w:rPr>
                <w:ins w:id="56" w:author="vivo" w:date="2024-02-05T15:24:00Z"/>
              </w:rPr>
            </w:pPr>
            <w:ins w:id="57" w:author="vivo" w:date="2024-02-05T15:24:00Z">
              <w:r>
                <w:t> </w:t>
              </w:r>
            </w:ins>
          </w:p>
        </w:tc>
        <w:tc>
          <w:tcPr>
            <w:tcW w:w="1176" w:type="dxa"/>
            <w:tcBorders>
              <w:top w:val="nil"/>
              <w:left w:val="nil"/>
              <w:bottom w:val="single" w:sz="4" w:space="0" w:color="auto"/>
              <w:right w:val="single" w:sz="4" w:space="0" w:color="auto"/>
            </w:tcBorders>
            <w:noWrap/>
            <w:vAlign w:val="bottom"/>
            <w:hideMark/>
          </w:tcPr>
          <w:p w14:paraId="79958CB8" w14:textId="77777777" w:rsidR="000D60AF" w:rsidRDefault="000D60AF" w:rsidP="00B56D89">
            <w:pPr>
              <w:pStyle w:val="TAH"/>
              <w:rPr>
                <w:ins w:id="58" w:author="vivo" w:date="2024-02-05T15:24:00Z"/>
              </w:rPr>
            </w:pPr>
            <w:ins w:id="59" w:author="vivo" w:date="2024-02-05T15:24:00Z">
              <w:r>
                <w:t> </w:t>
              </w:r>
            </w:ins>
          </w:p>
        </w:tc>
        <w:tc>
          <w:tcPr>
            <w:tcW w:w="890" w:type="dxa"/>
            <w:tcBorders>
              <w:top w:val="nil"/>
              <w:left w:val="nil"/>
              <w:bottom w:val="single" w:sz="4" w:space="0" w:color="auto"/>
              <w:right w:val="single" w:sz="4" w:space="0" w:color="auto"/>
            </w:tcBorders>
            <w:noWrap/>
            <w:vAlign w:val="bottom"/>
            <w:hideMark/>
          </w:tcPr>
          <w:p w14:paraId="79446321" w14:textId="77777777" w:rsidR="000D60AF" w:rsidRDefault="000D60AF" w:rsidP="00B56D89">
            <w:pPr>
              <w:pStyle w:val="TAH"/>
              <w:rPr>
                <w:ins w:id="60" w:author="vivo" w:date="2024-02-05T15:24:00Z"/>
              </w:rPr>
            </w:pPr>
            <w:ins w:id="61" w:author="vivo" w:date="2024-02-05T15:24:00Z">
              <w:r>
                <w:t> </w:t>
              </w:r>
            </w:ins>
          </w:p>
        </w:tc>
        <w:tc>
          <w:tcPr>
            <w:tcW w:w="926" w:type="dxa"/>
            <w:tcBorders>
              <w:top w:val="nil"/>
              <w:left w:val="nil"/>
              <w:bottom w:val="single" w:sz="4" w:space="0" w:color="auto"/>
              <w:right w:val="single" w:sz="4" w:space="0" w:color="auto"/>
            </w:tcBorders>
            <w:noWrap/>
            <w:vAlign w:val="bottom"/>
            <w:hideMark/>
          </w:tcPr>
          <w:p w14:paraId="4F9BE598" w14:textId="77777777" w:rsidR="000D60AF" w:rsidRDefault="000D60AF" w:rsidP="00B56D89">
            <w:pPr>
              <w:pStyle w:val="TAH"/>
              <w:rPr>
                <w:ins w:id="62" w:author="vivo" w:date="2024-02-05T15:24:00Z"/>
              </w:rPr>
            </w:pPr>
            <w:ins w:id="63" w:author="vivo" w:date="2024-02-05T15:24:00Z">
              <w:r>
                <w:t>Bits</w:t>
              </w:r>
            </w:ins>
          </w:p>
        </w:tc>
        <w:tc>
          <w:tcPr>
            <w:tcW w:w="1057" w:type="dxa"/>
            <w:tcBorders>
              <w:top w:val="nil"/>
              <w:left w:val="nil"/>
              <w:bottom w:val="single" w:sz="4" w:space="0" w:color="auto"/>
              <w:right w:val="single" w:sz="4" w:space="0" w:color="auto"/>
            </w:tcBorders>
            <w:noWrap/>
            <w:vAlign w:val="bottom"/>
            <w:hideMark/>
          </w:tcPr>
          <w:p w14:paraId="2AC3D4C2" w14:textId="77777777" w:rsidR="000D60AF" w:rsidRDefault="000D60AF" w:rsidP="00B56D89">
            <w:pPr>
              <w:pStyle w:val="TAH"/>
              <w:rPr>
                <w:ins w:id="64" w:author="vivo" w:date="2024-02-05T15:24:00Z"/>
              </w:rPr>
            </w:pPr>
            <w:ins w:id="65" w:author="vivo" w:date="2024-02-05T15:24:00Z">
              <w:r>
                <w:t>Bits</w:t>
              </w:r>
            </w:ins>
          </w:p>
        </w:tc>
        <w:tc>
          <w:tcPr>
            <w:tcW w:w="897" w:type="dxa"/>
            <w:tcBorders>
              <w:top w:val="nil"/>
              <w:left w:val="nil"/>
              <w:bottom w:val="single" w:sz="4" w:space="0" w:color="auto"/>
              <w:right w:val="single" w:sz="4" w:space="0" w:color="auto"/>
            </w:tcBorders>
            <w:noWrap/>
            <w:vAlign w:val="bottom"/>
            <w:hideMark/>
          </w:tcPr>
          <w:p w14:paraId="35C5D677" w14:textId="77777777" w:rsidR="000D60AF" w:rsidRDefault="000D60AF" w:rsidP="00B56D89">
            <w:pPr>
              <w:pStyle w:val="TAH"/>
              <w:rPr>
                <w:ins w:id="66" w:author="vivo" w:date="2024-02-05T15:24:00Z"/>
              </w:rPr>
            </w:pPr>
            <w:ins w:id="67" w:author="vivo" w:date="2024-02-05T15:24:00Z">
              <w:r>
                <w:t> </w:t>
              </w:r>
            </w:ins>
          </w:p>
        </w:tc>
        <w:tc>
          <w:tcPr>
            <w:tcW w:w="929" w:type="dxa"/>
            <w:tcBorders>
              <w:top w:val="nil"/>
              <w:left w:val="nil"/>
              <w:bottom w:val="single" w:sz="4" w:space="0" w:color="auto"/>
              <w:right w:val="single" w:sz="4" w:space="0" w:color="auto"/>
            </w:tcBorders>
            <w:noWrap/>
            <w:vAlign w:val="bottom"/>
            <w:hideMark/>
          </w:tcPr>
          <w:p w14:paraId="01C171B8" w14:textId="77777777" w:rsidR="000D60AF" w:rsidRDefault="000D60AF" w:rsidP="00B56D89">
            <w:pPr>
              <w:pStyle w:val="TAH"/>
              <w:rPr>
                <w:ins w:id="68" w:author="vivo" w:date="2024-02-05T15:24:00Z"/>
              </w:rPr>
            </w:pPr>
            <w:ins w:id="69" w:author="vivo" w:date="2024-02-05T15:24:00Z">
              <w:r>
                <w:t> </w:t>
              </w:r>
            </w:ins>
          </w:p>
        </w:tc>
        <w:tc>
          <w:tcPr>
            <w:tcW w:w="925" w:type="dxa"/>
            <w:tcBorders>
              <w:top w:val="nil"/>
              <w:left w:val="nil"/>
              <w:bottom w:val="single" w:sz="4" w:space="0" w:color="auto"/>
              <w:right w:val="single" w:sz="4" w:space="0" w:color="auto"/>
            </w:tcBorders>
            <w:noWrap/>
            <w:vAlign w:val="bottom"/>
            <w:hideMark/>
          </w:tcPr>
          <w:p w14:paraId="75345531" w14:textId="77777777" w:rsidR="000D60AF" w:rsidRDefault="000D60AF" w:rsidP="00B56D89">
            <w:pPr>
              <w:pStyle w:val="TAH"/>
              <w:rPr>
                <w:ins w:id="70" w:author="vivo" w:date="2024-02-05T15:24:00Z"/>
              </w:rPr>
            </w:pPr>
            <w:ins w:id="71" w:author="vivo" w:date="2024-02-05T15:24:00Z">
              <w:r>
                <w:t>Bits</w:t>
              </w:r>
            </w:ins>
          </w:p>
        </w:tc>
        <w:tc>
          <w:tcPr>
            <w:tcW w:w="1127" w:type="dxa"/>
            <w:tcBorders>
              <w:top w:val="nil"/>
              <w:left w:val="nil"/>
              <w:bottom w:val="single" w:sz="4" w:space="0" w:color="auto"/>
              <w:right w:val="single" w:sz="4" w:space="0" w:color="auto"/>
            </w:tcBorders>
            <w:noWrap/>
            <w:vAlign w:val="bottom"/>
            <w:hideMark/>
          </w:tcPr>
          <w:p w14:paraId="73B51F3A" w14:textId="77777777" w:rsidR="000D60AF" w:rsidRDefault="000D60AF" w:rsidP="00B56D89">
            <w:pPr>
              <w:pStyle w:val="TAH"/>
              <w:rPr>
                <w:ins w:id="72" w:author="vivo" w:date="2024-02-05T15:24:00Z"/>
              </w:rPr>
            </w:pPr>
            <w:ins w:id="73" w:author="vivo" w:date="2024-02-05T15:24:00Z">
              <w:r>
                <w:t> </w:t>
              </w:r>
            </w:ins>
          </w:p>
        </w:tc>
      </w:tr>
      <w:tr w:rsidR="000D60AF" w14:paraId="27081FCC" w14:textId="77777777" w:rsidTr="00B56D89">
        <w:trPr>
          <w:ins w:id="74" w:author="vivo" w:date="2024-02-05T15:24:00Z"/>
        </w:trPr>
        <w:tc>
          <w:tcPr>
            <w:tcW w:w="1097" w:type="dxa"/>
            <w:tcBorders>
              <w:top w:val="nil"/>
              <w:left w:val="single" w:sz="4" w:space="0" w:color="auto"/>
              <w:bottom w:val="single" w:sz="4" w:space="0" w:color="auto"/>
              <w:right w:val="single" w:sz="4" w:space="0" w:color="auto"/>
            </w:tcBorders>
            <w:noWrap/>
            <w:vAlign w:val="bottom"/>
            <w:hideMark/>
          </w:tcPr>
          <w:p w14:paraId="5BC739A4" w14:textId="77777777" w:rsidR="000D60AF" w:rsidRDefault="000D60AF" w:rsidP="00B56D89">
            <w:pPr>
              <w:pStyle w:val="TAC"/>
              <w:rPr>
                <w:ins w:id="75" w:author="vivo" w:date="2024-02-05T15:24:00Z"/>
              </w:rPr>
            </w:pPr>
            <w:ins w:id="76" w:author="vivo" w:date="2024-02-05T15:24:00Z">
              <w:r>
                <w:t> </w:t>
              </w:r>
            </w:ins>
          </w:p>
        </w:tc>
        <w:tc>
          <w:tcPr>
            <w:tcW w:w="1027" w:type="dxa"/>
            <w:tcBorders>
              <w:top w:val="nil"/>
              <w:left w:val="nil"/>
              <w:bottom w:val="single" w:sz="4" w:space="0" w:color="auto"/>
              <w:right w:val="single" w:sz="4" w:space="0" w:color="auto"/>
            </w:tcBorders>
            <w:noWrap/>
            <w:hideMark/>
          </w:tcPr>
          <w:p w14:paraId="04FB372D" w14:textId="77777777" w:rsidR="000D60AF" w:rsidRDefault="000D60AF" w:rsidP="00B56D89">
            <w:pPr>
              <w:pStyle w:val="TAC"/>
              <w:rPr>
                <w:ins w:id="77" w:author="vivo" w:date="2024-02-05T15:24:00Z"/>
              </w:rPr>
            </w:pPr>
            <w:ins w:id="78" w:author="vivo" w:date="2024-02-05T15:24:00Z">
              <w:r>
                <w:t>1</w:t>
              </w:r>
            </w:ins>
          </w:p>
        </w:tc>
        <w:tc>
          <w:tcPr>
            <w:tcW w:w="967" w:type="dxa"/>
            <w:tcBorders>
              <w:top w:val="nil"/>
              <w:left w:val="nil"/>
              <w:bottom w:val="single" w:sz="4" w:space="0" w:color="auto"/>
              <w:right w:val="single" w:sz="4" w:space="0" w:color="auto"/>
            </w:tcBorders>
            <w:noWrap/>
            <w:hideMark/>
          </w:tcPr>
          <w:p w14:paraId="348070B8" w14:textId="77777777" w:rsidR="000D60AF" w:rsidRDefault="000D60AF" w:rsidP="00B56D89">
            <w:pPr>
              <w:pStyle w:val="TAC"/>
              <w:rPr>
                <w:ins w:id="79" w:author="vivo" w:date="2024-02-05T15:24:00Z"/>
              </w:rPr>
            </w:pPr>
            <w:ins w:id="80" w:author="vivo" w:date="2024-02-05T15:24:00Z">
              <w:r>
                <w:t>11</w:t>
              </w:r>
            </w:ins>
          </w:p>
        </w:tc>
        <w:tc>
          <w:tcPr>
            <w:tcW w:w="1176" w:type="dxa"/>
            <w:tcBorders>
              <w:top w:val="nil"/>
              <w:left w:val="nil"/>
              <w:bottom w:val="single" w:sz="4" w:space="0" w:color="auto"/>
              <w:right w:val="single" w:sz="4" w:space="0" w:color="auto"/>
            </w:tcBorders>
            <w:noWrap/>
            <w:hideMark/>
          </w:tcPr>
          <w:p w14:paraId="3E71259A" w14:textId="77777777" w:rsidR="000D60AF" w:rsidRDefault="000D60AF" w:rsidP="00B56D89">
            <w:pPr>
              <w:pStyle w:val="TAC"/>
              <w:rPr>
                <w:ins w:id="81" w:author="vivo" w:date="2024-02-05T15:24:00Z"/>
              </w:rPr>
            </w:pPr>
            <w:ins w:id="82" w:author="vivo" w:date="2024-02-05T15:24:00Z">
              <w:r w:rsidRPr="005B40C5">
                <w:t>256QAM</w:t>
              </w:r>
            </w:ins>
          </w:p>
        </w:tc>
        <w:tc>
          <w:tcPr>
            <w:tcW w:w="890" w:type="dxa"/>
            <w:tcBorders>
              <w:top w:val="nil"/>
              <w:left w:val="nil"/>
              <w:bottom w:val="single" w:sz="4" w:space="0" w:color="auto"/>
              <w:right w:val="single" w:sz="4" w:space="0" w:color="auto"/>
            </w:tcBorders>
            <w:noWrap/>
            <w:hideMark/>
          </w:tcPr>
          <w:p w14:paraId="15BC47DC" w14:textId="77777777" w:rsidR="000D60AF" w:rsidRDefault="000D60AF" w:rsidP="00B56D89">
            <w:pPr>
              <w:pStyle w:val="TAC"/>
              <w:rPr>
                <w:ins w:id="83" w:author="vivo" w:date="2024-02-05T15:24:00Z"/>
              </w:rPr>
            </w:pPr>
            <w:ins w:id="84" w:author="vivo" w:date="2024-02-05T15:24:00Z">
              <w:r>
                <w:t>22</w:t>
              </w:r>
            </w:ins>
          </w:p>
        </w:tc>
        <w:tc>
          <w:tcPr>
            <w:tcW w:w="926" w:type="dxa"/>
            <w:tcBorders>
              <w:top w:val="nil"/>
              <w:left w:val="nil"/>
              <w:bottom w:val="single" w:sz="4" w:space="0" w:color="auto"/>
              <w:right w:val="single" w:sz="4" w:space="0" w:color="auto"/>
            </w:tcBorders>
            <w:noWrap/>
          </w:tcPr>
          <w:p w14:paraId="731D7E43" w14:textId="77777777" w:rsidR="000D60AF" w:rsidRPr="00A646ED" w:rsidRDefault="000D60AF" w:rsidP="00B56D89">
            <w:pPr>
              <w:pStyle w:val="TAC"/>
              <w:rPr>
                <w:ins w:id="85" w:author="vivo" w:date="2024-02-05T15:24:00Z"/>
                <w:rFonts w:eastAsia="等线"/>
              </w:rPr>
            </w:pPr>
            <w:ins w:id="86" w:author="vivo" w:date="2024-02-05T15:24:00Z">
              <w:r>
                <w:rPr>
                  <w:rFonts w:eastAsia="等线" w:hint="eastAsia"/>
                </w:rPr>
                <w:t>8</w:t>
              </w:r>
              <w:r>
                <w:rPr>
                  <w:rFonts w:eastAsia="等线"/>
                </w:rPr>
                <w:t>08</w:t>
              </w:r>
            </w:ins>
          </w:p>
        </w:tc>
        <w:tc>
          <w:tcPr>
            <w:tcW w:w="1057" w:type="dxa"/>
            <w:tcBorders>
              <w:top w:val="nil"/>
              <w:left w:val="nil"/>
              <w:bottom w:val="single" w:sz="4" w:space="0" w:color="auto"/>
              <w:right w:val="single" w:sz="4" w:space="0" w:color="auto"/>
            </w:tcBorders>
            <w:noWrap/>
          </w:tcPr>
          <w:p w14:paraId="4D81CB26" w14:textId="77777777" w:rsidR="000D60AF" w:rsidRPr="00A646ED" w:rsidRDefault="000D60AF" w:rsidP="00B56D89">
            <w:pPr>
              <w:pStyle w:val="TAC"/>
              <w:rPr>
                <w:ins w:id="87" w:author="vivo" w:date="2024-02-05T15:24:00Z"/>
                <w:rFonts w:eastAsia="等线"/>
              </w:rPr>
            </w:pPr>
            <w:ins w:id="88" w:author="vivo" w:date="2024-02-05T15:24:00Z">
              <w:r>
                <w:rPr>
                  <w:rFonts w:eastAsia="等线" w:hint="eastAsia"/>
                </w:rPr>
                <w:t>1</w:t>
              </w:r>
              <w:r>
                <w:rPr>
                  <w:rFonts w:eastAsia="等线"/>
                </w:rPr>
                <w:t>6</w:t>
              </w:r>
            </w:ins>
          </w:p>
        </w:tc>
        <w:tc>
          <w:tcPr>
            <w:tcW w:w="897" w:type="dxa"/>
            <w:tcBorders>
              <w:top w:val="nil"/>
              <w:left w:val="nil"/>
              <w:bottom w:val="single" w:sz="4" w:space="0" w:color="auto"/>
              <w:right w:val="single" w:sz="4" w:space="0" w:color="auto"/>
            </w:tcBorders>
            <w:noWrap/>
          </w:tcPr>
          <w:p w14:paraId="075B3F8F" w14:textId="77777777" w:rsidR="000D60AF" w:rsidRPr="00A646ED" w:rsidRDefault="000D60AF" w:rsidP="00B56D89">
            <w:pPr>
              <w:pStyle w:val="TAC"/>
              <w:rPr>
                <w:ins w:id="89" w:author="vivo" w:date="2024-02-05T15:24:00Z"/>
                <w:rFonts w:eastAsia="等线"/>
              </w:rPr>
            </w:pPr>
            <w:ins w:id="90" w:author="vivo" w:date="2024-02-05T15:24:00Z">
              <w:r>
                <w:rPr>
                  <w:rFonts w:eastAsia="等线" w:hint="eastAsia"/>
                </w:rPr>
                <w:t>1</w:t>
              </w:r>
            </w:ins>
          </w:p>
        </w:tc>
        <w:tc>
          <w:tcPr>
            <w:tcW w:w="929" w:type="dxa"/>
            <w:tcBorders>
              <w:top w:val="nil"/>
              <w:left w:val="nil"/>
              <w:bottom w:val="single" w:sz="4" w:space="0" w:color="auto"/>
              <w:right w:val="single" w:sz="4" w:space="0" w:color="auto"/>
            </w:tcBorders>
            <w:noWrap/>
          </w:tcPr>
          <w:p w14:paraId="52A200C1" w14:textId="77777777" w:rsidR="000D60AF" w:rsidRPr="00A646ED" w:rsidRDefault="000D60AF" w:rsidP="00B56D89">
            <w:pPr>
              <w:pStyle w:val="TAC"/>
              <w:rPr>
                <w:ins w:id="91" w:author="vivo" w:date="2024-02-05T15:24:00Z"/>
                <w:rFonts w:eastAsia="等线"/>
              </w:rPr>
            </w:pPr>
            <w:ins w:id="92" w:author="vivo" w:date="2024-02-05T15:24:00Z">
              <w:r>
                <w:rPr>
                  <w:rFonts w:eastAsia="等线" w:hint="eastAsia"/>
                </w:rPr>
                <w:t>1</w:t>
              </w:r>
            </w:ins>
          </w:p>
        </w:tc>
        <w:tc>
          <w:tcPr>
            <w:tcW w:w="925" w:type="dxa"/>
            <w:tcBorders>
              <w:top w:val="nil"/>
              <w:left w:val="nil"/>
              <w:bottom w:val="single" w:sz="4" w:space="0" w:color="auto"/>
              <w:right w:val="single" w:sz="4" w:space="0" w:color="auto"/>
            </w:tcBorders>
            <w:noWrap/>
          </w:tcPr>
          <w:p w14:paraId="2C03C19C" w14:textId="77777777" w:rsidR="000D60AF" w:rsidRPr="00A646ED" w:rsidRDefault="000D60AF" w:rsidP="00B56D89">
            <w:pPr>
              <w:pStyle w:val="TAC"/>
              <w:rPr>
                <w:ins w:id="93" w:author="vivo" w:date="2024-02-05T15:24:00Z"/>
                <w:rFonts w:eastAsia="等线"/>
              </w:rPr>
            </w:pPr>
            <w:ins w:id="94" w:author="vivo" w:date="2024-02-05T15:24:00Z">
              <w:r>
                <w:rPr>
                  <w:rFonts w:eastAsia="等线" w:hint="eastAsia"/>
                </w:rPr>
                <w:t>1</w:t>
              </w:r>
              <w:r>
                <w:rPr>
                  <w:rFonts w:eastAsia="等线"/>
                </w:rPr>
                <w:t>056</w:t>
              </w:r>
            </w:ins>
          </w:p>
        </w:tc>
        <w:tc>
          <w:tcPr>
            <w:tcW w:w="1127" w:type="dxa"/>
            <w:tcBorders>
              <w:top w:val="nil"/>
              <w:left w:val="nil"/>
              <w:bottom w:val="single" w:sz="4" w:space="0" w:color="auto"/>
              <w:right w:val="single" w:sz="4" w:space="0" w:color="auto"/>
            </w:tcBorders>
            <w:noWrap/>
          </w:tcPr>
          <w:p w14:paraId="27273AD1" w14:textId="77777777" w:rsidR="000D60AF" w:rsidRPr="00A646ED" w:rsidRDefault="000D60AF" w:rsidP="00B56D89">
            <w:pPr>
              <w:pStyle w:val="TAC"/>
              <w:rPr>
                <w:ins w:id="95" w:author="vivo" w:date="2024-02-05T15:24:00Z"/>
                <w:rFonts w:eastAsia="等线"/>
              </w:rPr>
            </w:pPr>
            <w:ins w:id="96" w:author="vivo" w:date="2024-02-05T15:24:00Z">
              <w:r>
                <w:rPr>
                  <w:rFonts w:eastAsia="等线" w:hint="eastAsia"/>
                </w:rPr>
                <w:t>1</w:t>
              </w:r>
              <w:r>
                <w:rPr>
                  <w:rFonts w:eastAsia="等线"/>
                </w:rPr>
                <w:t>32</w:t>
              </w:r>
            </w:ins>
          </w:p>
        </w:tc>
      </w:tr>
      <w:tr w:rsidR="000D60AF" w14:paraId="7DF9E7EA" w14:textId="77777777" w:rsidTr="00B56D89">
        <w:trPr>
          <w:ins w:id="97" w:author="vivo" w:date="2024-02-05T15:24:00Z"/>
        </w:trPr>
        <w:tc>
          <w:tcPr>
            <w:tcW w:w="1097" w:type="dxa"/>
            <w:tcBorders>
              <w:top w:val="nil"/>
              <w:left w:val="single" w:sz="4" w:space="0" w:color="auto"/>
              <w:bottom w:val="single" w:sz="4" w:space="0" w:color="auto"/>
              <w:right w:val="single" w:sz="4" w:space="0" w:color="auto"/>
            </w:tcBorders>
            <w:noWrap/>
            <w:vAlign w:val="bottom"/>
            <w:hideMark/>
          </w:tcPr>
          <w:p w14:paraId="7DB88D9A" w14:textId="77777777" w:rsidR="000D60AF" w:rsidRDefault="000D60AF" w:rsidP="00B56D89">
            <w:pPr>
              <w:pStyle w:val="TAC"/>
              <w:rPr>
                <w:ins w:id="98" w:author="vivo" w:date="2024-02-05T15:24:00Z"/>
              </w:rPr>
            </w:pPr>
            <w:ins w:id="99" w:author="vivo" w:date="2024-02-05T15:24:00Z">
              <w:r>
                <w:t> </w:t>
              </w:r>
            </w:ins>
          </w:p>
        </w:tc>
        <w:tc>
          <w:tcPr>
            <w:tcW w:w="1027" w:type="dxa"/>
            <w:tcBorders>
              <w:top w:val="nil"/>
              <w:left w:val="nil"/>
              <w:bottom w:val="single" w:sz="4" w:space="0" w:color="auto"/>
              <w:right w:val="single" w:sz="4" w:space="0" w:color="auto"/>
            </w:tcBorders>
            <w:noWrap/>
            <w:hideMark/>
          </w:tcPr>
          <w:p w14:paraId="2C1D4B80" w14:textId="77777777" w:rsidR="000D60AF" w:rsidRDefault="000D60AF" w:rsidP="00B56D89">
            <w:pPr>
              <w:pStyle w:val="TAC"/>
              <w:rPr>
                <w:ins w:id="100" w:author="vivo" w:date="2024-02-05T15:24:00Z"/>
              </w:rPr>
            </w:pPr>
            <w:ins w:id="101" w:author="vivo" w:date="2024-02-05T15:24:00Z">
              <w:r>
                <w:t>16</w:t>
              </w:r>
            </w:ins>
          </w:p>
        </w:tc>
        <w:tc>
          <w:tcPr>
            <w:tcW w:w="967" w:type="dxa"/>
            <w:tcBorders>
              <w:top w:val="nil"/>
              <w:left w:val="nil"/>
              <w:bottom w:val="single" w:sz="4" w:space="0" w:color="auto"/>
              <w:right w:val="single" w:sz="4" w:space="0" w:color="auto"/>
            </w:tcBorders>
            <w:noWrap/>
            <w:hideMark/>
          </w:tcPr>
          <w:p w14:paraId="7AE63F65" w14:textId="77777777" w:rsidR="000D60AF" w:rsidRDefault="000D60AF" w:rsidP="00B56D89">
            <w:pPr>
              <w:pStyle w:val="TAC"/>
              <w:rPr>
                <w:ins w:id="102" w:author="vivo" w:date="2024-02-05T15:24:00Z"/>
              </w:rPr>
            </w:pPr>
            <w:ins w:id="103" w:author="vivo" w:date="2024-02-05T15:24:00Z">
              <w:r>
                <w:t>11</w:t>
              </w:r>
            </w:ins>
          </w:p>
        </w:tc>
        <w:tc>
          <w:tcPr>
            <w:tcW w:w="1176" w:type="dxa"/>
            <w:tcBorders>
              <w:top w:val="nil"/>
              <w:left w:val="nil"/>
              <w:bottom w:val="single" w:sz="4" w:space="0" w:color="auto"/>
              <w:right w:val="single" w:sz="4" w:space="0" w:color="auto"/>
            </w:tcBorders>
            <w:noWrap/>
            <w:hideMark/>
          </w:tcPr>
          <w:p w14:paraId="6E1AF3FC" w14:textId="77777777" w:rsidR="000D60AF" w:rsidRDefault="000D60AF" w:rsidP="00B56D89">
            <w:pPr>
              <w:pStyle w:val="TAC"/>
              <w:rPr>
                <w:ins w:id="104" w:author="vivo" w:date="2024-02-05T15:24:00Z"/>
              </w:rPr>
            </w:pPr>
            <w:ins w:id="105" w:author="vivo" w:date="2024-02-05T15:24:00Z">
              <w:r w:rsidRPr="005B40C5">
                <w:t>256QAM</w:t>
              </w:r>
            </w:ins>
          </w:p>
        </w:tc>
        <w:tc>
          <w:tcPr>
            <w:tcW w:w="890" w:type="dxa"/>
            <w:tcBorders>
              <w:top w:val="nil"/>
              <w:left w:val="nil"/>
              <w:bottom w:val="single" w:sz="4" w:space="0" w:color="auto"/>
              <w:right w:val="single" w:sz="4" w:space="0" w:color="auto"/>
            </w:tcBorders>
            <w:noWrap/>
            <w:hideMark/>
          </w:tcPr>
          <w:p w14:paraId="1B0EF2C6" w14:textId="77777777" w:rsidR="000D60AF" w:rsidRDefault="000D60AF" w:rsidP="00B56D89">
            <w:pPr>
              <w:pStyle w:val="TAC"/>
              <w:rPr>
                <w:ins w:id="106" w:author="vivo" w:date="2024-02-05T15:24:00Z"/>
              </w:rPr>
            </w:pPr>
            <w:ins w:id="107" w:author="vivo" w:date="2024-02-05T15:24:00Z">
              <w:r>
                <w:t>22</w:t>
              </w:r>
            </w:ins>
          </w:p>
        </w:tc>
        <w:tc>
          <w:tcPr>
            <w:tcW w:w="926" w:type="dxa"/>
            <w:tcBorders>
              <w:top w:val="nil"/>
              <w:left w:val="nil"/>
              <w:bottom w:val="single" w:sz="4" w:space="0" w:color="auto"/>
              <w:right w:val="single" w:sz="4" w:space="0" w:color="auto"/>
            </w:tcBorders>
            <w:noWrap/>
          </w:tcPr>
          <w:p w14:paraId="278462E2" w14:textId="77777777" w:rsidR="000D60AF" w:rsidRPr="00A646ED" w:rsidRDefault="000D60AF" w:rsidP="00B56D89">
            <w:pPr>
              <w:pStyle w:val="TAC"/>
              <w:rPr>
                <w:ins w:id="108" w:author="vivo" w:date="2024-02-05T15:24:00Z"/>
                <w:rFonts w:eastAsia="等线"/>
              </w:rPr>
            </w:pPr>
            <w:ins w:id="109" w:author="vivo" w:date="2024-02-05T15:24:00Z">
              <w:r>
                <w:rPr>
                  <w:rFonts w:eastAsia="等线" w:hint="eastAsia"/>
                </w:rPr>
                <w:t>1</w:t>
              </w:r>
              <w:r>
                <w:rPr>
                  <w:rFonts w:eastAsia="等线"/>
                </w:rPr>
                <w:t>2552</w:t>
              </w:r>
            </w:ins>
          </w:p>
        </w:tc>
        <w:tc>
          <w:tcPr>
            <w:tcW w:w="1057" w:type="dxa"/>
            <w:tcBorders>
              <w:top w:val="nil"/>
              <w:left w:val="nil"/>
              <w:bottom w:val="single" w:sz="4" w:space="0" w:color="auto"/>
              <w:right w:val="single" w:sz="4" w:space="0" w:color="auto"/>
            </w:tcBorders>
            <w:noWrap/>
          </w:tcPr>
          <w:p w14:paraId="1CD2407C" w14:textId="77777777" w:rsidR="000D60AF" w:rsidRPr="00A646ED" w:rsidRDefault="000D60AF" w:rsidP="00B56D89">
            <w:pPr>
              <w:pStyle w:val="TAC"/>
              <w:rPr>
                <w:ins w:id="110" w:author="vivo" w:date="2024-02-05T15:24:00Z"/>
                <w:rFonts w:eastAsia="等线"/>
              </w:rPr>
            </w:pPr>
            <w:ins w:id="111" w:author="vivo" w:date="2024-02-05T15:24:00Z">
              <w:r>
                <w:rPr>
                  <w:rFonts w:eastAsia="等线" w:hint="eastAsia"/>
                </w:rPr>
                <w:t>2</w:t>
              </w:r>
              <w:r>
                <w:rPr>
                  <w:rFonts w:eastAsia="等线"/>
                </w:rPr>
                <w:t>4</w:t>
              </w:r>
            </w:ins>
          </w:p>
        </w:tc>
        <w:tc>
          <w:tcPr>
            <w:tcW w:w="897" w:type="dxa"/>
            <w:tcBorders>
              <w:top w:val="nil"/>
              <w:left w:val="nil"/>
              <w:bottom w:val="single" w:sz="4" w:space="0" w:color="auto"/>
              <w:right w:val="single" w:sz="4" w:space="0" w:color="auto"/>
            </w:tcBorders>
            <w:noWrap/>
          </w:tcPr>
          <w:p w14:paraId="49009A5B" w14:textId="77777777" w:rsidR="000D60AF" w:rsidRPr="00A646ED" w:rsidRDefault="000D60AF" w:rsidP="00B56D89">
            <w:pPr>
              <w:pStyle w:val="TAC"/>
              <w:rPr>
                <w:ins w:id="112" w:author="vivo" w:date="2024-02-05T15:24:00Z"/>
                <w:rFonts w:eastAsia="等线"/>
              </w:rPr>
            </w:pPr>
            <w:ins w:id="113" w:author="vivo" w:date="2024-02-05T15:24:00Z">
              <w:r>
                <w:rPr>
                  <w:rFonts w:eastAsia="等线" w:hint="eastAsia"/>
                </w:rPr>
                <w:t>1</w:t>
              </w:r>
            </w:ins>
          </w:p>
        </w:tc>
        <w:tc>
          <w:tcPr>
            <w:tcW w:w="929" w:type="dxa"/>
            <w:tcBorders>
              <w:top w:val="nil"/>
              <w:left w:val="nil"/>
              <w:bottom w:val="single" w:sz="4" w:space="0" w:color="auto"/>
              <w:right w:val="single" w:sz="4" w:space="0" w:color="auto"/>
            </w:tcBorders>
            <w:noWrap/>
          </w:tcPr>
          <w:p w14:paraId="372E6F93" w14:textId="77777777" w:rsidR="000D60AF" w:rsidRPr="00A646ED" w:rsidRDefault="000D60AF" w:rsidP="00B56D89">
            <w:pPr>
              <w:pStyle w:val="TAC"/>
              <w:rPr>
                <w:ins w:id="114" w:author="vivo" w:date="2024-02-05T15:24:00Z"/>
                <w:rFonts w:eastAsia="等线"/>
              </w:rPr>
            </w:pPr>
            <w:ins w:id="115" w:author="vivo" w:date="2024-02-05T15:24:00Z">
              <w:r>
                <w:rPr>
                  <w:rFonts w:eastAsia="等线" w:hint="eastAsia"/>
                </w:rPr>
                <w:t>2</w:t>
              </w:r>
            </w:ins>
          </w:p>
        </w:tc>
        <w:tc>
          <w:tcPr>
            <w:tcW w:w="925" w:type="dxa"/>
            <w:tcBorders>
              <w:top w:val="nil"/>
              <w:left w:val="nil"/>
              <w:bottom w:val="single" w:sz="4" w:space="0" w:color="auto"/>
              <w:right w:val="single" w:sz="4" w:space="0" w:color="auto"/>
            </w:tcBorders>
            <w:noWrap/>
          </w:tcPr>
          <w:p w14:paraId="0B7B1E11" w14:textId="77777777" w:rsidR="000D60AF" w:rsidRPr="00A646ED" w:rsidRDefault="000D60AF" w:rsidP="00B56D89">
            <w:pPr>
              <w:pStyle w:val="TAC"/>
              <w:rPr>
                <w:ins w:id="116" w:author="vivo" w:date="2024-02-05T15:24:00Z"/>
                <w:rFonts w:eastAsia="等线"/>
              </w:rPr>
            </w:pPr>
            <w:ins w:id="117" w:author="vivo" w:date="2024-02-05T15:24:00Z">
              <w:r>
                <w:rPr>
                  <w:rFonts w:eastAsia="等线"/>
                </w:rPr>
                <w:t>16896</w:t>
              </w:r>
            </w:ins>
          </w:p>
        </w:tc>
        <w:tc>
          <w:tcPr>
            <w:tcW w:w="1127" w:type="dxa"/>
            <w:tcBorders>
              <w:top w:val="nil"/>
              <w:left w:val="nil"/>
              <w:bottom w:val="single" w:sz="4" w:space="0" w:color="auto"/>
              <w:right w:val="single" w:sz="4" w:space="0" w:color="auto"/>
            </w:tcBorders>
            <w:noWrap/>
          </w:tcPr>
          <w:p w14:paraId="0D3D267B" w14:textId="77777777" w:rsidR="000D60AF" w:rsidRPr="00A646ED" w:rsidRDefault="000D60AF" w:rsidP="00B56D89">
            <w:pPr>
              <w:pStyle w:val="TAC"/>
              <w:rPr>
                <w:ins w:id="118" w:author="vivo" w:date="2024-02-05T15:24:00Z"/>
                <w:rFonts w:eastAsia="等线"/>
              </w:rPr>
            </w:pPr>
            <w:ins w:id="119" w:author="vivo" w:date="2024-02-05T15:24:00Z">
              <w:r>
                <w:rPr>
                  <w:rFonts w:eastAsia="等线" w:hint="eastAsia"/>
                </w:rPr>
                <w:t>2</w:t>
              </w:r>
              <w:r>
                <w:rPr>
                  <w:rFonts w:eastAsia="等线"/>
                </w:rPr>
                <w:t>112</w:t>
              </w:r>
            </w:ins>
          </w:p>
        </w:tc>
      </w:tr>
      <w:tr w:rsidR="000D60AF" w14:paraId="75D03DE1" w14:textId="77777777" w:rsidTr="00B56D89">
        <w:trPr>
          <w:ins w:id="120" w:author="vivo" w:date="2024-02-05T15:24:00Z"/>
        </w:trPr>
        <w:tc>
          <w:tcPr>
            <w:tcW w:w="1097" w:type="dxa"/>
            <w:tcBorders>
              <w:top w:val="nil"/>
              <w:left w:val="single" w:sz="4" w:space="0" w:color="auto"/>
              <w:bottom w:val="single" w:sz="4" w:space="0" w:color="auto"/>
              <w:right w:val="single" w:sz="4" w:space="0" w:color="auto"/>
            </w:tcBorders>
            <w:noWrap/>
            <w:vAlign w:val="bottom"/>
            <w:hideMark/>
          </w:tcPr>
          <w:p w14:paraId="7742F4CA" w14:textId="77777777" w:rsidR="000D60AF" w:rsidRDefault="000D60AF" w:rsidP="00B56D89">
            <w:pPr>
              <w:pStyle w:val="TAC"/>
              <w:rPr>
                <w:ins w:id="121" w:author="vivo" w:date="2024-02-05T15:24:00Z"/>
              </w:rPr>
            </w:pPr>
            <w:ins w:id="122" w:author="vivo" w:date="2024-02-05T15:24:00Z">
              <w:r>
                <w:t> </w:t>
              </w:r>
            </w:ins>
          </w:p>
        </w:tc>
        <w:tc>
          <w:tcPr>
            <w:tcW w:w="1027" w:type="dxa"/>
            <w:tcBorders>
              <w:top w:val="nil"/>
              <w:left w:val="nil"/>
              <w:bottom w:val="single" w:sz="4" w:space="0" w:color="auto"/>
              <w:right w:val="single" w:sz="4" w:space="0" w:color="auto"/>
            </w:tcBorders>
            <w:noWrap/>
            <w:hideMark/>
          </w:tcPr>
          <w:p w14:paraId="5EB5E217" w14:textId="77777777" w:rsidR="000D60AF" w:rsidRDefault="000D60AF" w:rsidP="00B56D89">
            <w:pPr>
              <w:pStyle w:val="TAC"/>
              <w:rPr>
                <w:ins w:id="123" w:author="vivo" w:date="2024-02-05T15:24:00Z"/>
              </w:rPr>
            </w:pPr>
            <w:ins w:id="124" w:author="vivo" w:date="2024-02-05T15:24:00Z">
              <w:r>
                <w:t>32</w:t>
              </w:r>
            </w:ins>
          </w:p>
        </w:tc>
        <w:tc>
          <w:tcPr>
            <w:tcW w:w="967" w:type="dxa"/>
            <w:tcBorders>
              <w:top w:val="nil"/>
              <w:left w:val="nil"/>
              <w:bottom w:val="single" w:sz="4" w:space="0" w:color="auto"/>
              <w:right w:val="single" w:sz="4" w:space="0" w:color="auto"/>
            </w:tcBorders>
            <w:noWrap/>
            <w:hideMark/>
          </w:tcPr>
          <w:p w14:paraId="02AF7E2D" w14:textId="77777777" w:rsidR="000D60AF" w:rsidRDefault="000D60AF" w:rsidP="00B56D89">
            <w:pPr>
              <w:pStyle w:val="TAC"/>
              <w:rPr>
                <w:ins w:id="125" w:author="vivo" w:date="2024-02-05T15:24:00Z"/>
              </w:rPr>
            </w:pPr>
            <w:ins w:id="126" w:author="vivo" w:date="2024-02-05T15:24:00Z">
              <w:r>
                <w:t>11</w:t>
              </w:r>
            </w:ins>
          </w:p>
        </w:tc>
        <w:tc>
          <w:tcPr>
            <w:tcW w:w="1176" w:type="dxa"/>
            <w:tcBorders>
              <w:top w:val="nil"/>
              <w:left w:val="nil"/>
              <w:bottom w:val="single" w:sz="4" w:space="0" w:color="auto"/>
              <w:right w:val="single" w:sz="4" w:space="0" w:color="auto"/>
            </w:tcBorders>
            <w:noWrap/>
            <w:hideMark/>
          </w:tcPr>
          <w:p w14:paraId="21883474" w14:textId="77777777" w:rsidR="000D60AF" w:rsidRDefault="000D60AF" w:rsidP="00B56D89">
            <w:pPr>
              <w:pStyle w:val="TAC"/>
              <w:rPr>
                <w:ins w:id="127" w:author="vivo" w:date="2024-02-05T15:24:00Z"/>
              </w:rPr>
            </w:pPr>
            <w:ins w:id="128" w:author="vivo" w:date="2024-02-05T15:24:00Z">
              <w:r w:rsidRPr="005B40C5">
                <w:t>256QAM</w:t>
              </w:r>
            </w:ins>
          </w:p>
        </w:tc>
        <w:tc>
          <w:tcPr>
            <w:tcW w:w="890" w:type="dxa"/>
            <w:tcBorders>
              <w:top w:val="nil"/>
              <w:left w:val="nil"/>
              <w:bottom w:val="single" w:sz="4" w:space="0" w:color="auto"/>
              <w:right w:val="single" w:sz="4" w:space="0" w:color="auto"/>
            </w:tcBorders>
            <w:noWrap/>
            <w:hideMark/>
          </w:tcPr>
          <w:p w14:paraId="01511126" w14:textId="77777777" w:rsidR="000D60AF" w:rsidRDefault="000D60AF" w:rsidP="00B56D89">
            <w:pPr>
              <w:pStyle w:val="TAC"/>
              <w:rPr>
                <w:ins w:id="129" w:author="vivo" w:date="2024-02-05T15:24:00Z"/>
              </w:rPr>
            </w:pPr>
            <w:ins w:id="130" w:author="vivo" w:date="2024-02-05T15:24:00Z">
              <w:r>
                <w:t>22</w:t>
              </w:r>
            </w:ins>
          </w:p>
        </w:tc>
        <w:tc>
          <w:tcPr>
            <w:tcW w:w="926" w:type="dxa"/>
            <w:tcBorders>
              <w:top w:val="nil"/>
              <w:left w:val="nil"/>
              <w:bottom w:val="single" w:sz="4" w:space="0" w:color="auto"/>
              <w:right w:val="single" w:sz="4" w:space="0" w:color="auto"/>
            </w:tcBorders>
            <w:noWrap/>
          </w:tcPr>
          <w:p w14:paraId="1E0BA278" w14:textId="77777777" w:rsidR="000D60AF" w:rsidRPr="00A646ED" w:rsidRDefault="000D60AF" w:rsidP="00B56D89">
            <w:pPr>
              <w:pStyle w:val="TAC"/>
              <w:rPr>
                <w:ins w:id="131" w:author="vivo" w:date="2024-02-05T15:24:00Z"/>
                <w:rFonts w:eastAsia="等线"/>
              </w:rPr>
            </w:pPr>
            <w:ins w:id="132" w:author="vivo" w:date="2024-02-05T15:24:00Z">
              <w:r>
                <w:rPr>
                  <w:rFonts w:eastAsia="等线" w:hint="eastAsia"/>
                </w:rPr>
                <w:t>2</w:t>
              </w:r>
              <w:r>
                <w:rPr>
                  <w:rFonts w:eastAsia="等线"/>
                </w:rPr>
                <w:t>5104</w:t>
              </w:r>
            </w:ins>
          </w:p>
        </w:tc>
        <w:tc>
          <w:tcPr>
            <w:tcW w:w="1057" w:type="dxa"/>
            <w:tcBorders>
              <w:top w:val="nil"/>
              <w:left w:val="nil"/>
              <w:bottom w:val="single" w:sz="4" w:space="0" w:color="auto"/>
              <w:right w:val="single" w:sz="4" w:space="0" w:color="auto"/>
            </w:tcBorders>
            <w:noWrap/>
          </w:tcPr>
          <w:p w14:paraId="3F6489E5" w14:textId="77777777" w:rsidR="000D60AF" w:rsidRPr="00A646ED" w:rsidRDefault="000D60AF" w:rsidP="00B56D89">
            <w:pPr>
              <w:pStyle w:val="TAC"/>
              <w:rPr>
                <w:ins w:id="133" w:author="vivo" w:date="2024-02-05T15:24:00Z"/>
                <w:rFonts w:eastAsia="等线"/>
              </w:rPr>
            </w:pPr>
            <w:ins w:id="134" w:author="vivo" w:date="2024-02-05T15:24:00Z">
              <w:r>
                <w:rPr>
                  <w:rFonts w:eastAsia="等线" w:hint="eastAsia"/>
                </w:rPr>
                <w:t>2</w:t>
              </w:r>
              <w:r>
                <w:rPr>
                  <w:rFonts w:eastAsia="等线"/>
                </w:rPr>
                <w:t>4</w:t>
              </w:r>
            </w:ins>
          </w:p>
        </w:tc>
        <w:tc>
          <w:tcPr>
            <w:tcW w:w="897" w:type="dxa"/>
            <w:tcBorders>
              <w:top w:val="nil"/>
              <w:left w:val="nil"/>
              <w:bottom w:val="single" w:sz="4" w:space="0" w:color="auto"/>
              <w:right w:val="single" w:sz="4" w:space="0" w:color="auto"/>
            </w:tcBorders>
            <w:noWrap/>
          </w:tcPr>
          <w:p w14:paraId="0F0AF34B" w14:textId="77777777" w:rsidR="000D60AF" w:rsidRPr="00A646ED" w:rsidRDefault="000D60AF" w:rsidP="00B56D89">
            <w:pPr>
              <w:pStyle w:val="TAC"/>
              <w:rPr>
                <w:ins w:id="135" w:author="vivo" w:date="2024-02-05T15:24:00Z"/>
                <w:rFonts w:eastAsia="等线"/>
              </w:rPr>
            </w:pPr>
            <w:ins w:id="136" w:author="vivo" w:date="2024-02-05T15:24:00Z">
              <w:r>
                <w:rPr>
                  <w:rFonts w:eastAsia="等线" w:hint="eastAsia"/>
                </w:rPr>
                <w:t>1</w:t>
              </w:r>
            </w:ins>
          </w:p>
        </w:tc>
        <w:tc>
          <w:tcPr>
            <w:tcW w:w="929" w:type="dxa"/>
            <w:tcBorders>
              <w:top w:val="nil"/>
              <w:left w:val="nil"/>
              <w:bottom w:val="single" w:sz="4" w:space="0" w:color="auto"/>
              <w:right w:val="single" w:sz="4" w:space="0" w:color="auto"/>
            </w:tcBorders>
            <w:noWrap/>
          </w:tcPr>
          <w:p w14:paraId="32243EFE" w14:textId="77777777" w:rsidR="000D60AF" w:rsidRPr="00A646ED" w:rsidRDefault="000D60AF" w:rsidP="00B56D89">
            <w:pPr>
              <w:pStyle w:val="TAC"/>
              <w:rPr>
                <w:ins w:id="137" w:author="vivo" w:date="2024-02-05T15:24:00Z"/>
                <w:rFonts w:eastAsia="等线"/>
              </w:rPr>
            </w:pPr>
            <w:ins w:id="138" w:author="vivo" w:date="2024-02-05T15:24:00Z">
              <w:r>
                <w:rPr>
                  <w:rFonts w:eastAsia="等线" w:hint="eastAsia"/>
                </w:rPr>
                <w:t>3</w:t>
              </w:r>
            </w:ins>
          </w:p>
        </w:tc>
        <w:tc>
          <w:tcPr>
            <w:tcW w:w="925" w:type="dxa"/>
            <w:tcBorders>
              <w:top w:val="nil"/>
              <w:left w:val="nil"/>
              <w:bottom w:val="single" w:sz="4" w:space="0" w:color="auto"/>
              <w:right w:val="single" w:sz="4" w:space="0" w:color="auto"/>
            </w:tcBorders>
            <w:noWrap/>
          </w:tcPr>
          <w:p w14:paraId="33915956" w14:textId="77777777" w:rsidR="000D60AF" w:rsidRPr="00A646ED" w:rsidRDefault="000D60AF" w:rsidP="00B56D89">
            <w:pPr>
              <w:pStyle w:val="TAC"/>
              <w:rPr>
                <w:ins w:id="139" w:author="vivo" w:date="2024-02-05T15:24:00Z"/>
                <w:rFonts w:eastAsia="等线"/>
              </w:rPr>
            </w:pPr>
            <w:ins w:id="140" w:author="vivo" w:date="2024-02-05T15:24:00Z">
              <w:r>
                <w:rPr>
                  <w:rFonts w:eastAsia="等线" w:hint="eastAsia"/>
                </w:rPr>
                <w:t>3</w:t>
              </w:r>
              <w:r>
                <w:rPr>
                  <w:rFonts w:eastAsia="等线"/>
                </w:rPr>
                <w:t>3792</w:t>
              </w:r>
            </w:ins>
          </w:p>
        </w:tc>
        <w:tc>
          <w:tcPr>
            <w:tcW w:w="1127" w:type="dxa"/>
            <w:tcBorders>
              <w:top w:val="nil"/>
              <w:left w:val="nil"/>
              <w:bottom w:val="single" w:sz="4" w:space="0" w:color="auto"/>
              <w:right w:val="single" w:sz="4" w:space="0" w:color="auto"/>
            </w:tcBorders>
            <w:noWrap/>
          </w:tcPr>
          <w:p w14:paraId="6A1D0185" w14:textId="77777777" w:rsidR="000D60AF" w:rsidRPr="00A646ED" w:rsidRDefault="000D60AF" w:rsidP="00B56D89">
            <w:pPr>
              <w:pStyle w:val="TAC"/>
              <w:rPr>
                <w:ins w:id="141" w:author="vivo" w:date="2024-02-05T15:24:00Z"/>
                <w:rFonts w:eastAsia="等线"/>
              </w:rPr>
            </w:pPr>
            <w:ins w:id="142" w:author="vivo" w:date="2024-02-05T15:24:00Z">
              <w:r>
                <w:rPr>
                  <w:rFonts w:eastAsia="等线" w:hint="eastAsia"/>
                </w:rPr>
                <w:t>4</w:t>
              </w:r>
              <w:r>
                <w:rPr>
                  <w:rFonts w:eastAsia="等线"/>
                </w:rPr>
                <w:t>224</w:t>
              </w:r>
            </w:ins>
          </w:p>
        </w:tc>
      </w:tr>
      <w:tr w:rsidR="000D60AF" w14:paraId="5A565BFC" w14:textId="77777777" w:rsidTr="00B56D89">
        <w:trPr>
          <w:ins w:id="143" w:author="vivo" w:date="2024-02-05T15:24:00Z"/>
        </w:trPr>
        <w:tc>
          <w:tcPr>
            <w:tcW w:w="1097" w:type="dxa"/>
            <w:tcBorders>
              <w:top w:val="nil"/>
              <w:left w:val="single" w:sz="4" w:space="0" w:color="auto"/>
              <w:bottom w:val="single" w:sz="4" w:space="0" w:color="auto"/>
              <w:right w:val="single" w:sz="4" w:space="0" w:color="auto"/>
            </w:tcBorders>
            <w:noWrap/>
            <w:vAlign w:val="bottom"/>
          </w:tcPr>
          <w:p w14:paraId="50E2D686" w14:textId="77777777" w:rsidR="000D60AF" w:rsidRDefault="000D60AF" w:rsidP="00B56D89">
            <w:pPr>
              <w:pStyle w:val="TAC"/>
              <w:rPr>
                <w:ins w:id="144" w:author="vivo" w:date="2024-02-05T15:24:00Z"/>
              </w:rPr>
            </w:pPr>
          </w:p>
        </w:tc>
        <w:tc>
          <w:tcPr>
            <w:tcW w:w="1027" w:type="dxa"/>
            <w:tcBorders>
              <w:top w:val="nil"/>
              <w:left w:val="nil"/>
              <w:bottom w:val="single" w:sz="4" w:space="0" w:color="auto"/>
              <w:right w:val="single" w:sz="4" w:space="0" w:color="auto"/>
            </w:tcBorders>
            <w:noWrap/>
            <w:hideMark/>
          </w:tcPr>
          <w:p w14:paraId="294CC133" w14:textId="77777777" w:rsidR="000D60AF" w:rsidRDefault="000D60AF" w:rsidP="00B56D89">
            <w:pPr>
              <w:pStyle w:val="TAC"/>
              <w:rPr>
                <w:ins w:id="145" w:author="vivo" w:date="2024-02-05T15:24:00Z"/>
              </w:rPr>
            </w:pPr>
            <w:ins w:id="146" w:author="vivo" w:date="2024-02-05T15:24:00Z">
              <w:r>
                <w:t>60</w:t>
              </w:r>
            </w:ins>
          </w:p>
        </w:tc>
        <w:tc>
          <w:tcPr>
            <w:tcW w:w="967" w:type="dxa"/>
            <w:tcBorders>
              <w:top w:val="nil"/>
              <w:left w:val="nil"/>
              <w:bottom w:val="single" w:sz="4" w:space="0" w:color="auto"/>
              <w:right w:val="single" w:sz="4" w:space="0" w:color="auto"/>
            </w:tcBorders>
            <w:noWrap/>
            <w:hideMark/>
          </w:tcPr>
          <w:p w14:paraId="009C984C" w14:textId="77777777" w:rsidR="000D60AF" w:rsidRDefault="000D60AF" w:rsidP="00B56D89">
            <w:pPr>
              <w:pStyle w:val="TAC"/>
              <w:rPr>
                <w:ins w:id="147" w:author="vivo" w:date="2024-02-05T15:24:00Z"/>
              </w:rPr>
            </w:pPr>
            <w:ins w:id="148" w:author="vivo" w:date="2024-02-05T15:24:00Z">
              <w:r>
                <w:t>11</w:t>
              </w:r>
            </w:ins>
          </w:p>
        </w:tc>
        <w:tc>
          <w:tcPr>
            <w:tcW w:w="1176" w:type="dxa"/>
            <w:tcBorders>
              <w:top w:val="nil"/>
              <w:left w:val="nil"/>
              <w:bottom w:val="single" w:sz="4" w:space="0" w:color="auto"/>
              <w:right w:val="single" w:sz="4" w:space="0" w:color="auto"/>
            </w:tcBorders>
            <w:noWrap/>
            <w:hideMark/>
          </w:tcPr>
          <w:p w14:paraId="128B5C20" w14:textId="77777777" w:rsidR="000D60AF" w:rsidRDefault="000D60AF" w:rsidP="00B56D89">
            <w:pPr>
              <w:pStyle w:val="TAC"/>
              <w:rPr>
                <w:ins w:id="149" w:author="vivo" w:date="2024-02-05T15:24:00Z"/>
                <w:lang w:eastAsia="en-US"/>
              </w:rPr>
            </w:pPr>
            <w:ins w:id="150" w:author="vivo" w:date="2024-02-05T15:24:00Z">
              <w:r w:rsidRPr="005B40C5">
                <w:t>256QAM</w:t>
              </w:r>
            </w:ins>
          </w:p>
        </w:tc>
        <w:tc>
          <w:tcPr>
            <w:tcW w:w="890" w:type="dxa"/>
            <w:tcBorders>
              <w:top w:val="nil"/>
              <w:left w:val="nil"/>
              <w:bottom w:val="single" w:sz="4" w:space="0" w:color="auto"/>
              <w:right w:val="single" w:sz="4" w:space="0" w:color="auto"/>
            </w:tcBorders>
            <w:noWrap/>
            <w:hideMark/>
          </w:tcPr>
          <w:p w14:paraId="0759FA2B" w14:textId="77777777" w:rsidR="000D60AF" w:rsidRDefault="000D60AF" w:rsidP="00B56D89">
            <w:pPr>
              <w:pStyle w:val="TAC"/>
              <w:rPr>
                <w:ins w:id="151" w:author="vivo" w:date="2024-02-05T15:24:00Z"/>
              </w:rPr>
            </w:pPr>
            <w:ins w:id="152" w:author="vivo" w:date="2024-02-05T15:24:00Z">
              <w:r>
                <w:t>22</w:t>
              </w:r>
            </w:ins>
          </w:p>
        </w:tc>
        <w:tc>
          <w:tcPr>
            <w:tcW w:w="926" w:type="dxa"/>
            <w:tcBorders>
              <w:top w:val="nil"/>
              <w:left w:val="nil"/>
              <w:bottom w:val="single" w:sz="4" w:space="0" w:color="auto"/>
              <w:right w:val="single" w:sz="4" w:space="0" w:color="auto"/>
            </w:tcBorders>
            <w:noWrap/>
          </w:tcPr>
          <w:p w14:paraId="21DEE7A0" w14:textId="77777777" w:rsidR="000D60AF" w:rsidRPr="00A646ED" w:rsidRDefault="000D60AF" w:rsidP="00B56D89">
            <w:pPr>
              <w:pStyle w:val="TAC"/>
              <w:rPr>
                <w:ins w:id="153" w:author="vivo" w:date="2024-02-05T15:24:00Z"/>
                <w:rFonts w:eastAsia="等线"/>
              </w:rPr>
            </w:pPr>
            <w:ins w:id="154" w:author="vivo" w:date="2024-02-05T15:24:00Z">
              <w:r>
                <w:rPr>
                  <w:rFonts w:eastAsia="等线" w:hint="eastAsia"/>
                </w:rPr>
                <w:t>4</w:t>
              </w:r>
              <w:r>
                <w:rPr>
                  <w:rFonts w:eastAsia="等线"/>
                </w:rPr>
                <w:t>7112</w:t>
              </w:r>
            </w:ins>
          </w:p>
        </w:tc>
        <w:tc>
          <w:tcPr>
            <w:tcW w:w="1057" w:type="dxa"/>
            <w:tcBorders>
              <w:top w:val="nil"/>
              <w:left w:val="nil"/>
              <w:bottom w:val="single" w:sz="4" w:space="0" w:color="auto"/>
              <w:right w:val="single" w:sz="4" w:space="0" w:color="auto"/>
            </w:tcBorders>
            <w:noWrap/>
          </w:tcPr>
          <w:p w14:paraId="7F68B675" w14:textId="77777777" w:rsidR="000D60AF" w:rsidRPr="00A646ED" w:rsidRDefault="000D60AF" w:rsidP="00B56D89">
            <w:pPr>
              <w:pStyle w:val="TAC"/>
              <w:rPr>
                <w:ins w:id="155" w:author="vivo" w:date="2024-02-05T15:24:00Z"/>
                <w:rFonts w:eastAsia="等线"/>
              </w:rPr>
            </w:pPr>
            <w:ins w:id="156" w:author="vivo" w:date="2024-02-05T15:24:00Z">
              <w:r>
                <w:rPr>
                  <w:rFonts w:eastAsia="等线" w:hint="eastAsia"/>
                </w:rPr>
                <w:t>2</w:t>
              </w:r>
              <w:r>
                <w:rPr>
                  <w:rFonts w:eastAsia="等线"/>
                </w:rPr>
                <w:t>4</w:t>
              </w:r>
            </w:ins>
          </w:p>
        </w:tc>
        <w:tc>
          <w:tcPr>
            <w:tcW w:w="897" w:type="dxa"/>
            <w:tcBorders>
              <w:top w:val="nil"/>
              <w:left w:val="nil"/>
              <w:bottom w:val="single" w:sz="4" w:space="0" w:color="auto"/>
              <w:right w:val="single" w:sz="4" w:space="0" w:color="auto"/>
            </w:tcBorders>
            <w:noWrap/>
          </w:tcPr>
          <w:p w14:paraId="6F2C9A14" w14:textId="77777777" w:rsidR="000D60AF" w:rsidRPr="00A646ED" w:rsidRDefault="000D60AF" w:rsidP="00B56D89">
            <w:pPr>
              <w:pStyle w:val="TAC"/>
              <w:rPr>
                <w:ins w:id="157" w:author="vivo" w:date="2024-02-05T15:24:00Z"/>
                <w:rFonts w:eastAsia="等线"/>
              </w:rPr>
            </w:pPr>
            <w:ins w:id="158" w:author="vivo" w:date="2024-02-05T15:24:00Z">
              <w:r>
                <w:rPr>
                  <w:rFonts w:eastAsia="等线" w:hint="eastAsia"/>
                </w:rPr>
                <w:t>1</w:t>
              </w:r>
            </w:ins>
          </w:p>
        </w:tc>
        <w:tc>
          <w:tcPr>
            <w:tcW w:w="929" w:type="dxa"/>
            <w:tcBorders>
              <w:top w:val="nil"/>
              <w:left w:val="nil"/>
              <w:bottom w:val="single" w:sz="4" w:space="0" w:color="auto"/>
              <w:right w:val="single" w:sz="4" w:space="0" w:color="auto"/>
            </w:tcBorders>
            <w:noWrap/>
          </w:tcPr>
          <w:p w14:paraId="1D1FE555" w14:textId="77777777" w:rsidR="000D60AF" w:rsidRPr="00A646ED" w:rsidRDefault="000D60AF" w:rsidP="00B56D89">
            <w:pPr>
              <w:pStyle w:val="TAC"/>
              <w:rPr>
                <w:ins w:id="159" w:author="vivo" w:date="2024-02-05T15:24:00Z"/>
                <w:rFonts w:eastAsia="等线"/>
              </w:rPr>
            </w:pPr>
            <w:ins w:id="160" w:author="vivo" w:date="2024-02-05T15:24:00Z">
              <w:r>
                <w:rPr>
                  <w:rFonts w:eastAsia="等线" w:hint="eastAsia"/>
                </w:rPr>
                <w:t>6</w:t>
              </w:r>
            </w:ins>
          </w:p>
        </w:tc>
        <w:tc>
          <w:tcPr>
            <w:tcW w:w="925" w:type="dxa"/>
            <w:tcBorders>
              <w:top w:val="nil"/>
              <w:left w:val="nil"/>
              <w:bottom w:val="single" w:sz="4" w:space="0" w:color="auto"/>
              <w:right w:val="single" w:sz="4" w:space="0" w:color="auto"/>
            </w:tcBorders>
            <w:noWrap/>
          </w:tcPr>
          <w:p w14:paraId="6BADAF4A" w14:textId="77777777" w:rsidR="000D60AF" w:rsidRPr="00A646ED" w:rsidRDefault="000D60AF" w:rsidP="00B56D89">
            <w:pPr>
              <w:pStyle w:val="TAC"/>
              <w:rPr>
                <w:ins w:id="161" w:author="vivo" w:date="2024-02-05T15:24:00Z"/>
                <w:rFonts w:eastAsia="等线"/>
              </w:rPr>
            </w:pPr>
            <w:ins w:id="162" w:author="vivo" w:date="2024-02-05T15:24:00Z">
              <w:r>
                <w:rPr>
                  <w:rFonts w:eastAsia="等线" w:hint="eastAsia"/>
                </w:rPr>
                <w:t>6</w:t>
              </w:r>
              <w:r>
                <w:rPr>
                  <w:rFonts w:eastAsia="等线"/>
                </w:rPr>
                <w:t>3360</w:t>
              </w:r>
            </w:ins>
          </w:p>
        </w:tc>
        <w:tc>
          <w:tcPr>
            <w:tcW w:w="1127" w:type="dxa"/>
            <w:tcBorders>
              <w:top w:val="nil"/>
              <w:left w:val="nil"/>
              <w:bottom w:val="single" w:sz="4" w:space="0" w:color="auto"/>
              <w:right w:val="single" w:sz="4" w:space="0" w:color="auto"/>
            </w:tcBorders>
            <w:noWrap/>
          </w:tcPr>
          <w:p w14:paraId="012A99AE" w14:textId="77777777" w:rsidR="000D60AF" w:rsidRPr="00A646ED" w:rsidRDefault="000D60AF" w:rsidP="00B56D89">
            <w:pPr>
              <w:pStyle w:val="TAC"/>
              <w:rPr>
                <w:ins w:id="163" w:author="vivo" w:date="2024-02-05T15:24:00Z"/>
                <w:rFonts w:eastAsia="等线"/>
              </w:rPr>
            </w:pPr>
            <w:ins w:id="164" w:author="vivo" w:date="2024-02-05T15:24:00Z">
              <w:r>
                <w:rPr>
                  <w:rFonts w:eastAsia="等线" w:hint="eastAsia"/>
                </w:rPr>
                <w:t>7</w:t>
              </w:r>
              <w:r>
                <w:rPr>
                  <w:rFonts w:eastAsia="等线"/>
                </w:rPr>
                <w:t>920</w:t>
              </w:r>
            </w:ins>
          </w:p>
        </w:tc>
      </w:tr>
      <w:tr w:rsidR="000D60AF" w14:paraId="5FD4D1EE" w14:textId="77777777" w:rsidTr="00B56D89">
        <w:trPr>
          <w:ins w:id="165" w:author="vivo" w:date="2024-02-05T15:24:00Z"/>
        </w:trPr>
        <w:tc>
          <w:tcPr>
            <w:tcW w:w="1097" w:type="dxa"/>
            <w:tcBorders>
              <w:top w:val="nil"/>
              <w:left w:val="single" w:sz="4" w:space="0" w:color="auto"/>
              <w:bottom w:val="single" w:sz="4" w:space="0" w:color="auto"/>
              <w:right w:val="single" w:sz="4" w:space="0" w:color="auto"/>
            </w:tcBorders>
            <w:noWrap/>
            <w:vAlign w:val="bottom"/>
            <w:hideMark/>
          </w:tcPr>
          <w:p w14:paraId="3E13C018" w14:textId="77777777" w:rsidR="000D60AF" w:rsidRDefault="000D60AF" w:rsidP="00B56D89">
            <w:pPr>
              <w:pStyle w:val="TAC"/>
              <w:rPr>
                <w:ins w:id="166" w:author="vivo" w:date="2024-02-05T15:24:00Z"/>
                <w:lang w:eastAsia="en-US"/>
              </w:rPr>
            </w:pPr>
            <w:ins w:id="167" w:author="vivo" w:date="2024-02-05T15:24:00Z">
              <w:r>
                <w:t> </w:t>
              </w:r>
            </w:ins>
          </w:p>
        </w:tc>
        <w:tc>
          <w:tcPr>
            <w:tcW w:w="1027" w:type="dxa"/>
            <w:tcBorders>
              <w:top w:val="nil"/>
              <w:left w:val="nil"/>
              <w:bottom w:val="single" w:sz="4" w:space="0" w:color="auto"/>
              <w:right w:val="single" w:sz="4" w:space="0" w:color="auto"/>
            </w:tcBorders>
            <w:noWrap/>
            <w:hideMark/>
          </w:tcPr>
          <w:p w14:paraId="16BD2D17" w14:textId="77777777" w:rsidR="000D60AF" w:rsidRDefault="000D60AF" w:rsidP="00B56D89">
            <w:pPr>
              <w:pStyle w:val="TAC"/>
              <w:rPr>
                <w:ins w:id="168" w:author="vivo" w:date="2024-02-05T15:24:00Z"/>
              </w:rPr>
            </w:pPr>
            <w:ins w:id="169" w:author="vivo" w:date="2024-02-05T15:24:00Z">
              <w:r>
                <w:t>64</w:t>
              </w:r>
            </w:ins>
          </w:p>
        </w:tc>
        <w:tc>
          <w:tcPr>
            <w:tcW w:w="967" w:type="dxa"/>
            <w:tcBorders>
              <w:top w:val="nil"/>
              <w:left w:val="nil"/>
              <w:bottom w:val="single" w:sz="4" w:space="0" w:color="auto"/>
              <w:right w:val="single" w:sz="4" w:space="0" w:color="auto"/>
            </w:tcBorders>
            <w:noWrap/>
            <w:hideMark/>
          </w:tcPr>
          <w:p w14:paraId="7277930F" w14:textId="77777777" w:rsidR="000D60AF" w:rsidRDefault="000D60AF" w:rsidP="00B56D89">
            <w:pPr>
              <w:pStyle w:val="TAC"/>
              <w:rPr>
                <w:ins w:id="170" w:author="vivo" w:date="2024-02-05T15:24:00Z"/>
              </w:rPr>
            </w:pPr>
            <w:ins w:id="171" w:author="vivo" w:date="2024-02-05T15:24:00Z">
              <w:r>
                <w:t>11</w:t>
              </w:r>
            </w:ins>
          </w:p>
        </w:tc>
        <w:tc>
          <w:tcPr>
            <w:tcW w:w="1176" w:type="dxa"/>
            <w:tcBorders>
              <w:top w:val="nil"/>
              <w:left w:val="nil"/>
              <w:bottom w:val="single" w:sz="4" w:space="0" w:color="auto"/>
              <w:right w:val="single" w:sz="4" w:space="0" w:color="auto"/>
            </w:tcBorders>
            <w:noWrap/>
            <w:hideMark/>
          </w:tcPr>
          <w:p w14:paraId="7051A021" w14:textId="77777777" w:rsidR="000D60AF" w:rsidRDefault="000D60AF" w:rsidP="00B56D89">
            <w:pPr>
              <w:pStyle w:val="TAC"/>
              <w:rPr>
                <w:ins w:id="172" w:author="vivo" w:date="2024-02-05T15:24:00Z"/>
              </w:rPr>
            </w:pPr>
            <w:ins w:id="173" w:author="vivo" w:date="2024-02-05T15:24:00Z">
              <w:r w:rsidRPr="005B40C5">
                <w:t>256QAM</w:t>
              </w:r>
            </w:ins>
          </w:p>
        </w:tc>
        <w:tc>
          <w:tcPr>
            <w:tcW w:w="890" w:type="dxa"/>
            <w:tcBorders>
              <w:top w:val="nil"/>
              <w:left w:val="nil"/>
              <w:bottom w:val="single" w:sz="4" w:space="0" w:color="auto"/>
              <w:right w:val="single" w:sz="4" w:space="0" w:color="auto"/>
            </w:tcBorders>
            <w:noWrap/>
            <w:hideMark/>
          </w:tcPr>
          <w:p w14:paraId="06791198" w14:textId="77777777" w:rsidR="000D60AF" w:rsidRDefault="000D60AF" w:rsidP="00B56D89">
            <w:pPr>
              <w:pStyle w:val="TAC"/>
              <w:rPr>
                <w:ins w:id="174" w:author="vivo" w:date="2024-02-05T15:24:00Z"/>
              </w:rPr>
            </w:pPr>
            <w:ins w:id="175" w:author="vivo" w:date="2024-02-05T15:24:00Z">
              <w:r>
                <w:t>22</w:t>
              </w:r>
            </w:ins>
          </w:p>
        </w:tc>
        <w:tc>
          <w:tcPr>
            <w:tcW w:w="926" w:type="dxa"/>
            <w:tcBorders>
              <w:top w:val="nil"/>
              <w:left w:val="nil"/>
              <w:bottom w:val="single" w:sz="4" w:space="0" w:color="auto"/>
              <w:right w:val="single" w:sz="4" w:space="0" w:color="auto"/>
            </w:tcBorders>
            <w:noWrap/>
          </w:tcPr>
          <w:p w14:paraId="6DA4B494" w14:textId="77777777" w:rsidR="000D60AF" w:rsidRPr="00A646ED" w:rsidRDefault="000D60AF" w:rsidP="00B56D89">
            <w:pPr>
              <w:pStyle w:val="TAC"/>
              <w:rPr>
                <w:ins w:id="176" w:author="vivo" w:date="2024-02-05T15:24:00Z"/>
                <w:rFonts w:eastAsia="等线"/>
              </w:rPr>
            </w:pPr>
            <w:ins w:id="177" w:author="vivo" w:date="2024-02-05T15:24:00Z">
              <w:r>
                <w:rPr>
                  <w:rFonts w:eastAsia="等线" w:hint="eastAsia"/>
                </w:rPr>
                <w:t>5</w:t>
              </w:r>
              <w:r>
                <w:rPr>
                  <w:rFonts w:eastAsia="等线"/>
                </w:rPr>
                <w:t>0184</w:t>
              </w:r>
            </w:ins>
          </w:p>
        </w:tc>
        <w:tc>
          <w:tcPr>
            <w:tcW w:w="1057" w:type="dxa"/>
            <w:tcBorders>
              <w:top w:val="nil"/>
              <w:left w:val="nil"/>
              <w:bottom w:val="single" w:sz="4" w:space="0" w:color="auto"/>
              <w:right w:val="single" w:sz="4" w:space="0" w:color="auto"/>
            </w:tcBorders>
            <w:noWrap/>
          </w:tcPr>
          <w:p w14:paraId="62B09317" w14:textId="77777777" w:rsidR="000D60AF" w:rsidRPr="00A646ED" w:rsidRDefault="000D60AF" w:rsidP="00B56D89">
            <w:pPr>
              <w:pStyle w:val="TAC"/>
              <w:rPr>
                <w:ins w:id="178" w:author="vivo" w:date="2024-02-05T15:24:00Z"/>
                <w:rFonts w:eastAsia="等线"/>
              </w:rPr>
            </w:pPr>
            <w:ins w:id="179" w:author="vivo" w:date="2024-02-05T15:24:00Z">
              <w:r>
                <w:rPr>
                  <w:rFonts w:eastAsia="等线" w:hint="eastAsia"/>
                </w:rPr>
                <w:t>2</w:t>
              </w:r>
              <w:r>
                <w:rPr>
                  <w:rFonts w:eastAsia="等线"/>
                </w:rPr>
                <w:t>4</w:t>
              </w:r>
            </w:ins>
          </w:p>
        </w:tc>
        <w:tc>
          <w:tcPr>
            <w:tcW w:w="897" w:type="dxa"/>
            <w:tcBorders>
              <w:top w:val="nil"/>
              <w:left w:val="nil"/>
              <w:bottom w:val="single" w:sz="4" w:space="0" w:color="auto"/>
              <w:right w:val="single" w:sz="4" w:space="0" w:color="auto"/>
            </w:tcBorders>
            <w:noWrap/>
          </w:tcPr>
          <w:p w14:paraId="2B07C6FA" w14:textId="77777777" w:rsidR="000D60AF" w:rsidRPr="00A646ED" w:rsidRDefault="000D60AF" w:rsidP="00B56D89">
            <w:pPr>
              <w:pStyle w:val="TAC"/>
              <w:rPr>
                <w:ins w:id="180" w:author="vivo" w:date="2024-02-05T15:24:00Z"/>
                <w:rFonts w:eastAsia="等线"/>
              </w:rPr>
            </w:pPr>
            <w:ins w:id="181" w:author="vivo" w:date="2024-02-05T15:24:00Z">
              <w:r>
                <w:rPr>
                  <w:rFonts w:eastAsia="等线" w:hint="eastAsia"/>
                </w:rPr>
                <w:t>1</w:t>
              </w:r>
            </w:ins>
          </w:p>
        </w:tc>
        <w:tc>
          <w:tcPr>
            <w:tcW w:w="929" w:type="dxa"/>
            <w:tcBorders>
              <w:top w:val="nil"/>
              <w:left w:val="nil"/>
              <w:bottom w:val="single" w:sz="4" w:space="0" w:color="auto"/>
              <w:right w:val="single" w:sz="4" w:space="0" w:color="auto"/>
            </w:tcBorders>
            <w:noWrap/>
          </w:tcPr>
          <w:p w14:paraId="646934B1" w14:textId="77777777" w:rsidR="000D60AF" w:rsidRPr="00A646ED" w:rsidRDefault="000D60AF" w:rsidP="00B56D89">
            <w:pPr>
              <w:pStyle w:val="TAC"/>
              <w:rPr>
                <w:ins w:id="182" w:author="vivo" w:date="2024-02-05T15:24:00Z"/>
                <w:rFonts w:eastAsia="等线"/>
              </w:rPr>
            </w:pPr>
            <w:ins w:id="183" w:author="vivo" w:date="2024-02-05T15:24:00Z">
              <w:r>
                <w:rPr>
                  <w:rFonts w:eastAsia="等线" w:hint="eastAsia"/>
                </w:rPr>
                <w:t>6</w:t>
              </w:r>
            </w:ins>
          </w:p>
        </w:tc>
        <w:tc>
          <w:tcPr>
            <w:tcW w:w="925" w:type="dxa"/>
            <w:tcBorders>
              <w:top w:val="nil"/>
              <w:left w:val="nil"/>
              <w:bottom w:val="single" w:sz="4" w:space="0" w:color="auto"/>
              <w:right w:val="single" w:sz="4" w:space="0" w:color="auto"/>
            </w:tcBorders>
            <w:noWrap/>
          </w:tcPr>
          <w:p w14:paraId="33175C45" w14:textId="77777777" w:rsidR="000D60AF" w:rsidRPr="00A646ED" w:rsidRDefault="000D60AF" w:rsidP="00B56D89">
            <w:pPr>
              <w:pStyle w:val="TAC"/>
              <w:rPr>
                <w:ins w:id="184" w:author="vivo" w:date="2024-02-05T15:24:00Z"/>
                <w:rFonts w:eastAsia="等线"/>
              </w:rPr>
            </w:pPr>
            <w:ins w:id="185" w:author="vivo" w:date="2024-02-05T15:24:00Z">
              <w:r>
                <w:rPr>
                  <w:rFonts w:eastAsia="等线" w:hint="eastAsia"/>
                </w:rPr>
                <w:t>6</w:t>
              </w:r>
              <w:r>
                <w:rPr>
                  <w:rFonts w:eastAsia="等线"/>
                </w:rPr>
                <w:t>7584</w:t>
              </w:r>
            </w:ins>
          </w:p>
        </w:tc>
        <w:tc>
          <w:tcPr>
            <w:tcW w:w="1127" w:type="dxa"/>
            <w:tcBorders>
              <w:top w:val="nil"/>
              <w:left w:val="nil"/>
              <w:bottom w:val="single" w:sz="4" w:space="0" w:color="auto"/>
              <w:right w:val="single" w:sz="4" w:space="0" w:color="auto"/>
            </w:tcBorders>
            <w:noWrap/>
          </w:tcPr>
          <w:p w14:paraId="223B811C" w14:textId="77777777" w:rsidR="000D60AF" w:rsidRPr="00A646ED" w:rsidRDefault="000D60AF" w:rsidP="00B56D89">
            <w:pPr>
              <w:pStyle w:val="TAC"/>
              <w:rPr>
                <w:ins w:id="186" w:author="vivo" w:date="2024-02-05T15:24:00Z"/>
                <w:rFonts w:eastAsia="等线"/>
              </w:rPr>
            </w:pPr>
            <w:ins w:id="187" w:author="vivo" w:date="2024-02-05T15:24:00Z">
              <w:r>
                <w:rPr>
                  <w:rFonts w:eastAsia="等线" w:hint="eastAsia"/>
                </w:rPr>
                <w:t>8</w:t>
              </w:r>
              <w:r>
                <w:rPr>
                  <w:rFonts w:eastAsia="等线"/>
                </w:rPr>
                <w:t>448</w:t>
              </w:r>
            </w:ins>
          </w:p>
        </w:tc>
      </w:tr>
      <w:tr w:rsidR="000D60AF" w14:paraId="4D22FF2B" w14:textId="77777777" w:rsidTr="00B56D89">
        <w:trPr>
          <w:ins w:id="188" w:author="vivo" w:date="2024-02-05T15:24:00Z"/>
        </w:trPr>
        <w:tc>
          <w:tcPr>
            <w:tcW w:w="1097" w:type="dxa"/>
            <w:tcBorders>
              <w:top w:val="nil"/>
              <w:left w:val="single" w:sz="4" w:space="0" w:color="auto"/>
              <w:bottom w:val="single" w:sz="4" w:space="0" w:color="auto"/>
              <w:right w:val="single" w:sz="4" w:space="0" w:color="auto"/>
            </w:tcBorders>
            <w:noWrap/>
            <w:vAlign w:val="bottom"/>
            <w:hideMark/>
          </w:tcPr>
          <w:p w14:paraId="02869199" w14:textId="77777777" w:rsidR="000D60AF" w:rsidRDefault="000D60AF" w:rsidP="00B56D89">
            <w:pPr>
              <w:pStyle w:val="TAC"/>
              <w:rPr>
                <w:ins w:id="189" w:author="vivo" w:date="2024-02-05T15:24:00Z"/>
              </w:rPr>
            </w:pPr>
            <w:ins w:id="190" w:author="vivo" w:date="2024-02-05T15:24:00Z">
              <w:r>
                <w:t> </w:t>
              </w:r>
            </w:ins>
          </w:p>
        </w:tc>
        <w:tc>
          <w:tcPr>
            <w:tcW w:w="1027" w:type="dxa"/>
            <w:tcBorders>
              <w:top w:val="nil"/>
              <w:left w:val="nil"/>
              <w:bottom w:val="single" w:sz="4" w:space="0" w:color="auto"/>
              <w:right w:val="single" w:sz="4" w:space="0" w:color="auto"/>
            </w:tcBorders>
            <w:noWrap/>
            <w:hideMark/>
          </w:tcPr>
          <w:p w14:paraId="7F8C50E7" w14:textId="77777777" w:rsidR="000D60AF" w:rsidRDefault="000D60AF" w:rsidP="00B56D89">
            <w:pPr>
              <w:pStyle w:val="TAC"/>
              <w:rPr>
                <w:ins w:id="191" w:author="vivo" w:date="2024-02-05T15:24:00Z"/>
              </w:rPr>
            </w:pPr>
            <w:ins w:id="192" w:author="vivo" w:date="2024-02-05T15:24:00Z">
              <w:r>
                <w:t>120</w:t>
              </w:r>
            </w:ins>
          </w:p>
        </w:tc>
        <w:tc>
          <w:tcPr>
            <w:tcW w:w="967" w:type="dxa"/>
            <w:tcBorders>
              <w:top w:val="nil"/>
              <w:left w:val="nil"/>
              <w:bottom w:val="single" w:sz="4" w:space="0" w:color="auto"/>
              <w:right w:val="single" w:sz="4" w:space="0" w:color="auto"/>
            </w:tcBorders>
            <w:noWrap/>
            <w:hideMark/>
          </w:tcPr>
          <w:p w14:paraId="4508A236" w14:textId="77777777" w:rsidR="000D60AF" w:rsidRDefault="000D60AF" w:rsidP="00B56D89">
            <w:pPr>
              <w:pStyle w:val="TAC"/>
              <w:rPr>
                <w:ins w:id="193" w:author="vivo" w:date="2024-02-05T15:24:00Z"/>
              </w:rPr>
            </w:pPr>
            <w:ins w:id="194" w:author="vivo" w:date="2024-02-05T15:24:00Z">
              <w:r>
                <w:t>11</w:t>
              </w:r>
            </w:ins>
          </w:p>
        </w:tc>
        <w:tc>
          <w:tcPr>
            <w:tcW w:w="1176" w:type="dxa"/>
            <w:tcBorders>
              <w:top w:val="nil"/>
              <w:left w:val="nil"/>
              <w:bottom w:val="single" w:sz="4" w:space="0" w:color="auto"/>
              <w:right w:val="single" w:sz="4" w:space="0" w:color="auto"/>
            </w:tcBorders>
            <w:noWrap/>
            <w:hideMark/>
          </w:tcPr>
          <w:p w14:paraId="7743B892" w14:textId="77777777" w:rsidR="000D60AF" w:rsidRDefault="000D60AF" w:rsidP="00B56D89">
            <w:pPr>
              <w:pStyle w:val="TAC"/>
              <w:rPr>
                <w:ins w:id="195" w:author="vivo" w:date="2024-02-05T15:24:00Z"/>
              </w:rPr>
            </w:pPr>
            <w:ins w:id="196" w:author="vivo" w:date="2024-02-05T15:24:00Z">
              <w:r w:rsidRPr="005B40C5">
                <w:t>256QAM</w:t>
              </w:r>
            </w:ins>
          </w:p>
        </w:tc>
        <w:tc>
          <w:tcPr>
            <w:tcW w:w="890" w:type="dxa"/>
            <w:tcBorders>
              <w:top w:val="nil"/>
              <w:left w:val="nil"/>
              <w:bottom w:val="single" w:sz="4" w:space="0" w:color="auto"/>
              <w:right w:val="single" w:sz="4" w:space="0" w:color="auto"/>
            </w:tcBorders>
            <w:noWrap/>
            <w:hideMark/>
          </w:tcPr>
          <w:p w14:paraId="7C0CB9C3" w14:textId="77777777" w:rsidR="000D60AF" w:rsidRDefault="000D60AF" w:rsidP="00B56D89">
            <w:pPr>
              <w:pStyle w:val="TAC"/>
              <w:rPr>
                <w:ins w:id="197" w:author="vivo" w:date="2024-02-05T15:24:00Z"/>
              </w:rPr>
            </w:pPr>
            <w:ins w:id="198" w:author="vivo" w:date="2024-02-05T15:24:00Z">
              <w:r>
                <w:t>22</w:t>
              </w:r>
            </w:ins>
          </w:p>
        </w:tc>
        <w:tc>
          <w:tcPr>
            <w:tcW w:w="926" w:type="dxa"/>
            <w:tcBorders>
              <w:top w:val="nil"/>
              <w:left w:val="nil"/>
              <w:bottom w:val="single" w:sz="4" w:space="0" w:color="auto"/>
              <w:right w:val="single" w:sz="4" w:space="0" w:color="auto"/>
            </w:tcBorders>
            <w:noWrap/>
          </w:tcPr>
          <w:p w14:paraId="0F3F7071" w14:textId="77777777" w:rsidR="000D60AF" w:rsidRPr="00A646ED" w:rsidRDefault="000D60AF" w:rsidP="00B56D89">
            <w:pPr>
              <w:pStyle w:val="TAC"/>
              <w:rPr>
                <w:ins w:id="199" w:author="vivo" w:date="2024-02-05T15:24:00Z"/>
                <w:rFonts w:eastAsia="等线"/>
              </w:rPr>
            </w:pPr>
            <w:ins w:id="200" w:author="vivo" w:date="2024-02-05T15:24:00Z">
              <w:r>
                <w:rPr>
                  <w:rFonts w:eastAsia="等线" w:hint="eastAsia"/>
                </w:rPr>
                <w:t>9</w:t>
              </w:r>
              <w:r>
                <w:rPr>
                  <w:rFonts w:eastAsia="等线"/>
                </w:rPr>
                <w:t>4248</w:t>
              </w:r>
            </w:ins>
          </w:p>
        </w:tc>
        <w:tc>
          <w:tcPr>
            <w:tcW w:w="1057" w:type="dxa"/>
            <w:tcBorders>
              <w:top w:val="nil"/>
              <w:left w:val="nil"/>
              <w:bottom w:val="single" w:sz="4" w:space="0" w:color="auto"/>
              <w:right w:val="single" w:sz="4" w:space="0" w:color="auto"/>
            </w:tcBorders>
            <w:noWrap/>
          </w:tcPr>
          <w:p w14:paraId="0FC9699C" w14:textId="77777777" w:rsidR="000D60AF" w:rsidRPr="00A646ED" w:rsidRDefault="000D60AF" w:rsidP="00B56D89">
            <w:pPr>
              <w:pStyle w:val="TAC"/>
              <w:rPr>
                <w:ins w:id="201" w:author="vivo" w:date="2024-02-05T15:24:00Z"/>
                <w:rFonts w:eastAsia="等线"/>
              </w:rPr>
            </w:pPr>
            <w:ins w:id="202" w:author="vivo" w:date="2024-02-05T15:24:00Z">
              <w:r>
                <w:rPr>
                  <w:rFonts w:eastAsia="等线" w:hint="eastAsia"/>
                </w:rPr>
                <w:t>2</w:t>
              </w:r>
              <w:r>
                <w:rPr>
                  <w:rFonts w:eastAsia="等线"/>
                </w:rPr>
                <w:t>4</w:t>
              </w:r>
            </w:ins>
          </w:p>
        </w:tc>
        <w:tc>
          <w:tcPr>
            <w:tcW w:w="897" w:type="dxa"/>
            <w:tcBorders>
              <w:top w:val="nil"/>
              <w:left w:val="nil"/>
              <w:bottom w:val="single" w:sz="4" w:space="0" w:color="auto"/>
              <w:right w:val="single" w:sz="4" w:space="0" w:color="auto"/>
            </w:tcBorders>
            <w:noWrap/>
          </w:tcPr>
          <w:p w14:paraId="3CE52EE2" w14:textId="77777777" w:rsidR="000D60AF" w:rsidRPr="00A646ED" w:rsidRDefault="000D60AF" w:rsidP="00B56D89">
            <w:pPr>
              <w:pStyle w:val="TAC"/>
              <w:rPr>
                <w:ins w:id="203" w:author="vivo" w:date="2024-02-05T15:24:00Z"/>
                <w:rFonts w:eastAsia="等线"/>
              </w:rPr>
            </w:pPr>
            <w:ins w:id="204" w:author="vivo" w:date="2024-02-05T15:24:00Z">
              <w:r>
                <w:rPr>
                  <w:rFonts w:eastAsia="等线" w:hint="eastAsia"/>
                </w:rPr>
                <w:t>1</w:t>
              </w:r>
            </w:ins>
          </w:p>
        </w:tc>
        <w:tc>
          <w:tcPr>
            <w:tcW w:w="929" w:type="dxa"/>
            <w:tcBorders>
              <w:top w:val="nil"/>
              <w:left w:val="nil"/>
              <w:bottom w:val="single" w:sz="4" w:space="0" w:color="auto"/>
              <w:right w:val="single" w:sz="4" w:space="0" w:color="auto"/>
            </w:tcBorders>
            <w:noWrap/>
          </w:tcPr>
          <w:p w14:paraId="3F446A32" w14:textId="77777777" w:rsidR="000D60AF" w:rsidRPr="00A646ED" w:rsidRDefault="000D60AF" w:rsidP="00B56D89">
            <w:pPr>
              <w:pStyle w:val="TAC"/>
              <w:rPr>
                <w:ins w:id="205" w:author="vivo" w:date="2024-02-05T15:24:00Z"/>
                <w:rFonts w:eastAsia="等线"/>
              </w:rPr>
            </w:pPr>
            <w:ins w:id="206" w:author="vivo" w:date="2024-02-05T15:24:00Z">
              <w:r>
                <w:rPr>
                  <w:rFonts w:eastAsia="等线" w:hint="eastAsia"/>
                </w:rPr>
                <w:t>1</w:t>
              </w:r>
              <w:r>
                <w:rPr>
                  <w:rFonts w:eastAsia="等线"/>
                </w:rPr>
                <w:t>2</w:t>
              </w:r>
            </w:ins>
          </w:p>
        </w:tc>
        <w:tc>
          <w:tcPr>
            <w:tcW w:w="925" w:type="dxa"/>
            <w:tcBorders>
              <w:top w:val="nil"/>
              <w:left w:val="nil"/>
              <w:bottom w:val="single" w:sz="4" w:space="0" w:color="auto"/>
              <w:right w:val="single" w:sz="4" w:space="0" w:color="auto"/>
            </w:tcBorders>
            <w:noWrap/>
          </w:tcPr>
          <w:p w14:paraId="3EAACEB0" w14:textId="77777777" w:rsidR="000D60AF" w:rsidRPr="00A646ED" w:rsidRDefault="000D60AF" w:rsidP="00B56D89">
            <w:pPr>
              <w:pStyle w:val="TAC"/>
              <w:rPr>
                <w:ins w:id="207" w:author="vivo" w:date="2024-02-05T15:24:00Z"/>
                <w:rFonts w:eastAsia="等线"/>
              </w:rPr>
            </w:pPr>
            <w:ins w:id="208" w:author="vivo" w:date="2024-02-05T15:24:00Z">
              <w:r>
                <w:rPr>
                  <w:rFonts w:eastAsia="等线" w:hint="eastAsia"/>
                </w:rPr>
                <w:t>1</w:t>
              </w:r>
              <w:r>
                <w:rPr>
                  <w:rFonts w:eastAsia="等线"/>
                </w:rPr>
                <w:t>26720</w:t>
              </w:r>
            </w:ins>
          </w:p>
        </w:tc>
        <w:tc>
          <w:tcPr>
            <w:tcW w:w="1127" w:type="dxa"/>
            <w:tcBorders>
              <w:top w:val="nil"/>
              <w:left w:val="nil"/>
              <w:bottom w:val="single" w:sz="4" w:space="0" w:color="auto"/>
              <w:right w:val="single" w:sz="4" w:space="0" w:color="auto"/>
            </w:tcBorders>
            <w:noWrap/>
          </w:tcPr>
          <w:p w14:paraId="39C81D90" w14:textId="77777777" w:rsidR="000D60AF" w:rsidRPr="00A646ED" w:rsidRDefault="000D60AF" w:rsidP="00B56D89">
            <w:pPr>
              <w:pStyle w:val="TAC"/>
              <w:rPr>
                <w:ins w:id="209" w:author="vivo" w:date="2024-02-05T15:24:00Z"/>
                <w:rFonts w:eastAsia="等线"/>
              </w:rPr>
            </w:pPr>
            <w:ins w:id="210" w:author="vivo" w:date="2024-02-05T15:24:00Z">
              <w:r>
                <w:rPr>
                  <w:rFonts w:eastAsia="等线" w:hint="eastAsia"/>
                </w:rPr>
                <w:t>1</w:t>
              </w:r>
              <w:r>
                <w:rPr>
                  <w:rFonts w:eastAsia="等线"/>
                </w:rPr>
                <w:t>5840</w:t>
              </w:r>
            </w:ins>
          </w:p>
        </w:tc>
      </w:tr>
      <w:tr w:rsidR="000D60AF" w14:paraId="220B4860" w14:textId="77777777" w:rsidTr="00B56D89">
        <w:trPr>
          <w:ins w:id="211" w:author="vivo" w:date="2024-02-05T15:24:00Z"/>
        </w:trPr>
        <w:tc>
          <w:tcPr>
            <w:tcW w:w="1097" w:type="dxa"/>
            <w:tcBorders>
              <w:top w:val="nil"/>
              <w:left w:val="single" w:sz="4" w:space="0" w:color="auto"/>
              <w:bottom w:val="single" w:sz="4" w:space="0" w:color="auto"/>
              <w:right w:val="single" w:sz="4" w:space="0" w:color="auto"/>
            </w:tcBorders>
            <w:noWrap/>
            <w:vAlign w:val="bottom"/>
            <w:hideMark/>
          </w:tcPr>
          <w:p w14:paraId="52A3F700" w14:textId="77777777" w:rsidR="000D60AF" w:rsidRDefault="000D60AF" w:rsidP="00B56D89">
            <w:pPr>
              <w:pStyle w:val="TAC"/>
              <w:rPr>
                <w:ins w:id="212" w:author="vivo" w:date="2024-02-05T15:24:00Z"/>
              </w:rPr>
            </w:pPr>
            <w:ins w:id="213" w:author="vivo" w:date="2024-02-05T15:24:00Z">
              <w:r>
                <w:t> </w:t>
              </w:r>
            </w:ins>
          </w:p>
        </w:tc>
        <w:tc>
          <w:tcPr>
            <w:tcW w:w="1027" w:type="dxa"/>
            <w:tcBorders>
              <w:top w:val="nil"/>
              <w:left w:val="nil"/>
              <w:bottom w:val="single" w:sz="4" w:space="0" w:color="auto"/>
              <w:right w:val="single" w:sz="4" w:space="0" w:color="auto"/>
            </w:tcBorders>
            <w:noWrap/>
            <w:hideMark/>
          </w:tcPr>
          <w:p w14:paraId="7747A7CB" w14:textId="77777777" w:rsidR="000D60AF" w:rsidRDefault="000D60AF" w:rsidP="00B56D89">
            <w:pPr>
              <w:pStyle w:val="TAC"/>
              <w:rPr>
                <w:ins w:id="214" w:author="vivo" w:date="2024-02-05T15:24:00Z"/>
              </w:rPr>
            </w:pPr>
            <w:ins w:id="215" w:author="vivo" w:date="2024-02-05T15:24:00Z">
              <w:r>
                <w:t>128</w:t>
              </w:r>
            </w:ins>
          </w:p>
        </w:tc>
        <w:tc>
          <w:tcPr>
            <w:tcW w:w="967" w:type="dxa"/>
            <w:tcBorders>
              <w:top w:val="nil"/>
              <w:left w:val="nil"/>
              <w:bottom w:val="single" w:sz="4" w:space="0" w:color="auto"/>
              <w:right w:val="single" w:sz="4" w:space="0" w:color="auto"/>
            </w:tcBorders>
            <w:noWrap/>
            <w:hideMark/>
          </w:tcPr>
          <w:p w14:paraId="12FD0D10" w14:textId="77777777" w:rsidR="000D60AF" w:rsidRDefault="000D60AF" w:rsidP="00B56D89">
            <w:pPr>
              <w:pStyle w:val="TAC"/>
              <w:rPr>
                <w:ins w:id="216" w:author="vivo" w:date="2024-02-05T15:24:00Z"/>
              </w:rPr>
            </w:pPr>
            <w:ins w:id="217" w:author="vivo" w:date="2024-02-05T15:24:00Z">
              <w:r>
                <w:t>11</w:t>
              </w:r>
            </w:ins>
          </w:p>
        </w:tc>
        <w:tc>
          <w:tcPr>
            <w:tcW w:w="1176" w:type="dxa"/>
            <w:tcBorders>
              <w:top w:val="nil"/>
              <w:left w:val="nil"/>
              <w:bottom w:val="single" w:sz="4" w:space="0" w:color="auto"/>
              <w:right w:val="single" w:sz="4" w:space="0" w:color="auto"/>
            </w:tcBorders>
            <w:noWrap/>
            <w:hideMark/>
          </w:tcPr>
          <w:p w14:paraId="10EACB19" w14:textId="77777777" w:rsidR="000D60AF" w:rsidRDefault="000D60AF" w:rsidP="00B56D89">
            <w:pPr>
              <w:pStyle w:val="TAC"/>
              <w:rPr>
                <w:ins w:id="218" w:author="vivo" w:date="2024-02-05T15:24:00Z"/>
              </w:rPr>
            </w:pPr>
            <w:ins w:id="219" w:author="vivo" w:date="2024-02-05T15:24:00Z">
              <w:r w:rsidRPr="005B40C5">
                <w:t>256QAM</w:t>
              </w:r>
            </w:ins>
          </w:p>
        </w:tc>
        <w:tc>
          <w:tcPr>
            <w:tcW w:w="890" w:type="dxa"/>
            <w:tcBorders>
              <w:top w:val="nil"/>
              <w:left w:val="nil"/>
              <w:bottom w:val="single" w:sz="4" w:space="0" w:color="auto"/>
              <w:right w:val="single" w:sz="4" w:space="0" w:color="auto"/>
            </w:tcBorders>
            <w:noWrap/>
            <w:hideMark/>
          </w:tcPr>
          <w:p w14:paraId="1A7E3EF9" w14:textId="77777777" w:rsidR="000D60AF" w:rsidRDefault="000D60AF" w:rsidP="00B56D89">
            <w:pPr>
              <w:pStyle w:val="TAC"/>
              <w:rPr>
                <w:ins w:id="220" w:author="vivo" w:date="2024-02-05T15:24:00Z"/>
              </w:rPr>
            </w:pPr>
            <w:ins w:id="221" w:author="vivo" w:date="2024-02-05T15:24:00Z">
              <w:r>
                <w:t>22</w:t>
              </w:r>
            </w:ins>
          </w:p>
        </w:tc>
        <w:tc>
          <w:tcPr>
            <w:tcW w:w="926" w:type="dxa"/>
            <w:tcBorders>
              <w:top w:val="nil"/>
              <w:left w:val="nil"/>
              <w:bottom w:val="single" w:sz="4" w:space="0" w:color="auto"/>
              <w:right w:val="single" w:sz="4" w:space="0" w:color="auto"/>
            </w:tcBorders>
            <w:noWrap/>
          </w:tcPr>
          <w:p w14:paraId="78429578" w14:textId="77777777" w:rsidR="000D60AF" w:rsidRPr="00E17EF3" w:rsidRDefault="000D60AF" w:rsidP="00B56D89">
            <w:pPr>
              <w:pStyle w:val="TAC"/>
              <w:rPr>
                <w:ins w:id="222" w:author="vivo" w:date="2024-02-05T15:24:00Z"/>
                <w:rFonts w:eastAsia="等线"/>
              </w:rPr>
            </w:pPr>
            <w:ins w:id="223" w:author="vivo" w:date="2024-02-05T15:24:00Z">
              <w:r>
                <w:rPr>
                  <w:rFonts w:eastAsia="等线" w:hint="eastAsia"/>
                </w:rPr>
                <w:t>1</w:t>
              </w:r>
              <w:r>
                <w:rPr>
                  <w:rFonts w:eastAsia="等线"/>
                </w:rPr>
                <w:t>00392</w:t>
              </w:r>
            </w:ins>
          </w:p>
        </w:tc>
        <w:tc>
          <w:tcPr>
            <w:tcW w:w="1057" w:type="dxa"/>
            <w:tcBorders>
              <w:top w:val="nil"/>
              <w:left w:val="nil"/>
              <w:bottom w:val="single" w:sz="4" w:space="0" w:color="auto"/>
              <w:right w:val="single" w:sz="4" w:space="0" w:color="auto"/>
            </w:tcBorders>
            <w:noWrap/>
          </w:tcPr>
          <w:p w14:paraId="2D6D1395" w14:textId="77777777" w:rsidR="000D60AF" w:rsidRPr="00A646ED" w:rsidRDefault="000D60AF" w:rsidP="00B56D89">
            <w:pPr>
              <w:pStyle w:val="TAC"/>
              <w:rPr>
                <w:ins w:id="224" w:author="vivo" w:date="2024-02-05T15:24:00Z"/>
                <w:rFonts w:eastAsia="等线"/>
              </w:rPr>
            </w:pPr>
            <w:ins w:id="225" w:author="vivo" w:date="2024-02-05T15:24:00Z">
              <w:r>
                <w:rPr>
                  <w:rFonts w:eastAsia="等线" w:hint="eastAsia"/>
                </w:rPr>
                <w:t>2</w:t>
              </w:r>
              <w:r>
                <w:rPr>
                  <w:rFonts w:eastAsia="等线"/>
                </w:rPr>
                <w:t>4</w:t>
              </w:r>
            </w:ins>
          </w:p>
        </w:tc>
        <w:tc>
          <w:tcPr>
            <w:tcW w:w="897" w:type="dxa"/>
            <w:tcBorders>
              <w:top w:val="nil"/>
              <w:left w:val="nil"/>
              <w:bottom w:val="single" w:sz="4" w:space="0" w:color="auto"/>
              <w:right w:val="single" w:sz="4" w:space="0" w:color="auto"/>
            </w:tcBorders>
            <w:noWrap/>
          </w:tcPr>
          <w:p w14:paraId="4C94FFB0" w14:textId="77777777" w:rsidR="000D60AF" w:rsidRPr="00A646ED" w:rsidRDefault="000D60AF" w:rsidP="00B56D89">
            <w:pPr>
              <w:pStyle w:val="TAC"/>
              <w:rPr>
                <w:ins w:id="226" w:author="vivo" w:date="2024-02-05T15:24:00Z"/>
                <w:rFonts w:eastAsia="等线"/>
              </w:rPr>
            </w:pPr>
            <w:ins w:id="227" w:author="vivo" w:date="2024-02-05T15:24:00Z">
              <w:r>
                <w:rPr>
                  <w:rFonts w:eastAsia="等线" w:hint="eastAsia"/>
                </w:rPr>
                <w:t>1</w:t>
              </w:r>
            </w:ins>
          </w:p>
        </w:tc>
        <w:tc>
          <w:tcPr>
            <w:tcW w:w="929" w:type="dxa"/>
            <w:tcBorders>
              <w:top w:val="nil"/>
              <w:left w:val="nil"/>
              <w:bottom w:val="single" w:sz="4" w:space="0" w:color="auto"/>
              <w:right w:val="single" w:sz="4" w:space="0" w:color="auto"/>
            </w:tcBorders>
            <w:noWrap/>
          </w:tcPr>
          <w:p w14:paraId="0B21E47F" w14:textId="77777777" w:rsidR="000D60AF" w:rsidRPr="00A646ED" w:rsidRDefault="000D60AF" w:rsidP="00B56D89">
            <w:pPr>
              <w:pStyle w:val="TAC"/>
              <w:rPr>
                <w:ins w:id="228" w:author="vivo" w:date="2024-02-05T15:24:00Z"/>
                <w:rFonts w:eastAsia="等线"/>
              </w:rPr>
            </w:pPr>
            <w:ins w:id="229" w:author="vivo" w:date="2024-02-05T15:24:00Z">
              <w:r>
                <w:rPr>
                  <w:rFonts w:eastAsia="等线" w:hint="eastAsia"/>
                </w:rPr>
                <w:t>1</w:t>
              </w:r>
              <w:r>
                <w:rPr>
                  <w:rFonts w:eastAsia="等线"/>
                </w:rPr>
                <w:t>2</w:t>
              </w:r>
            </w:ins>
          </w:p>
        </w:tc>
        <w:tc>
          <w:tcPr>
            <w:tcW w:w="925" w:type="dxa"/>
            <w:tcBorders>
              <w:top w:val="nil"/>
              <w:left w:val="nil"/>
              <w:bottom w:val="single" w:sz="4" w:space="0" w:color="auto"/>
              <w:right w:val="single" w:sz="4" w:space="0" w:color="auto"/>
            </w:tcBorders>
            <w:noWrap/>
          </w:tcPr>
          <w:p w14:paraId="2E47A2A5" w14:textId="77777777" w:rsidR="000D60AF" w:rsidRPr="00E17EF3" w:rsidRDefault="000D60AF" w:rsidP="00B56D89">
            <w:pPr>
              <w:pStyle w:val="TAC"/>
              <w:rPr>
                <w:ins w:id="230" w:author="vivo" w:date="2024-02-05T15:24:00Z"/>
                <w:rFonts w:eastAsia="等线"/>
              </w:rPr>
            </w:pPr>
            <w:ins w:id="231" w:author="vivo" w:date="2024-02-05T15:24:00Z">
              <w:r>
                <w:rPr>
                  <w:rFonts w:eastAsia="等线" w:hint="eastAsia"/>
                </w:rPr>
                <w:t>1</w:t>
              </w:r>
              <w:r>
                <w:rPr>
                  <w:rFonts w:eastAsia="等线"/>
                </w:rPr>
                <w:t>35168</w:t>
              </w:r>
            </w:ins>
          </w:p>
        </w:tc>
        <w:tc>
          <w:tcPr>
            <w:tcW w:w="1127" w:type="dxa"/>
            <w:tcBorders>
              <w:top w:val="nil"/>
              <w:left w:val="nil"/>
              <w:bottom w:val="single" w:sz="4" w:space="0" w:color="auto"/>
              <w:right w:val="single" w:sz="4" w:space="0" w:color="auto"/>
            </w:tcBorders>
            <w:noWrap/>
          </w:tcPr>
          <w:p w14:paraId="0D376ADD" w14:textId="77777777" w:rsidR="000D60AF" w:rsidRPr="00E17EF3" w:rsidRDefault="000D60AF" w:rsidP="00B56D89">
            <w:pPr>
              <w:pStyle w:val="TAC"/>
              <w:rPr>
                <w:ins w:id="232" w:author="vivo" w:date="2024-02-05T15:24:00Z"/>
                <w:rFonts w:eastAsia="等线"/>
              </w:rPr>
            </w:pPr>
            <w:ins w:id="233" w:author="vivo" w:date="2024-02-05T15:24:00Z">
              <w:r>
                <w:rPr>
                  <w:rFonts w:eastAsia="等线" w:hint="eastAsia"/>
                </w:rPr>
                <w:t>1</w:t>
              </w:r>
              <w:r>
                <w:rPr>
                  <w:rFonts w:eastAsia="等线"/>
                </w:rPr>
                <w:t>6896</w:t>
              </w:r>
            </w:ins>
          </w:p>
        </w:tc>
      </w:tr>
      <w:tr w:rsidR="000D60AF" w14:paraId="5F898C3A" w14:textId="77777777" w:rsidTr="00B56D89">
        <w:trPr>
          <w:ins w:id="234" w:author="vivo" w:date="2024-02-05T15:24:00Z"/>
        </w:trPr>
        <w:tc>
          <w:tcPr>
            <w:tcW w:w="1097" w:type="dxa"/>
            <w:tcBorders>
              <w:top w:val="nil"/>
              <w:left w:val="single" w:sz="4" w:space="0" w:color="auto"/>
              <w:bottom w:val="single" w:sz="4" w:space="0" w:color="auto"/>
              <w:right w:val="single" w:sz="4" w:space="0" w:color="auto"/>
            </w:tcBorders>
            <w:noWrap/>
            <w:hideMark/>
          </w:tcPr>
          <w:p w14:paraId="25E4452C" w14:textId="77777777" w:rsidR="000D60AF" w:rsidRDefault="000D60AF" w:rsidP="00B56D89">
            <w:pPr>
              <w:pStyle w:val="TAC"/>
              <w:rPr>
                <w:ins w:id="235" w:author="vivo" w:date="2024-02-05T15:24:00Z"/>
              </w:rPr>
            </w:pPr>
            <w:ins w:id="236" w:author="vivo" w:date="2024-02-05T15:24:00Z">
              <w:r>
                <w:t> </w:t>
              </w:r>
            </w:ins>
          </w:p>
        </w:tc>
        <w:tc>
          <w:tcPr>
            <w:tcW w:w="1027" w:type="dxa"/>
            <w:tcBorders>
              <w:top w:val="nil"/>
              <w:left w:val="nil"/>
              <w:bottom w:val="single" w:sz="4" w:space="0" w:color="auto"/>
              <w:right w:val="single" w:sz="4" w:space="0" w:color="auto"/>
            </w:tcBorders>
            <w:noWrap/>
            <w:hideMark/>
          </w:tcPr>
          <w:p w14:paraId="413E6899" w14:textId="77777777" w:rsidR="000D60AF" w:rsidRDefault="000D60AF" w:rsidP="00B56D89">
            <w:pPr>
              <w:pStyle w:val="TAC"/>
              <w:rPr>
                <w:ins w:id="237" w:author="vivo" w:date="2024-02-05T15:24:00Z"/>
              </w:rPr>
            </w:pPr>
            <w:ins w:id="238" w:author="vivo" w:date="2024-02-05T15:24:00Z">
              <w:r>
                <w:t>144</w:t>
              </w:r>
            </w:ins>
          </w:p>
        </w:tc>
        <w:tc>
          <w:tcPr>
            <w:tcW w:w="967" w:type="dxa"/>
            <w:tcBorders>
              <w:top w:val="nil"/>
              <w:left w:val="nil"/>
              <w:bottom w:val="single" w:sz="4" w:space="0" w:color="auto"/>
              <w:right w:val="single" w:sz="4" w:space="0" w:color="auto"/>
            </w:tcBorders>
            <w:noWrap/>
            <w:hideMark/>
          </w:tcPr>
          <w:p w14:paraId="123F9797" w14:textId="77777777" w:rsidR="000D60AF" w:rsidRDefault="000D60AF" w:rsidP="00B56D89">
            <w:pPr>
              <w:pStyle w:val="TAC"/>
              <w:rPr>
                <w:ins w:id="239" w:author="vivo" w:date="2024-02-05T15:24:00Z"/>
              </w:rPr>
            </w:pPr>
            <w:ins w:id="240" w:author="vivo" w:date="2024-02-05T15:24:00Z">
              <w:r>
                <w:t>11</w:t>
              </w:r>
            </w:ins>
          </w:p>
        </w:tc>
        <w:tc>
          <w:tcPr>
            <w:tcW w:w="1176" w:type="dxa"/>
            <w:tcBorders>
              <w:top w:val="nil"/>
              <w:left w:val="nil"/>
              <w:bottom w:val="single" w:sz="4" w:space="0" w:color="auto"/>
              <w:right w:val="single" w:sz="4" w:space="0" w:color="auto"/>
            </w:tcBorders>
            <w:noWrap/>
            <w:hideMark/>
          </w:tcPr>
          <w:p w14:paraId="2CA745D0" w14:textId="77777777" w:rsidR="000D60AF" w:rsidRDefault="000D60AF" w:rsidP="00B56D89">
            <w:pPr>
              <w:pStyle w:val="TAC"/>
              <w:rPr>
                <w:ins w:id="241" w:author="vivo" w:date="2024-02-05T15:24:00Z"/>
              </w:rPr>
            </w:pPr>
            <w:ins w:id="242" w:author="vivo" w:date="2024-02-05T15:24:00Z">
              <w:r w:rsidRPr="005B40C5">
                <w:t>256QAM</w:t>
              </w:r>
            </w:ins>
          </w:p>
        </w:tc>
        <w:tc>
          <w:tcPr>
            <w:tcW w:w="890" w:type="dxa"/>
            <w:tcBorders>
              <w:top w:val="nil"/>
              <w:left w:val="nil"/>
              <w:bottom w:val="single" w:sz="4" w:space="0" w:color="auto"/>
              <w:right w:val="single" w:sz="4" w:space="0" w:color="auto"/>
            </w:tcBorders>
            <w:noWrap/>
            <w:hideMark/>
          </w:tcPr>
          <w:p w14:paraId="282DFAC1" w14:textId="77777777" w:rsidR="000D60AF" w:rsidRDefault="000D60AF" w:rsidP="00B56D89">
            <w:pPr>
              <w:pStyle w:val="TAC"/>
              <w:rPr>
                <w:ins w:id="243" w:author="vivo" w:date="2024-02-05T15:24:00Z"/>
              </w:rPr>
            </w:pPr>
            <w:ins w:id="244" w:author="vivo" w:date="2024-02-05T15:24:00Z">
              <w:r>
                <w:t>22</w:t>
              </w:r>
            </w:ins>
          </w:p>
        </w:tc>
        <w:tc>
          <w:tcPr>
            <w:tcW w:w="926" w:type="dxa"/>
            <w:tcBorders>
              <w:top w:val="nil"/>
              <w:left w:val="nil"/>
              <w:bottom w:val="single" w:sz="4" w:space="0" w:color="auto"/>
              <w:right w:val="single" w:sz="4" w:space="0" w:color="auto"/>
            </w:tcBorders>
            <w:noWrap/>
          </w:tcPr>
          <w:p w14:paraId="06F98ED1" w14:textId="77777777" w:rsidR="000D60AF" w:rsidRPr="00E17EF3" w:rsidRDefault="000D60AF" w:rsidP="00B56D89">
            <w:pPr>
              <w:pStyle w:val="TAC"/>
              <w:rPr>
                <w:ins w:id="245" w:author="vivo" w:date="2024-02-05T15:24:00Z"/>
                <w:rFonts w:eastAsia="等线"/>
              </w:rPr>
            </w:pPr>
            <w:ins w:id="246" w:author="vivo" w:date="2024-02-05T15:24:00Z">
              <w:r>
                <w:rPr>
                  <w:rFonts w:eastAsia="等线" w:hint="eastAsia"/>
                </w:rPr>
                <w:t>1</w:t>
              </w:r>
              <w:r>
                <w:rPr>
                  <w:rFonts w:eastAsia="等线"/>
                </w:rPr>
                <w:t>12648</w:t>
              </w:r>
            </w:ins>
          </w:p>
        </w:tc>
        <w:tc>
          <w:tcPr>
            <w:tcW w:w="1057" w:type="dxa"/>
            <w:tcBorders>
              <w:top w:val="nil"/>
              <w:left w:val="nil"/>
              <w:bottom w:val="single" w:sz="4" w:space="0" w:color="auto"/>
              <w:right w:val="single" w:sz="4" w:space="0" w:color="auto"/>
            </w:tcBorders>
            <w:noWrap/>
          </w:tcPr>
          <w:p w14:paraId="2EE88D17" w14:textId="77777777" w:rsidR="000D60AF" w:rsidRPr="00E17EF3" w:rsidRDefault="000D60AF" w:rsidP="00B56D89">
            <w:pPr>
              <w:pStyle w:val="TAC"/>
              <w:rPr>
                <w:ins w:id="247" w:author="vivo" w:date="2024-02-05T15:24:00Z"/>
                <w:rFonts w:eastAsia="等线"/>
              </w:rPr>
            </w:pPr>
            <w:ins w:id="248" w:author="vivo" w:date="2024-02-05T15:24:00Z">
              <w:r>
                <w:rPr>
                  <w:rFonts w:eastAsia="等线" w:hint="eastAsia"/>
                </w:rPr>
                <w:t>2</w:t>
              </w:r>
              <w:r>
                <w:rPr>
                  <w:rFonts w:eastAsia="等线"/>
                </w:rPr>
                <w:t>4</w:t>
              </w:r>
            </w:ins>
          </w:p>
        </w:tc>
        <w:tc>
          <w:tcPr>
            <w:tcW w:w="897" w:type="dxa"/>
            <w:tcBorders>
              <w:top w:val="nil"/>
              <w:left w:val="nil"/>
              <w:bottom w:val="single" w:sz="4" w:space="0" w:color="auto"/>
              <w:right w:val="single" w:sz="4" w:space="0" w:color="auto"/>
            </w:tcBorders>
            <w:noWrap/>
          </w:tcPr>
          <w:p w14:paraId="2A7988CB" w14:textId="77777777" w:rsidR="000D60AF" w:rsidRPr="00E17EF3" w:rsidRDefault="000D60AF" w:rsidP="00B56D89">
            <w:pPr>
              <w:pStyle w:val="TAC"/>
              <w:rPr>
                <w:ins w:id="249" w:author="vivo" w:date="2024-02-05T15:24:00Z"/>
                <w:rFonts w:eastAsia="等线"/>
              </w:rPr>
            </w:pPr>
            <w:ins w:id="250" w:author="vivo" w:date="2024-02-05T15:24:00Z">
              <w:r>
                <w:rPr>
                  <w:rFonts w:eastAsia="等线" w:hint="eastAsia"/>
                </w:rPr>
                <w:t>1</w:t>
              </w:r>
            </w:ins>
          </w:p>
        </w:tc>
        <w:tc>
          <w:tcPr>
            <w:tcW w:w="929" w:type="dxa"/>
            <w:tcBorders>
              <w:top w:val="nil"/>
              <w:left w:val="nil"/>
              <w:bottom w:val="single" w:sz="4" w:space="0" w:color="auto"/>
              <w:right w:val="single" w:sz="4" w:space="0" w:color="auto"/>
            </w:tcBorders>
            <w:noWrap/>
          </w:tcPr>
          <w:p w14:paraId="13819AA2" w14:textId="77777777" w:rsidR="000D60AF" w:rsidRPr="00E17EF3" w:rsidRDefault="000D60AF" w:rsidP="00B56D89">
            <w:pPr>
              <w:pStyle w:val="TAC"/>
              <w:rPr>
                <w:ins w:id="251" w:author="vivo" w:date="2024-02-05T15:24:00Z"/>
                <w:rFonts w:eastAsia="等线"/>
              </w:rPr>
            </w:pPr>
            <w:ins w:id="252" w:author="vivo" w:date="2024-02-05T15:24:00Z">
              <w:r>
                <w:rPr>
                  <w:rFonts w:eastAsia="等线" w:hint="eastAsia"/>
                </w:rPr>
                <w:t>1</w:t>
              </w:r>
              <w:r>
                <w:rPr>
                  <w:rFonts w:eastAsia="等线"/>
                </w:rPr>
                <w:t>4</w:t>
              </w:r>
            </w:ins>
          </w:p>
        </w:tc>
        <w:tc>
          <w:tcPr>
            <w:tcW w:w="925" w:type="dxa"/>
            <w:tcBorders>
              <w:top w:val="nil"/>
              <w:left w:val="nil"/>
              <w:bottom w:val="single" w:sz="4" w:space="0" w:color="auto"/>
              <w:right w:val="single" w:sz="4" w:space="0" w:color="auto"/>
            </w:tcBorders>
            <w:noWrap/>
          </w:tcPr>
          <w:p w14:paraId="6E15E5E2" w14:textId="77777777" w:rsidR="000D60AF" w:rsidRPr="00E17EF3" w:rsidRDefault="000D60AF" w:rsidP="00B56D89">
            <w:pPr>
              <w:pStyle w:val="TAC"/>
              <w:rPr>
                <w:ins w:id="253" w:author="vivo" w:date="2024-02-05T15:24:00Z"/>
                <w:rFonts w:eastAsia="等线"/>
              </w:rPr>
            </w:pPr>
            <w:ins w:id="254" w:author="vivo" w:date="2024-02-05T15:24:00Z">
              <w:r>
                <w:rPr>
                  <w:rFonts w:eastAsia="等线" w:hint="eastAsia"/>
                </w:rPr>
                <w:t>1</w:t>
              </w:r>
              <w:r>
                <w:rPr>
                  <w:rFonts w:eastAsia="等线"/>
                </w:rPr>
                <w:t>52064</w:t>
              </w:r>
            </w:ins>
          </w:p>
        </w:tc>
        <w:tc>
          <w:tcPr>
            <w:tcW w:w="1127" w:type="dxa"/>
            <w:tcBorders>
              <w:top w:val="nil"/>
              <w:left w:val="nil"/>
              <w:bottom w:val="single" w:sz="4" w:space="0" w:color="auto"/>
              <w:right w:val="single" w:sz="4" w:space="0" w:color="auto"/>
            </w:tcBorders>
            <w:noWrap/>
          </w:tcPr>
          <w:p w14:paraId="5920EF4F" w14:textId="77777777" w:rsidR="000D60AF" w:rsidRPr="00E17EF3" w:rsidRDefault="000D60AF" w:rsidP="00B56D89">
            <w:pPr>
              <w:pStyle w:val="TAC"/>
              <w:rPr>
                <w:ins w:id="255" w:author="vivo" w:date="2024-02-05T15:24:00Z"/>
                <w:rFonts w:eastAsia="等线"/>
              </w:rPr>
            </w:pPr>
            <w:ins w:id="256" w:author="vivo" w:date="2024-02-05T15:24:00Z">
              <w:r>
                <w:rPr>
                  <w:rFonts w:eastAsia="等线" w:hint="eastAsia"/>
                </w:rPr>
                <w:t>1</w:t>
              </w:r>
              <w:r>
                <w:rPr>
                  <w:rFonts w:eastAsia="等线"/>
                </w:rPr>
                <w:t>9008</w:t>
              </w:r>
            </w:ins>
          </w:p>
        </w:tc>
      </w:tr>
      <w:tr w:rsidR="000D60AF" w14:paraId="5524BB8D" w14:textId="77777777" w:rsidTr="00B56D89">
        <w:trPr>
          <w:ins w:id="257" w:author="vivo" w:date="2024-02-05T15:24:00Z"/>
        </w:trPr>
        <w:tc>
          <w:tcPr>
            <w:tcW w:w="1097" w:type="dxa"/>
            <w:tcBorders>
              <w:top w:val="nil"/>
              <w:left w:val="single" w:sz="4" w:space="0" w:color="auto"/>
              <w:bottom w:val="single" w:sz="4" w:space="0" w:color="auto"/>
              <w:right w:val="single" w:sz="4" w:space="0" w:color="auto"/>
            </w:tcBorders>
            <w:noWrap/>
            <w:hideMark/>
          </w:tcPr>
          <w:p w14:paraId="3AD587CE" w14:textId="77777777" w:rsidR="000D60AF" w:rsidRDefault="000D60AF" w:rsidP="00B56D89">
            <w:pPr>
              <w:pStyle w:val="TAC"/>
              <w:rPr>
                <w:ins w:id="258" w:author="vivo" w:date="2024-02-05T15:24:00Z"/>
              </w:rPr>
            </w:pPr>
            <w:ins w:id="259" w:author="vivo" w:date="2024-02-05T15:24:00Z">
              <w:r>
                <w:t> </w:t>
              </w:r>
            </w:ins>
          </w:p>
        </w:tc>
        <w:tc>
          <w:tcPr>
            <w:tcW w:w="1027" w:type="dxa"/>
            <w:tcBorders>
              <w:top w:val="nil"/>
              <w:left w:val="nil"/>
              <w:bottom w:val="single" w:sz="4" w:space="0" w:color="auto"/>
              <w:right w:val="single" w:sz="4" w:space="0" w:color="auto"/>
            </w:tcBorders>
            <w:noWrap/>
            <w:hideMark/>
          </w:tcPr>
          <w:p w14:paraId="2CC7B18B" w14:textId="77777777" w:rsidR="000D60AF" w:rsidRDefault="000D60AF" w:rsidP="00B56D89">
            <w:pPr>
              <w:pStyle w:val="TAC"/>
              <w:rPr>
                <w:ins w:id="260" w:author="vivo" w:date="2024-02-05T15:24:00Z"/>
              </w:rPr>
            </w:pPr>
            <w:ins w:id="261" w:author="vivo" w:date="2024-02-05T15:24:00Z">
              <w:r>
                <w:t>243</w:t>
              </w:r>
            </w:ins>
          </w:p>
        </w:tc>
        <w:tc>
          <w:tcPr>
            <w:tcW w:w="967" w:type="dxa"/>
            <w:tcBorders>
              <w:top w:val="nil"/>
              <w:left w:val="nil"/>
              <w:bottom w:val="single" w:sz="4" w:space="0" w:color="auto"/>
              <w:right w:val="single" w:sz="4" w:space="0" w:color="auto"/>
            </w:tcBorders>
            <w:noWrap/>
            <w:hideMark/>
          </w:tcPr>
          <w:p w14:paraId="03F2F4D2" w14:textId="77777777" w:rsidR="000D60AF" w:rsidRDefault="000D60AF" w:rsidP="00B56D89">
            <w:pPr>
              <w:pStyle w:val="TAC"/>
              <w:rPr>
                <w:ins w:id="262" w:author="vivo" w:date="2024-02-05T15:24:00Z"/>
              </w:rPr>
            </w:pPr>
            <w:ins w:id="263" w:author="vivo" w:date="2024-02-05T15:24:00Z">
              <w:r>
                <w:t>11</w:t>
              </w:r>
            </w:ins>
          </w:p>
        </w:tc>
        <w:tc>
          <w:tcPr>
            <w:tcW w:w="1176" w:type="dxa"/>
            <w:tcBorders>
              <w:top w:val="nil"/>
              <w:left w:val="nil"/>
              <w:bottom w:val="single" w:sz="4" w:space="0" w:color="auto"/>
              <w:right w:val="single" w:sz="4" w:space="0" w:color="auto"/>
            </w:tcBorders>
            <w:noWrap/>
            <w:hideMark/>
          </w:tcPr>
          <w:p w14:paraId="1AA6CF2B" w14:textId="77777777" w:rsidR="000D60AF" w:rsidRDefault="000D60AF" w:rsidP="00B56D89">
            <w:pPr>
              <w:pStyle w:val="TAC"/>
              <w:rPr>
                <w:ins w:id="264" w:author="vivo" w:date="2024-02-05T15:24:00Z"/>
              </w:rPr>
            </w:pPr>
            <w:ins w:id="265" w:author="vivo" w:date="2024-02-05T15:24:00Z">
              <w:r w:rsidRPr="005B40C5">
                <w:t>256QAM</w:t>
              </w:r>
            </w:ins>
          </w:p>
        </w:tc>
        <w:tc>
          <w:tcPr>
            <w:tcW w:w="890" w:type="dxa"/>
            <w:tcBorders>
              <w:top w:val="nil"/>
              <w:left w:val="nil"/>
              <w:bottom w:val="single" w:sz="4" w:space="0" w:color="auto"/>
              <w:right w:val="single" w:sz="4" w:space="0" w:color="auto"/>
            </w:tcBorders>
            <w:noWrap/>
            <w:hideMark/>
          </w:tcPr>
          <w:p w14:paraId="0C6664EA" w14:textId="77777777" w:rsidR="000D60AF" w:rsidRDefault="000D60AF" w:rsidP="00B56D89">
            <w:pPr>
              <w:pStyle w:val="TAC"/>
              <w:rPr>
                <w:ins w:id="266" w:author="vivo" w:date="2024-02-05T15:24:00Z"/>
              </w:rPr>
            </w:pPr>
            <w:ins w:id="267" w:author="vivo" w:date="2024-02-05T15:24:00Z">
              <w:r>
                <w:t>22</w:t>
              </w:r>
            </w:ins>
          </w:p>
        </w:tc>
        <w:tc>
          <w:tcPr>
            <w:tcW w:w="926" w:type="dxa"/>
            <w:tcBorders>
              <w:top w:val="nil"/>
              <w:left w:val="nil"/>
              <w:bottom w:val="single" w:sz="4" w:space="0" w:color="auto"/>
              <w:right w:val="single" w:sz="4" w:space="0" w:color="auto"/>
            </w:tcBorders>
            <w:noWrap/>
          </w:tcPr>
          <w:p w14:paraId="4F3A12A3" w14:textId="77777777" w:rsidR="000D60AF" w:rsidRPr="00E17EF3" w:rsidRDefault="000D60AF" w:rsidP="00B56D89">
            <w:pPr>
              <w:pStyle w:val="TAC"/>
              <w:rPr>
                <w:ins w:id="268" w:author="vivo" w:date="2024-02-05T15:24:00Z"/>
                <w:rFonts w:eastAsia="等线"/>
              </w:rPr>
            </w:pPr>
            <w:ins w:id="269" w:author="vivo" w:date="2024-02-05T15:24:00Z">
              <w:r>
                <w:rPr>
                  <w:rFonts w:eastAsia="等线" w:hint="eastAsia"/>
                </w:rPr>
                <w:t>188576</w:t>
              </w:r>
            </w:ins>
          </w:p>
        </w:tc>
        <w:tc>
          <w:tcPr>
            <w:tcW w:w="1057" w:type="dxa"/>
            <w:tcBorders>
              <w:top w:val="nil"/>
              <w:left w:val="nil"/>
              <w:bottom w:val="single" w:sz="4" w:space="0" w:color="auto"/>
              <w:right w:val="single" w:sz="4" w:space="0" w:color="auto"/>
            </w:tcBorders>
            <w:noWrap/>
          </w:tcPr>
          <w:p w14:paraId="01E9E8CF" w14:textId="77777777" w:rsidR="000D60AF" w:rsidRPr="00E17EF3" w:rsidRDefault="000D60AF" w:rsidP="00B56D89">
            <w:pPr>
              <w:pStyle w:val="TAC"/>
              <w:rPr>
                <w:ins w:id="270" w:author="vivo" w:date="2024-02-05T15:24:00Z"/>
                <w:rFonts w:eastAsia="等线"/>
              </w:rPr>
            </w:pPr>
            <w:ins w:id="271" w:author="vivo" w:date="2024-02-05T15:24:00Z">
              <w:r>
                <w:rPr>
                  <w:rFonts w:eastAsia="等线" w:hint="eastAsia"/>
                </w:rPr>
                <w:t>2</w:t>
              </w:r>
              <w:r>
                <w:rPr>
                  <w:rFonts w:eastAsia="等线"/>
                </w:rPr>
                <w:t>4</w:t>
              </w:r>
            </w:ins>
          </w:p>
        </w:tc>
        <w:tc>
          <w:tcPr>
            <w:tcW w:w="897" w:type="dxa"/>
            <w:tcBorders>
              <w:top w:val="nil"/>
              <w:left w:val="nil"/>
              <w:bottom w:val="single" w:sz="4" w:space="0" w:color="auto"/>
              <w:right w:val="single" w:sz="4" w:space="0" w:color="auto"/>
            </w:tcBorders>
            <w:noWrap/>
          </w:tcPr>
          <w:p w14:paraId="05950EC4" w14:textId="77777777" w:rsidR="000D60AF" w:rsidRPr="00E17EF3" w:rsidRDefault="000D60AF" w:rsidP="00B56D89">
            <w:pPr>
              <w:pStyle w:val="TAC"/>
              <w:rPr>
                <w:ins w:id="272" w:author="vivo" w:date="2024-02-05T15:24:00Z"/>
                <w:rFonts w:eastAsia="等线"/>
              </w:rPr>
            </w:pPr>
            <w:ins w:id="273" w:author="vivo" w:date="2024-02-05T15:24:00Z">
              <w:r>
                <w:rPr>
                  <w:rFonts w:eastAsia="等线" w:hint="eastAsia"/>
                </w:rPr>
                <w:t>1</w:t>
              </w:r>
            </w:ins>
          </w:p>
        </w:tc>
        <w:tc>
          <w:tcPr>
            <w:tcW w:w="929" w:type="dxa"/>
            <w:tcBorders>
              <w:top w:val="nil"/>
              <w:left w:val="nil"/>
              <w:bottom w:val="single" w:sz="4" w:space="0" w:color="auto"/>
              <w:right w:val="single" w:sz="4" w:space="0" w:color="auto"/>
            </w:tcBorders>
            <w:noWrap/>
          </w:tcPr>
          <w:p w14:paraId="42642635" w14:textId="77777777" w:rsidR="000D60AF" w:rsidRPr="00E17EF3" w:rsidRDefault="000D60AF" w:rsidP="00B56D89">
            <w:pPr>
              <w:pStyle w:val="TAC"/>
              <w:rPr>
                <w:ins w:id="274" w:author="vivo" w:date="2024-02-05T15:24:00Z"/>
                <w:rFonts w:eastAsia="等线"/>
              </w:rPr>
            </w:pPr>
            <w:ins w:id="275" w:author="vivo" w:date="2024-02-05T15:24:00Z">
              <w:r>
                <w:rPr>
                  <w:rFonts w:eastAsia="等线" w:hint="eastAsia"/>
                </w:rPr>
                <w:t>23</w:t>
              </w:r>
            </w:ins>
          </w:p>
        </w:tc>
        <w:tc>
          <w:tcPr>
            <w:tcW w:w="925" w:type="dxa"/>
            <w:tcBorders>
              <w:top w:val="nil"/>
              <w:left w:val="nil"/>
              <w:bottom w:val="single" w:sz="4" w:space="0" w:color="auto"/>
              <w:right w:val="single" w:sz="4" w:space="0" w:color="auto"/>
            </w:tcBorders>
            <w:noWrap/>
          </w:tcPr>
          <w:p w14:paraId="171AA826" w14:textId="77777777" w:rsidR="000D60AF" w:rsidRPr="00E17EF3" w:rsidRDefault="000D60AF" w:rsidP="00B56D89">
            <w:pPr>
              <w:pStyle w:val="TAC"/>
              <w:rPr>
                <w:ins w:id="276" w:author="vivo" w:date="2024-02-05T15:24:00Z"/>
                <w:rFonts w:eastAsia="等线"/>
              </w:rPr>
            </w:pPr>
            <w:ins w:id="277" w:author="vivo" w:date="2024-02-05T15:24:00Z">
              <w:r>
                <w:rPr>
                  <w:rFonts w:eastAsia="等线" w:hint="eastAsia"/>
                </w:rPr>
                <w:t>256608</w:t>
              </w:r>
            </w:ins>
          </w:p>
        </w:tc>
        <w:tc>
          <w:tcPr>
            <w:tcW w:w="1127" w:type="dxa"/>
            <w:tcBorders>
              <w:top w:val="nil"/>
              <w:left w:val="nil"/>
              <w:bottom w:val="single" w:sz="4" w:space="0" w:color="auto"/>
              <w:right w:val="single" w:sz="4" w:space="0" w:color="auto"/>
            </w:tcBorders>
            <w:noWrap/>
          </w:tcPr>
          <w:p w14:paraId="74B16962" w14:textId="77777777" w:rsidR="000D60AF" w:rsidRPr="00E17EF3" w:rsidRDefault="000D60AF" w:rsidP="00B56D89">
            <w:pPr>
              <w:pStyle w:val="TAC"/>
              <w:rPr>
                <w:ins w:id="278" w:author="vivo" w:date="2024-02-05T15:24:00Z"/>
                <w:rFonts w:eastAsia="等线"/>
              </w:rPr>
            </w:pPr>
            <w:ins w:id="279" w:author="vivo" w:date="2024-02-05T15:24:00Z">
              <w:r>
                <w:rPr>
                  <w:rFonts w:eastAsia="等线" w:hint="eastAsia"/>
                </w:rPr>
                <w:t>32076</w:t>
              </w:r>
            </w:ins>
          </w:p>
        </w:tc>
      </w:tr>
      <w:tr w:rsidR="000D60AF" w14:paraId="17B5D612" w14:textId="77777777" w:rsidTr="00B56D89">
        <w:trPr>
          <w:ins w:id="280" w:author="vivo" w:date="2024-02-05T15:24:00Z"/>
        </w:trPr>
        <w:tc>
          <w:tcPr>
            <w:tcW w:w="1097" w:type="dxa"/>
            <w:tcBorders>
              <w:top w:val="nil"/>
              <w:left w:val="single" w:sz="4" w:space="0" w:color="auto"/>
              <w:bottom w:val="single" w:sz="4" w:space="0" w:color="auto"/>
              <w:right w:val="single" w:sz="4" w:space="0" w:color="auto"/>
            </w:tcBorders>
            <w:noWrap/>
            <w:vAlign w:val="bottom"/>
            <w:hideMark/>
          </w:tcPr>
          <w:p w14:paraId="7D3C003D" w14:textId="77777777" w:rsidR="000D60AF" w:rsidRDefault="000D60AF" w:rsidP="00B56D89">
            <w:pPr>
              <w:pStyle w:val="TAC"/>
              <w:rPr>
                <w:ins w:id="281" w:author="vivo" w:date="2024-02-05T15:24:00Z"/>
              </w:rPr>
            </w:pPr>
            <w:ins w:id="282" w:author="vivo" w:date="2024-02-05T15:24:00Z">
              <w:r>
                <w:t> </w:t>
              </w:r>
            </w:ins>
          </w:p>
        </w:tc>
        <w:tc>
          <w:tcPr>
            <w:tcW w:w="1027" w:type="dxa"/>
            <w:tcBorders>
              <w:top w:val="nil"/>
              <w:left w:val="nil"/>
              <w:bottom w:val="single" w:sz="4" w:space="0" w:color="auto"/>
              <w:right w:val="single" w:sz="4" w:space="0" w:color="auto"/>
            </w:tcBorders>
            <w:noWrap/>
            <w:hideMark/>
          </w:tcPr>
          <w:p w14:paraId="01E21335" w14:textId="77777777" w:rsidR="000D60AF" w:rsidRDefault="000D60AF" w:rsidP="00B56D89">
            <w:pPr>
              <w:pStyle w:val="TAC"/>
              <w:rPr>
                <w:ins w:id="283" w:author="vivo" w:date="2024-02-05T15:24:00Z"/>
              </w:rPr>
            </w:pPr>
            <w:ins w:id="284" w:author="vivo" w:date="2024-02-05T15:24:00Z">
              <w:r>
                <w:t>256</w:t>
              </w:r>
            </w:ins>
          </w:p>
        </w:tc>
        <w:tc>
          <w:tcPr>
            <w:tcW w:w="967" w:type="dxa"/>
            <w:tcBorders>
              <w:top w:val="nil"/>
              <w:left w:val="nil"/>
              <w:bottom w:val="single" w:sz="4" w:space="0" w:color="auto"/>
              <w:right w:val="single" w:sz="4" w:space="0" w:color="auto"/>
            </w:tcBorders>
            <w:noWrap/>
            <w:hideMark/>
          </w:tcPr>
          <w:p w14:paraId="59079339" w14:textId="77777777" w:rsidR="000D60AF" w:rsidRDefault="000D60AF" w:rsidP="00B56D89">
            <w:pPr>
              <w:pStyle w:val="TAC"/>
              <w:rPr>
                <w:ins w:id="285" w:author="vivo" w:date="2024-02-05T15:24:00Z"/>
              </w:rPr>
            </w:pPr>
            <w:ins w:id="286" w:author="vivo" w:date="2024-02-05T15:24:00Z">
              <w:r>
                <w:t>11</w:t>
              </w:r>
            </w:ins>
          </w:p>
        </w:tc>
        <w:tc>
          <w:tcPr>
            <w:tcW w:w="1176" w:type="dxa"/>
            <w:tcBorders>
              <w:top w:val="nil"/>
              <w:left w:val="nil"/>
              <w:bottom w:val="single" w:sz="4" w:space="0" w:color="auto"/>
              <w:right w:val="single" w:sz="4" w:space="0" w:color="auto"/>
            </w:tcBorders>
            <w:noWrap/>
            <w:hideMark/>
          </w:tcPr>
          <w:p w14:paraId="12A7C9AE" w14:textId="77777777" w:rsidR="000D60AF" w:rsidRDefault="000D60AF" w:rsidP="00B56D89">
            <w:pPr>
              <w:pStyle w:val="TAC"/>
              <w:rPr>
                <w:ins w:id="287" w:author="vivo" w:date="2024-02-05T15:24:00Z"/>
              </w:rPr>
            </w:pPr>
            <w:ins w:id="288" w:author="vivo" w:date="2024-02-05T15:24:00Z">
              <w:r w:rsidRPr="005B40C5">
                <w:t>256QAM</w:t>
              </w:r>
            </w:ins>
          </w:p>
        </w:tc>
        <w:tc>
          <w:tcPr>
            <w:tcW w:w="890" w:type="dxa"/>
            <w:tcBorders>
              <w:top w:val="nil"/>
              <w:left w:val="nil"/>
              <w:bottom w:val="single" w:sz="4" w:space="0" w:color="auto"/>
              <w:right w:val="single" w:sz="4" w:space="0" w:color="auto"/>
            </w:tcBorders>
            <w:noWrap/>
            <w:hideMark/>
          </w:tcPr>
          <w:p w14:paraId="49F0C5C4" w14:textId="77777777" w:rsidR="000D60AF" w:rsidRDefault="000D60AF" w:rsidP="00B56D89">
            <w:pPr>
              <w:pStyle w:val="TAC"/>
              <w:rPr>
                <w:ins w:id="289" w:author="vivo" w:date="2024-02-05T15:24:00Z"/>
              </w:rPr>
            </w:pPr>
            <w:ins w:id="290" w:author="vivo" w:date="2024-02-05T15:24:00Z">
              <w:r>
                <w:t>22</w:t>
              </w:r>
            </w:ins>
          </w:p>
        </w:tc>
        <w:tc>
          <w:tcPr>
            <w:tcW w:w="926" w:type="dxa"/>
            <w:tcBorders>
              <w:top w:val="nil"/>
              <w:left w:val="nil"/>
              <w:bottom w:val="single" w:sz="4" w:space="0" w:color="auto"/>
              <w:right w:val="single" w:sz="4" w:space="0" w:color="auto"/>
            </w:tcBorders>
            <w:noWrap/>
          </w:tcPr>
          <w:p w14:paraId="34DFDAD4" w14:textId="77777777" w:rsidR="000D60AF" w:rsidRPr="00E17EF3" w:rsidRDefault="000D60AF" w:rsidP="00B56D89">
            <w:pPr>
              <w:pStyle w:val="TAC"/>
              <w:rPr>
                <w:ins w:id="291" w:author="vivo" w:date="2024-02-05T15:24:00Z"/>
                <w:rFonts w:eastAsia="等线"/>
              </w:rPr>
            </w:pPr>
            <w:ins w:id="292" w:author="vivo" w:date="2024-02-05T15:24:00Z">
              <w:r>
                <w:rPr>
                  <w:rFonts w:eastAsia="等线" w:hint="eastAsia"/>
                </w:rPr>
                <w:t>200808</w:t>
              </w:r>
            </w:ins>
          </w:p>
        </w:tc>
        <w:tc>
          <w:tcPr>
            <w:tcW w:w="1057" w:type="dxa"/>
            <w:tcBorders>
              <w:top w:val="nil"/>
              <w:left w:val="nil"/>
              <w:bottom w:val="single" w:sz="4" w:space="0" w:color="auto"/>
              <w:right w:val="single" w:sz="4" w:space="0" w:color="auto"/>
            </w:tcBorders>
            <w:noWrap/>
          </w:tcPr>
          <w:p w14:paraId="0ADABCB4" w14:textId="77777777" w:rsidR="000D60AF" w:rsidRPr="00E17EF3" w:rsidRDefault="000D60AF" w:rsidP="00B56D89">
            <w:pPr>
              <w:pStyle w:val="TAC"/>
              <w:rPr>
                <w:ins w:id="293" w:author="vivo" w:date="2024-02-05T15:24:00Z"/>
                <w:rFonts w:eastAsia="等线"/>
              </w:rPr>
            </w:pPr>
            <w:ins w:id="294" w:author="vivo" w:date="2024-02-05T15:24:00Z">
              <w:r>
                <w:rPr>
                  <w:rFonts w:eastAsia="等线" w:hint="eastAsia"/>
                </w:rPr>
                <w:t>24</w:t>
              </w:r>
            </w:ins>
          </w:p>
        </w:tc>
        <w:tc>
          <w:tcPr>
            <w:tcW w:w="897" w:type="dxa"/>
            <w:tcBorders>
              <w:top w:val="nil"/>
              <w:left w:val="nil"/>
              <w:bottom w:val="single" w:sz="4" w:space="0" w:color="auto"/>
              <w:right w:val="single" w:sz="4" w:space="0" w:color="auto"/>
            </w:tcBorders>
            <w:noWrap/>
          </w:tcPr>
          <w:p w14:paraId="0485F606" w14:textId="77777777" w:rsidR="000D60AF" w:rsidRPr="00E17EF3" w:rsidRDefault="000D60AF" w:rsidP="00B56D89">
            <w:pPr>
              <w:pStyle w:val="TAC"/>
              <w:rPr>
                <w:ins w:id="295" w:author="vivo" w:date="2024-02-05T15:24:00Z"/>
                <w:rFonts w:eastAsia="等线"/>
              </w:rPr>
            </w:pPr>
            <w:ins w:id="296" w:author="vivo" w:date="2024-02-05T15:24:00Z">
              <w:r>
                <w:rPr>
                  <w:rFonts w:eastAsia="等线" w:hint="eastAsia"/>
                </w:rPr>
                <w:t>1</w:t>
              </w:r>
            </w:ins>
          </w:p>
        </w:tc>
        <w:tc>
          <w:tcPr>
            <w:tcW w:w="929" w:type="dxa"/>
            <w:tcBorders>
              <w:top w:val="nil"/>
              <w:left w:val="nil"/>
              <w:bottom w:val="single" w:sz="4" w:space="0" w:color="auto"/>
              <w:right w:val="single" w:sz="4" w:space="0" w:color="auto"/>
            </w:tcBorders>
            <w:noWrap/>
          </w:tcPr>
          <w:p w14:paraId="223BF33D" w14:textId="77777777" w:rsidR="000D60AF" w:rsidRPr="00E17EF3" w:rsidRDefault="000D60AF" w:rsidP="00B56D89">
            <w:pPr>
              <w:pStyle w:val="TAC"/>
              <w:rPr>
                <w:ins w:id="297" w:author="vivo" w:date="2024-02-05T15:24:00Z"/>
                <w:rFonts w:eastAsia="等线"/>
              </w:rPr>
            </w:pPr>
            <w:ins w:id="298" w:author="vivo" w:date="2024-02-05T15:24:00Z">
              <w:r>
                <w:rPr>
                  <w:rFonts w:eastAsia="等线" w:hint="eastAsia"/>
                </w:rPr>
                <w:t>24</w:t>
              </w:r>
            </w:ins>
          </w:p>
        </w:tc>
        <w:tc>
          <w:tcPr>
            <w:tcW w:w="925" w:type="dxa"/>
            <w:tcBorders>
              <w:top w:val="nil"/>
              <w:left w:val="nil"/>
              <w:bottom w:val="single" w:sz="4" w:space="0" w:color="auto"/>
              <w:right w:val="single" w:sz="4" w:space="0" w:color="auto"/>
            </w:tcBorders>
            <w:noWrap/>
          </w:tcPr>
          <w:p w14:paraId="70EF2155" w14:textId="77777777" w:rsidR="000D60AF" w:rsidRPr="00E17EF3" w:rsidRDefault="000D60AF" w:rsidP="00B56D89">
            <w:pPr>
              <w:pStyle w:val="TAC"/>
              <w:rPr>
                <w:ins w:id="299" w:author="vivo" w:date="2024-02-05T15:24:00Z"/>
                <w:rFonts w:eastAsia="等线"/>
              </w:rPr>
            </w:pPr>
            <w:ins w:id="300" w:author="vivo" w:date="2024-02-05T15:24:00Z">
              <w:r>
                <w:rPr>
                  <w:rFonts w:eastAsia="等线" w:hint="eastAsia"/>
                </w:rPr>
                <w:t>270336</w:t>
              </w:r>
            </w:ins>
          </w:p>
        </w:tc>
        <w:tc>
          <w:tcPr>
            <w:tcW w:w="1127" w:type="dxa"/>
            <w:tcBorders>
              <w:top w:val="nil"/>
              <w:left w:val="nil"/>
              <w:bottom w:val="single" w:sz="4" w:space="0" w:color="auto"/>
              <w:right w:val="single" w:sz="4" w:space="0" w:color="auto"/>
            </w:tcBorders>
            <w:noWrap/>
          </w:tcPr>
          <w:p w14:paraId="20DEA03C" w14:textId="77777777" w:rsidR="000D60AF" w:rsidRPr="00E17EF3" w:rsidRDefault="000D60AF" w:rsidP="00B56D89">
            <w:pPr>
              <w:pStyle w:val="TAC"/>
              <w:rPr>
                <w:ins w:id="301" w:author="vivo" w:date="2024-02-05T15:24:00Z"/>
                <w:rFonts w:eastAsia="等线"/>
              </w:rPr>
            </w:pPr>
            <w:ins w:id="302" w:author="vivo" w:date="2024-02-05T15:24:00Z">
              <w:r>
                <w:rPr>
                  <w:rFonts w:eastAsia="等线" w:hint="eastAsia"/>
                </w:rPr>
                <w:t>33792</w:t>
              </w:r>
            </w:ins>
          </w:p>
        </w:tc>
      </w:tr>
      <w:tr w:rsidR="000D60AF" w14:paraId="7D2E41D6" w14:textId="77777777" w:rsidTr="00B56D89">
        <w:trPr>
          <w:ins w:id="303" w:author="vivo" w:date="2024-02-05T15:24:00Z"/>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35E233D3" w14:textId="77777777" w:rsidR="000D60AF" w:rsidRDefault="000D60AF" w:rsidP="00B56D89">
            <w:pPr>
              <w:pStyle w:val="TAN"/>
              <w:rPr>
                <w:ins w:id="304" w:author="vivo" w:date="2024-02-05T15:24:00Z"/>
              </w:rPr>
            </w:pPr>
            <w:ins w:id="305" w:author="vivo" w:date="2024-02-05T15:24:00Z">
              <w:r>
                <w:t>NOTE 1:</w:t>
              </w:r>
              <w:r>
                <w:tab/>
                <w:t>PUSCH mapping Type-A and single-symbol DM-RS configuration Type-1 with 2 additional DM-RS symbols, such that the DM-RS positions are set to symbols 2, 7, 11. DMRS is [TDM'ed] with PUSCH data. DM-RS symbols are not counted.</w:t>
              </w:r>
            </w:ins>
          </w:p>
          <w:p w14:paraId="41EB03D6" w14:textId="77777777" w:rsidR="000D60AF" w:rsidRDefault="000D60AF" w:rsidP="00B56D89">
            <w:pPr>
              <w:pStyle w:val="TAN"/>
              <w:rPr>
                <w:ins w:id="306" w:author="vivo" w:date="2024-02-05T15:24:00Z"/>
              </w:rPr>
            </w:pPr>
            <w:ins w:id="307" w:author="vivo" w:date="2024-02-05T15:24:00Z">
              <w:r>
                <w:t>NOTE 2:</w:t>
              </w:r>
              <w:r>
                <w:tab/>
                <w:t>MCS Index is based on MCS table 5.1.3.1-2 defined in 38.214.</w:t>
              </w:r>
            </w:ins>
          </w:p>
          <w:p w14:paraId="6FFF0EF1" w14:textId="77777777" w:rsidR="000D60AF" w:rsidRDefault="000D60AF" w:rsidP="00B56D89">
            <w:pPr>
              <w:pStyle w:val="TAN"/>
              <w:rPr>
                <w:ins w:id="308" w:author="vivo" w:date="2024-02-05T15:24:00Z"/>
              </w:rPr>
            </w:pPr>
            <w:ins w:id="309" w:author="vivo" w:date="2024-02-05T15:24:00Z">
              <w:r>
                <w:t>NOTE 3:</w:t>
              </w:r>
              <w:r>
                <w:tab/>
                <w:t>If more than one Code Block is present, an additional CRC sequence of L = 24 Bits is attached to each Code Block (otherwise L = 0 Bit)</w:t>
              </w:r>
            </w:ins>
          </w:p>
          <w:p w14:paraId="26ED2A77" w14:textId="77777777" w:rsidR="000D60AF" w:rsidRDefault="000D60AF" w:rsidP="00B56D89">
            <w:pPr>
              <w:pStyle w:val="TAN"/>
              <w:rPr>
                <w:ins w:id="310" w:author="vivo" w:date="2024-02-05T15:24:00Z"/>
              </w:rPr>
            </w:pPr>
            <w:ins w:id="311" w:author="vivo" w:date="2024-02-05T15:24:00Z">
              <w:r>
                <w:t>NOTE 4:</w:t>
              </w:r>
              <w:r>
                <w:tab/>
                <w:t>Indexes of active UL slots are given by Table A.2.3-1 with TDD UL-DL configuration specified in A2.3 for the requirements requiring at least one sub frame (1ms) for the measurement period. For other requirements, indexes of active UL slots are given by the slots satisfying mod(slot index+1, 5) = 0 with TDD UL-DL configuration specified in A.3.3.1.</w:t>
              </w:r>
            </w:ins>
          </w:p>
          <w:p w14:paraId="7382D4E5" w14:textId="77777777" w:rsidR="000D60AF" w:rsidRDefault="000D60AF" w:rsidP="00B56D89">
            <w:pPr>
              <w:pStyle w:val="TAN"/>
              <w:rPr>
                <w:ins w:id="312" w:author="vivo" w:date="2024-02-05T15:24:00Z"/>
              </w:rPr>
            </w:pPr>
            <w:ins w:id="313" w:author="vivo" w:date="2024-02-05T15:24:00Z">
              <w:r>
                <w:t>NOTE 5:</w:t>
              </w:r>
              <w:r>
                <w:tab/>
                <w:t>The RMCs apply to all channel bandwidth where L</w:t>
              </w:r>
              <w:r>
                <w:rPr>
                  <w:vertAlign w:val="subscript"/>
                </w:rPr>
                <w:t xml:space="preserve">CRB </w:t>
              </w:r>
              <w:r>
                <w:rPr>
                  <w:rFonts w:cs="Arial"/>
                </w:rPr>
                <w:t>≤</w:t>
              </w:r>
              <w:r>
                <w:t xml:space="preserve"> N</w:t>
              </w:r>
              <w:r>
                <w:rPr>
                  <w:vertAlign w:val="subscript"/>
                </w:rPr>
                <w:t>RB.</w:t>
              </w:r>
            </w:ins>
          </w:p>
        </w:tc>
      </w:tr>
    </w:tbl>
    <w:p w14:paraId="18CCBD61" w14:textId="77777777" w:rsidR="000D60AF" w:rsidRDefault="000D60AF" w:rsidP="000D60AF">
      <w:pPr>
        <w:rPr>
          <w:rFonts w:eastAsia="等线"/>
          <w:noProof/>
          <w:color w:val="0070C0"/>
        </w:rPr>
      </w:pPr>
    </w:p>
    <w:p w14:paraId="2895552D" w14:textId="77777777" w:rsidR="000D60AF" w:rsidRDefault="000D60AF" w:rsidP="000D60AF">
      <w:pPr>
        <w:pStyle w:val="30"/>
        <w:rPr>
          <w:ins w:id="314" w:author="vivo" w:date="2024-02-05T15:30:00Z"/>
        </w:rPr>
      </w:pPr>
      <w:ins w:id="315" w:author="vivo" w:date="2024-02-05T15:30:00Z">
        <w:r>
          <w:t>A.2.3.9</w:t>
        </w:r>
        <w:r>
          <w:tab/>
          <w:t>CP-OFDM 256QAM</w:t>
        </w:r>
      </w:ins>
    </w:p>
    <w:p w14:paraId="03F1609D" w14:textId="77777777" w:rsidR="000D60AF" w:rsidRDefault="000D60AF" w:rsidP="000D60AF">
      <w:pPr>
        <w:pStyle w:val="TH"/>
        <w:rPr>
          <w:ins w:id="316" w:author="vivo" w:date="2024-02-05T15:30:00Z"/>
        </w:rPr>
      </w:pPr>
      <w:ins w:id="317" w:author="vivo" w:date="2024-02-05T15:30:00Z">
        <w:r>
          <w:t>Table A.2.3.9-1: Reference Channels for CP-OFDM 256QAM</w:t>
        </w:r>
      </w:ins>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0D60AF" w14:paraId="11739B29" w14:textId="77777777" w:rsidTr="00B56D89">
        <w:trPr>
          <w:ins w:id="318" w:author="vivo" w:date="2024-02-05T15:30:00Z"/>
        </w:trPr>
        <w:tc>
          <w:tcPr>
            <w:tcW w:w="1097" w:type="dxa"/>
            <w:tcBorders>
              <w:top w:val="single" w:sz="4" w:space="0" w:color="auto"/>
              <w:left w:val="single" w:sz="4" w:space="0" w:color="auto"/>
              <w:bottom w:val="single" w:sz="4" w:space="0" w:color="auto"/>
              <w:right w:val="single" w:sz="4" w:space="0" w:color="auto"/>
            </w:tcBorders>
            <w:hideMark/>
          </w:tcPr>
          <w:p w14:paraId="5E142287" w14:textId="77777777" w:rsidR="000D60AF" w:rsidRDefault="000D60AF" w:rsidP="00B56D89">
            <w:pPr>
              <w:pStyle w:val="TAH"/>
              <w:rPr>
                <w:ins w:id="319" w:author="vivo" w:date="2024-02-05T15:30:00Z"/>
              </w:rPr>
            </w:pPr>
            <w:ins w:id="320" w:author="vivo" w:date="2024-02-05T15:30:00Z">
              <w:r>
                <w:t>Parameter</w:t>
              </w:r>
            </w:ins>
          </w:p>
        </w:tc>
        <w:tc>
          <w:tcPr>
            <w:tcW w:w="1027" w:type="dxa"/>
            <w:tcBorders>
              <w:top w:val="single" w:sz="4" w:space="0" w:color="auto"/>
              <w:left w:val="nil"/>
              <w:bottom w:val="single" w:sz="4" w:space="0" w:color="auto"/>
              <w:right w:val="single" w:sz="4" w:space="0" w:color="auto"/>
            </w:tcBorders>
            <w:hideMark/>
          </w:tcPr>
          <w:p w14:paraId="457D776C" w14:textId="77777777" w:rsidR="000D60AF" w:rsidRDefault="000D60AF" w:rsidP="00B56D89">
            <w:pPr>
              <w:pStyle w:val="TAH"/>
              <w:rPr>
                <w:ins w:id="321" w:author="vivo" w:date="2024-02-05T15:30:00Z"/>
                <w:vertAlign w:val="subscript"/>
                <w:lang w:val="de-DE"/>
              </w:rPr>
            </w:pPr>
            <w:ins w:id="322" w:author="vivo" w:date="2024-02-05T15:30:00Z">
              <w:r>
                <w:t>Allocated resource blocks</w:t>
              </w:r>
              <w:r>
                <w:rPr>
                  <w:lang w:val="de-DE"/>
                </w:rPr>
                <w:t xml:space="preserve"> (L</w:t>
              </w:r>
              <w:r>
                <w:rPr>
                  <w:vertAlign w:val="subscript"/>
                  <w:lang w:val="de-DE"/>
                </w:rPr>
                <w:t>CRB)</w:t>
              </w:r>
            </w:ins>
          </w:p>
        </w:tc>
        <w:tc>
          <w:tcPr>
            <w:tcW w:w="967" w:type="dxa"/>
            <w:tcBorders>
              <w:top w:val="single" w:sz="4" w:space="0" w:color="auto"/>
              <w:left w:val="nil"/>
              <w:bottom w:val="single" w:sz="4" w:space="0" w:color="auto"/>
              <w:right w:val="single" w:sz="4" w:space="0" w:color="auto"/>
            </w:tcBorders>
            <w:hideMark/>
          </w:tcPr>
          <w:p w14:paraId="795B5707" w14:textId="77777777" w:rsidR="000D60AF" w:rsidRDefault="000D60AF" w:rsidP="00B56D89">
            <w:pPr>
              <w:pStyle w:val="TAH"/>
              <w:rPr>
                <w:ins w:id="323" w:author="vivo" w:date="2024-02-05T15:30:00Z"/>
                <w:lang w:val="en-GB"/>
              </w:rPr>
            </w:pPr>
            <w:ins w:id="324" w:author="vivo" w:date="2024-02-05T15:30:00Z">
              <w:r>
                <w:t>DFT-s-OFDM Symbols per slot (Note 1)</w:t>
              </w:r>
            </w:ins>
          </w:p>
        </w:tc>
        <w:tc>
          <w:tcPr>
            <w:tcW w:w="1176" w:type="dxa"/>
            <w:tcBorders>
              <w:top w:val="single" w:sz="4" w:space="0" w:color="auto"/>
              <w:left w:val="nil"/>
              <w:bottom w:val="single" w:sz="4" w:space="0" w:color="auto"/>
              <w:right w:val="single" w:sz="4" w:space="0" w:color="auto"/>
            </w:tcBorders>
            <w:hideMark/>
          </w:tcPr>
          <w:p w14:paraId="40269DDB" w14:textId="77777777" w:rsidR="000D60AF" w:rsidRDefault="000D60AF" w:rsidP="00B56D89">
            <w:pPr>
              <w:pStyle w:val="TAH"/>
              <w:rPr>
                <w:ins w:id="325" w:author="vivo" w:date="2024-02-05T15:30:00Z"/>
              </w:rPr>
            </w:pPr>
            <w:ins w:id="326" w:author="vivo" w:date="2024-02-05T15:30:00Z">
              <w:r>
                <w:t>Modulation</w:t>
              </w:r>
            </w:ins>
          </w:p>
        </w:tc>
        <w:tc>
          <w:tcPr>
            <w:tcW w:w="890" w:type="dxa"/>
            <w:tcBorders>
              <w:top w:val="single" w:sz="4" w:space="0" w:color="auto"/>
              <w:left w:val="nil"/>
              <w:bottom w:val="single" w:sz="4" w:space="0" w:color="auto"/>
              <w:right w:val="single" w:sz="4" w:space="0" w:color="auto"/>
            </w:tcBorders>
            <w:hideMark/>
          </w:tcPr>
          <w:p w14:paraId="2482AD35" w14:textId="77777777" w:rsidR="000D60AF" w:rsidRDefault="000D60AF" w:rsidP="00B56D89">
            <w:pPr>
              <w:pStyle w:val="TAH"/>
              <w:rPr>
                <w:ins w:id="327" w:author="vivo" w:date="2024-02-05T15:30:00Z"/>
              </w:rPr>
            </w:pPr>
            <w:ins w:id="328" w:author="vivo" w:date="2024-02-05T15:30:00Z">
              <w:r>
                <w:t>MCS Index (Note 2)</w:t>
              </w:r>
            </w:ins>
          </w:p>
        </w:tc>
        <w:tc>
          <w:tcPr>
            <w:tcW w:w="926" w:type="dxa"/>
            <w:tcBorders>
              <w:top w:val="single" w:sz="4" w:space="0" w:color="auto"/>
              <w:left w:val="nil"/>
              <w:bottom w:val="single" w:sz="4" w:space="0" w:color="auto"/>
              <w:right w:val="single" w:sz="4" w:space="0" w:color="auto"/>
            </w:tcBorders>
            <w:hideMark/>
          </w:tcPr>
          <w:p w14:paraId="443B8B24" w14:textId="77777777" w:rsidR="000D60AF" w:rsidRDefault="000D60AF" w:rsidP="00B56D89">
            <w:pPr>
              <w:pStyle w:val="TAH"/>
              <w:rPr>
                <w:ins w:id="329" w:author="vivo" w:date="2024-02-05T15:30:00Z"/>
              </w:rPr>
            </w:pPr>
            <w:ins w:id="330" w:author="vivo" w:date="2024-02-05T15:30:00Z">
              <w:r>
                <w:t>Payload size</w:t>
              </w:r>
            </w:ins>
          </w:p>
        </w:tc>
        <w:tc>
          <w:tcPr>
            <w:tcW w:w="1057" w:type="dxa"/>
            <w:tcBorders>
              <w:top w:val="single" w:sz="4" w:space="0" w:color="auto"/>
              <w:left w:val="nil"/>
              <w:bottom w:val="single" w:sz="4" w:space="0" w:color="auto"/>
              <w:right w:val="single" w:sz="4" w:space="0" w:color="auto"/>
            </w:tcBorders>
            <w:hideMark/>
          </w:tcPr>
          <w:p w14:paraId="3B55C975" w14:textId="77777777" w:rsidR="000D60AF" w:rsidRDefault="000D60AF" w:rsidP="00B56D89">
            <w:pPr>
              <w:pStyle w:val="TAH"/>
              <w:rPr>
                <w:ins w:id="331" w:author="vivo" w:date="2024-02-05T15:30:00Z"/>
              </w:rPr>
            </w:pPr>
            <w:ins w:id="332" w:author="vivo" w:date="2024-02-05T15:30:00Z">
              <w:r>
                <w:t>Transport block CRC</w:t>
              </w:r>
            </w:ins>
          </w:p>
        </w:tc>
        <w:tc>
          <w:tcPr>
            <w:tcW w:w="897" w:type="dxa"/>
            <w:tcBorders>
              <w:top w:val="single" w:sz="4" w:space="0" w:color="auto"/>
              <w:left w:val="nil"/>
              <w:bottom w:val="single" w:sz="4" w:space="0" w:color="auto"/>
              <w:right w:val="single" w:sz="4" w:space="0" w:color="auto"/>
            </w:tcBorders>
            <w:hideMark/>
          </w:tcPr>
          <w:p w14:paraId="651E5E20" w14:textId="77777777" w:rsidR="000D60AF" w:rsidRDefault="000D60AF" w:rsidP="00B56D89">
            <w:pPr>
              <w:pStyle w:val="TAH"/>
              <w:rPr>
                <w:ins w:id="333" w:author="vivo" w:date="2024-02-05T15:30:00Z"/>
              </w:rPr>
            </w:pPr>
            <w:ins w:id="334" w:author="vivo" w:date="2024-02-05T15:30:00Z">
              <w:r>
                <w:t>LDPC Base Graph</w:t>
              </w:r>
            </w:ins>
          </w:p>
        </w:tc>
        <w:tc>
          <w:tcPr>
            <w:tcW w:w="929" w:type="dxa"/>
            <w:tcBorders>
              <w:top w:val="single" w:sz="4" w:space="0" w:color="auto"/>
              <w:left w:val="nil"/>
              <w:bottom w:val="single" w:sz="4" w:space="0" w:color="auto"/>
              <w:right w:val="single" w:sz="4" w:space="0" w:color="auto"/>
            </w:tcBorders>
            <w:hideMark/>
          </w:tcPr>
          <w:p w14:paraId="590DDC8C" w14:textId="77777777" w:rsidR="000D60AF" w:rsidRDefault="000D60AF" w:rsidP="00B56D89">
            <w:pPr>
              <w:pStyle w:val="TAH"/>
              <w:rPr>
                <w:ins w:id="335" w:author="vivo" w:date="2024-02-05T15:30:00Z"/>
              </w:rPr>
            </w:pPr>
            <w:ins w:id="336" w:author="vivo" w:date="2024-02-05T15:30:00Z">
              <w:r>
                <w:t>Number of code blocks per slot (Note 3)</w:t>
              </w:r>
            </w:ins>
          </w:p>
        </w:tc>
        <w:tc>
          <w:tcPr>
            <w:tcW w:w="925" w:type="dxa"/>
            <w:tcBorders>
              <w:top w:val="single" w:sz="4" w:space="0" w:color="auto"/>
              <w:left w:val="nil"/>
              <w:bottom w:val="single" w:sz="4" w:space="0" w:color="auto"/>
              <w:right w:val="single" w:sz="4" w:space="0" w:color="auto"/>
            </w:tcBorders>
            <w:hideMark/>
          </w:tcPr>
          <w:p w14:paraId="03D2C86C" w14:textId="77777777" w:rsidR="000D60AF" w:rsidRDefault="000D60AF" w:rsidP="00B56D89">
            <w:pPr>
              <w:pStyle w:val="TAH"/>
              <w:rPr>
                <w:ins w:id="337" w:author="vivo" w:date="2024-02-05T15:30:00Z"/>
              </w:rPr>
            </w:pPr>
            <w:ins w:id="338" w:author="vivo" w:date="2024-02-05T15:30:00Z">
              <w:r>
                <w:t>Total number of bits per slot</w:t>
              </w:r>
            </w:ins>
          </w:p>
        </w:tc>
        <w:tc>
          <w:tcPr>
            <w:tcW w:w="1127" w:type="dxa"/>
            <w:tcBorders>
              <w:top w:val="single" w:sz="4" w:space="0" w:color="auto"/>
              <w:left w:val="nil"/>
              <w:bottom w:val="single" w:sz="4" w:space="0" w:color="auto"/>
              <w:right w:val="single" w:sz="4" w:space="0" w:color="auto"/>
            </w:tcBorders>
            <w:hideMark/>
          </w:tcPr>
          <w:p w14:paraId="485F7761" w14:textId="77777777" w:rsidR="000D60AF" w:rsidRDefault="000D60AF" w:rsidP="00B56D89">
            <w:pPr>
              <w:pStyle w:val="TAH"/>
              <w:rPr>
                <w:ins w:id="339" w:author="vivo" w:date="2024-02-05T15:30:00Z"/>
              </w:rPr>
            </w:pPr>
            <w:ins w:id="340" w:author="vivo" w:date="2024-02-05T15:30:00Z">
              <w:r>
                <w:t>Total modulated symbols per slot</w:t>
              </w:r>
            </w:ins>
          </w:p>
        </w:tc>
      </w:tr>
      <w:tr w:rsidR="000D60AF" w14:paraId="1D1D81A3" w14:textId="77777777" w:rsidTr="00B56D89">
        <w:trPr>
          <w:ins w:id="341" w:author="vivo" w:date="2024-02-05T15:30:00Z"/>
        </w:trPr>
        <w:tc>
          <w:tcPr>
            <w:tcW w:w="1097" w:type="dxa"/>
            <w:tcBorders>
              <w:top w:val="nil"/>
              <w:left w:val="single" w:sz="4" w:space="0" w:color="auto"/>
              <w:bottom w:val="single" w:sz="4" w:space="0" w:color="auto"/>
              <w:right w:val="single" w:sz="4" w:space="0" w:color="auto"/>
            </w:tcBorders>
            <w:noWrap/>
            <w:vAlign w:val="bottom"/>
            <w:hideMark/>
          </w:tcPr>
          <w:p w14:paraId="1B141BFC" w14:textId="77777777" w:rsidR="000D60AF" w:rsidRDefault="000D60AF" w:rsidP="00B56D89">
            <w:pPr>
              <w:pStyle w:val="TAH"/>
              <w:rPr>
                <w:ins w:id="342" w:author="vivo" w:date="2024-02-05T15:30:00Z"/>
              </w:rPr>
            </w:pPr>
            <w:ins w:id="343" w:author="vivo" w:date="2024-02-05T15:30:00Z">
              <w:r>
                <w:t>Unit</w:t>
              </w:r>
            </w:ins>
          </w:p>
        </w:tc>
        <w:tc>
          <w:tcPr>
            <w:tcW w:w="1027" w:type="dxa"/>
            <w:tcBorders>
              <w:top w:val="nil"/>
              <w:left w:val="nil"/>
              <w:bottom w:val="single" w:sz="4" w:space="0" w:color="auto"/>
              <w:right w:val="single" w:sz="4" w:space="0" w:color="auto"/>
            </w:tcBorders>
            <w:noWrap/>
            <w:vAlign w:val="bottom"/>
            <w:hideMark/>
          </w:tcPr>
          <w:p w14:paraId="6D824CD7" w14:textId="77777777" w:rsidR="000D60AF" w:rsidRDefault="000D60AF" w:rsidP="00B56D89">
            <w:pPr>
              <w:pStyle w:val="TAH"/>
              <w:rPr>
                <w:ins w:id="344" w:author="vivo" w:date="2024-02-05T15:30:00Z"/>
              </w:rPr>
            </w:pPr>
            <w:ins w:id="345" w:author="vivo" w:date="2024-02-05T15:30:00Z">
              <w:r>
                <w:t> </w:t>
              </w:r>
            </w:ins>
          </w:p>
        </w:tc>
        <w:tc>
          <w:tcPr>
            <w:tcW w:w="967" w:type="dxa"/>
            <w:tcBorders>
              <w:top w:val="nil"/>
              <w:left w:val="nil"/>
              <w:bottom w:val="single" w:sz="4" w:space="0" w:color="auto"/>
              <w:right w:val="single" w:sz="4" w:space="0" w:color="auto"/>
            </w:tcBorders>
            <w:noWrap/>
            <w:vAlign w:val="bottom"/>
            <w:hideMark/>
          </w:tcPr>
          <w:p w14:paraId="3ACABA15" w14:textId="77777777" w:rsidR="000D60AF" w:rsidRDefault="000D60AF" w:rsidP="00B56D89">
            <w:pPr>
              <w:pStyle w:val="TAH"/>
              <w:rPr>
                <w:ins w:id="346" w:author="vivo" w:date="2024-02-05T15:30:00Z"/>
              </w:rPr>
            </w:pPr>
            <w:ins w:id="347" w:author="vivo" w:date="2024-02-05T15:30:00Z">
              <w:r>
                <w:t> </w:t>
              </w:r>
            </w:ins>
          </w:p>
        </w:tc>
        <w:tc>
          <w:tcPr>
            <w:tcW w:w="1176" w:type="dxa"/>
            <w:tcBorders>
              <w:top w:val="nil"/>
              <w:left w:val="nil"/>
              <w:bottom w:val="single" w:sz="4" w:space="0" w:color="auto"/>
              <w:right w:val="single" w:sz="4" w:space="0" w:color="auto"/>
            </w:tcBorders>
            <w:noWrap/>
            <w:vAlign w:val="bottom"/>
            <w:hideMark/>
          </w:tcPr>
          <w:p w14:paraId="0E5199B7" w14:textId="77777777" w:rsidR="000D60AF" w:rsidRDefault="000D60AF" w:rsidP="00B56D89">
            <w:pPr>
              <w:pStyle w:val="TAH"/>
              <w:rPr>
                <w:ins w:id="348" w:author="vivo" w:date="2024-02-05T15:30:00Z"/>
              </w:rPr>
            </w:pPr>
            <w:ins w:id="349" w:author="vivo" w:date="2024-02-05T15:30:00Z">
              <w:r>
                <w:t> </w:t>
              </w:r>
            </w:ins>
          </w:p>
        </w:tc>
        <w:tc>
          <w:tcPr>
            <w:tcW w:w="890" w:type="dxa"/>
            <w:tcBorders>
              <w:top w:val="nil"/>
              <w:left w:val="nil"/>
              <w:bottom w:val="single" w:sz="4" w:space="0" w:color="auto"/>
              <w:right w:val="single" w:sz="4" w:space="0" w:color="auto"/>
            </w:tcBorders>
            <w:noWrap/>
            <w:vAlign w:val="bottom"/>
            <w:hideMark/>
          </w:tcPr>
          <w:p w14:paraId="6B82AC0A" w14:textId="77777777" w:rsidR="000D60AF" w:rsidRDefault="000D60AF" w:rsidP="00B56D89">
            <w:pPr>
              <w:pStyle w:val="TAH"/>
              <w:rPr>
                <w:ins w:id="350" w:author="vivo" w:date="2024-02-05T15:30:00Z"/>
              </w:rPr>
            </w:pPr>
            <w:ins w:id="351" w:author="vivo" w:date="2024-02-05T15:30:00Z">
              <w:r>
                <w:t> </w:t>
              </w:r>
            </w:ins>
          </w:p>
        </w:tc>
        <w:tc>
          <w:tcPr>
            <w:tcW w:w="926" w:type="dxa"/>
            <w:tcBorders>
              <w:top w:val="nil"/>
              <w:left w:val="nil"/>
              <w:bottom w:val="single" w:sz="4" w:space="0" w:color="auto"/>
              <w:right w:val="single" w:sz="4" w:space="0" w:color="auto"/>
            </w:tcBorders>
            <w:noWrap/>
            <w:vAlign w:val="bottom"/>
            <w:hideMark/>
          </w:tcPr>
          <w:p w14:paraId="0F0EDC12" w14:textId="77777777" w:rsidR="000D60AF" w:rsidRDefault="000D60AF" w:rsidP="00B56D89">
            <w:pPr>
              <w:pStyle w:val="TAH"/>
              <w:rPr>
                <w:ins w:id="352" w:author="vivo" w:date="2024-02-05T15:30:00Z"/>
              </w:rPr>
            </w:pPr>
            <w:ins w:id="353" w:author="vivo" w:date="2024-02-05T15:30:00Z">
              <w:r>
                <w:t>Bits</w:t>
              </w:r>
            </w:ins>
          </w:p>
        </w:tc>
        <w:tc>
          <w:tcPr>
            <w:tcW w:w="1057" w:type="dxa"/>
            <w:tcBorders>
              <w:top w:val="nil"/>
              <w:left w:val="nil"/>
              <w:bottom w:val="single" w:sz="4" w:space="0" w:color="auto"/>
              <w:right w:val="single" w:sz="4" w:space="0" w:color="auto"/>
            </w:tcBorders>
            <w:noWrap/>
            <w:vAlign w:val="bottom"/>
            <w:hideMark/>
          </w:tcPr>
          <w:p w14:paraId="481D4953" w14:textId="77777777" w:rsidR="000D60AF" w:rsidRDefault="000D60AF" w:rsidP="00B56D89">
            <w:pPr>
              <w:pStyle w:val="TAH"/>
              <w:rPr>
                <w:ins w:id="354" w:author="vivo" w:date="2024-02-05T15:30:00Z"/>
              </w:rPr>
            </w:pPr>
            <w:ins w:id="355" w:author="vivo" w:date="2024-02-05T15:30:00Z">
              <w:r>
                <w:t>Bits</w:t>
              </w:r>
            </w:ins>
          </w:p>
        </w:tc>
        <w:tc>
          <w:tcPr>
            <w:tcW w:w="897" w:type="dxa"/>
            <w:tcBorders>
              <w:top w:val="nil"/>
              <w:left w:val="nil"/>
              <w:bottom w:val="single" w:sz="4" w:space="0" w:color="auto"/>
              <w:right w:val="single" w:sz="4" w:space="0" w:color="auto"/>
            </w:tcBorders>
            <w:noWrap/>
            <w:vAlign w:val="bottom"/>
            <w:hideMark/>
          </w:tcPr>
          <w:p w14:paraId="2692C421" w14:textId="77777777" w:rsidR="000D60AF" w:rsidRDefault="000D60AF" w:rsidP="00B56D89">
            <w:pPr>
              <w:pStyle w:val="TAH"/>
              <w:rPr>
                <w:ins w:id="356" w:author="vivo" w:date="2024-02-05T15:30:00Z"/>
              </w:rPr>
            </w:pPr>
            <w:ins w:id="357" w:author="vivo" w:date="2024-02-05T15:30:00Z">
              <w:r>
                <w:t> </w:t>
              </w:r>
            </w:ins>
          </w:p>
        </w:tc>
        <w:tc>
          <w:tcPr>
            <w:tcW w:w="929" w:type="dxa"/>
            <w:tcBorders>
              <w:top w:val="nil"/>
              <w:left w:val="nil"/>
              <w:bottom w:val="single" w:sz="4" w:space="0" w:color="auto"/>
              <w:right w:val="single" w:sz="4" w:space="0" w:color="auto"/>
            </w:tcBorders>
            <w:noWrap/>
            <w:vAlign w:val="bottom"/>
            <w:hideMark/>
          </w:tcPr>
          <w:p w14:paraId="677AEAB2" w14:textId="77777777" w:rsidR="000D60AF" w:rsidRDefault="000D60AF" w:rsidP="00B56D89">
            <w:pPr>
              <w:pStyle w:val="TAH"/>
              <w:rPr>
                <w:ins w:id="358" w:author="vivo" w:date="2024-02-05T15:30:00Z"/>
              </w:rPr>
            </w:pPr>
            <w:ins w:id="359" w:author="vivo" w:date="2024-02-05T15:30:00Z">
              <w:r>
                <w:t> </w:t>
              </w:r>
            </w:ins>
          </w:p>
        </w:tc>
        <w:tc>
          <w:tcPr>
            <w:tcW w:w="925" w:type="dxa"/>
            <w:tcBorders>
              <w:top w:val="nil"/>
              <w:left w:val="nil"/>
              <w:bottom w:val="single" w:sz="4" w:space="0" w:color="auto"/>
              <w:right w:val="single" w:sz="4" w:space="0" w:color="auto"/>
            </w:tcBorders>
            <w:noWrap/>
            <w:vAlign w:val="bottom"/>
            <w:hideMark/>
          </w:tcPr>
          <w:p w14:paraId="718A9E28" w14:textId="77777777" w:rsidR="000D60AF" w:rsidRDefault="000D60AF" w:rsidP="00B56D89">
            <w:pPr>
              <w:pStyle w:val="TAH"/>
              <w:rPr>
                <w:ins w:id="360" w:author="vivo" w:date="2024-02-05T15:30:00Z"/>
              </w:rPr>
            </w:pPr>
            <w:ins w:id="361" w:author="vivo" w:date="2024-02-05T15:30:00Z">
              <w:r>
                <w:t>Bits</w:t>
              </w:r>
            </w:ins>
          </w:p>
        </w:tc>
        <w:tc>
          <w:tcPr>
            <w:tcW w:w="1127" w:type="dxa"/>
            <w:tcBorders>
              <w:top w:val="nil"/>
              <w:left w:val="nil"/>
              <w:bottom w:val="single" w:sz="4" w:space="0" w:color="auto"/>
              <w:right w:val="single" w:sz="4" w:space="0" w:color="auto"/>
            </w:tcBorders>
            <w:noWrap/>
            <w:vAlign w:val="bottom"/>
            <w:hideMark/>
          </w:tcPr>
          <w:p w14:paraId="6DE24928" w14:textId="77777777" w:rsidR="000D60AF" w:rsidRDefault="000D60AF" w:rsidP="00B56D89">
            <w:pPr>
              <w:pStyle w:val="TAH"/>
              <w:rPr>
                <w:ins w:id="362" w:author="vivo" w:date="2024-02-05T15:30:00Z"/>
              </w:rPr>
            </w:pPr>
            <w:ins w:id="363" w:author="vivo" w:date="2024-02-05T15:30:00Z">
              <w:r>
                <w:t> </w:t>
              </w:r>
            </w:ins>
          </w:p>
        </w:tc>
      </w:tr>
      <w:tr w:rsidR="000D60AF" w14:paraId="5B88EB26" w14:textId="77777777" w:rsidTr="00B56D89">
        <w:trPr>
          <w:ins w:id="364" w:author="vivo" w:date="2024-02-05T15:30:00Z"/>
        </w:trPr>
        <w:tc>
          <w:tcPr>
            <w:tcW w:w="1097" w:type="dxa"/>
            <w:tcBorders>
              <w:top w:val="nil"/>
              <w:left w:val="single" w:sz="4" w:space="0" w:color="auto"/>
              <w:bottom w:val="single" w:sz="4" w:space="0" w:color="auto"/>
              <w:right w:val="single" w:sz="4" w:space="0" w:color="auto"/>
            </w:tcBorders>
            <w:noWrap/>
            <w:vAlign w:val="bottom"/>
            <w:hideMark/>
          </w:tcPr>
          <w:p w14:paraId="100318AB" w14:textId="77777777" w:rsidR="000D60AF" w:rsidRDefault="000D60AF" w:rsidP="00B56D89">
            <w:pPr>
              <w:pStyle w:val="TAC"/>
              <w:rPr>
                <w:ins w:id="365" w:author="vivo" w:date="2024-02-05T15:30:00Z"/>
              </w:rPr>
            </w:pPr>
            <w:ins w:id="366" w:author="vivo" w:date="2024-02-05T15:30:00Z">
              <w:r>
                <w:t> </w:t>
              </w:r>
            </w:ins>
          </w:p>
        </w:tc>
        <w:tc>
          <w:tcPr>
            <w:tcW w:w="1027" w:type="dxa"/>
            <w:tcBorders>
              <w:top w:val="nil"/>
              <w:left w:val="nil"/>
              <w:bottom w:val="single" w:sz="4" w:space="0" w:color="auto"/>
              <w:right w:val="single" w:sz="4" w:space="0" w:color="auto"/>
            </w:tcBorders>
            <w:noWrap/>
            <w:hideMark/>
          </w:tcPr>
          <w:p w14:paraId="61D6126A" w14:textId="77777777" w:rsidR="000D60AF" w:rsidRDefault="000D60AF" w:rsidP="00B56D89">
            <w:pPr>
              <w:pStyle w:val="TAC"/>
              <w:rPr>
                <w:ins w:id="367" w:author="vivo" w:date="2024-02-05T15:30:00Z"/>
              </w:rPr>
            </w:pPr>
            <w:ins w:id="368" w:author="vivo" w:date="2024-02-05T15:30:00Z">
              <w:r>
                <w:t>1</w:t>
              </w:r>
            </w:ins>
          </w:p>
        </w:tc>
        <w:tc>
          <w:tcPr>
            <w:tcW w:w="967" w:type="dxa"/>
            <w:tcBorders>
              <w:top w:val="nil"/>
              <w:left w:val="nil"/>
              <w:bottom w:val="single" w:sz="4" w:space="0" w:color="auto"/>
              <w:right w:val="single" w:sz="4" w:space="0" w:color="auto"/>
            </w:tcBorders>
            <w:noWrap/>
            <w:hideMark/>
          </w:tcPr>
          <w:p w14:paraId="6C8D527C" w14:textId="77777777" w:rsidR="000D60AF" w:rsidRDefault="000D60AF" w:rsidP="00B56D89">
            <w:pPr>
              <w:pStyle w:val="TAC"/>
              <w:rPr>
                <w:ins w:id="369" w:author="vivo" w:date="2024-02-05T15:30:00Z"/>
              </w:rPr>
            </w:pPr>
            <w:ins w:id="370" w:author="vivo" w:date="2024-02-05T15:32:00Z">
              <w:r>
                <w:t>11</w:t>
              </w:r>
            </w:ins>
          </w:p>
        </w:tc>
        <w:tc>
          <w:tcPr>
            <w:tcW w:w="1176" w:type="dxa"/>
            <w:tcBorders>
              <w:top w:val="nil"/>
              <w:left w:val="nil"/>
              <w:bottom w:val="single" w:sz="4" w:space="0" w:color="auto"/>
              <w:right w:val="single" w:sz="4" w:space="0" w:color="auto"/>
            </w:tcBorders>
            <w:noWrap/>
            <w:hideMark/>
          </w:tcPr>
          <w:p w14:paraId="04A2410F" w14:textId="77777777" w:rsidR="000D60AF" w:rsidRDefault="000D60AF" w:rsidP="00B56D89">
            <w:pPr>
              <w:pStyle w:val="TAC"/>
              <w:rPr>
                <w:ins w:id="371" w:author="vivo" w:date="2024-02-05T15:30:00Z"/>
              </w:rPr>
            </w:pPr>
            <w:ins w:id="372" w:author="vivo" w:date="2024-02-05T15:32:00Z">
              <w:r w:rsidRPr="005B40C5">
                <w:t>256QAM</w:t>
              </w:r>
            </w:ins>
          </w:p>
        </w:tc>
        <w:tc>
          <w:tcPr>
            <w:tcW w:w="890" w:type="dxa"/>
            <w:tcBorders>
              <w:top w:val="nil"/>
              <w:left w:val="nil"/>
              <w:bottom w:val="single" w:sz="4" w:space="0" w:color="auto"/>
              <w:right w:val="single" w:sz="4" w:space="0" w:color="auto"/>
            </w:tcBorders>
            <w:noWrap/>
            <w:hideMark/>
          </w:tcPr>
          <w:p w14:paraId="5FA6800A" w14:textId="77777777" w:rsidR="000D60AF" w:rsidRDefault="000D60AF" w:rsidP="00B56D89">
            <w:pPr>
              <w:pStyle w:val="TAC"/>
              <w:rPr>
                <w:ins w:id="373" w:author="vivo" w:date="2024-02-05T15:30:00Z"/>
              </w:rPr>
            </w:pPr>
            <w:ins w:id="374" w:author="vivo" w:date="2024-02-05T15:32:00Z">
              <w:r>
                <w:t>22</w:t>
              </w:r>
            </w:ins>
          </w:p>
        </w:tc>
        <w:tc>
          <w:tcPr>
            <w:tcW w:w="926" w:type="dxa"/>
            <w:tcBorders>
              <w:top w:val="nil"/>
              <w:left w:val="nil"/>
              <w:bottom w:val="single" w:sz="4" w:space="0" w:color="auto"/>
              <w:right w:val="single" w:sz="4" w:space="0" w:color="auto"/>
            </w:tcBorders>
            <w:noWrap/>
            <w:hideMark/>
          </w:tcPr>
          <w:p w14:paraId="118AE431" w14:textId="77777777" w:rsidR="000D60AF" w:rsidRDefault="000D60AF" w:rsidP="00B56D89">
            <w:pPr>
              <w:pStyle w:val="TAC"/>
              <w:rPr>
                <w:ins w:id="375" w:author="vivo" w:date="2024-02-05T15:30:00Z"/>
              </w:rPr>
            </w:pPr>
            <w:ins w:id="376" w:author="vivo" w:date="2024-02-05T15:32:00Z">
              <w:r>
                <w:rPr>
                  <w:rFonts w:eastAsia="等线" w:hint="eastAsia"/>
                </w:rPr>
                <w:t>8</w:t>
              </w:r>
              <w:r>
                <w:rPr>
                  <w:rFonts w:eastAsia="等线"/>
                </w:rPr>
                <w:t>08</w:t>
              </w:r>
            </w:ins>
          </w:p>
        </w:tc>
        <w:tc>
          <w:tcPr>
            <w:tcW w:w="1057" w:type="dxa"/>
            <w:tcBorders>
              <w:top w:val="nil"/>
              <w:left w:val="nil"/>
              <w:bottom w:val="single" w:sz="4" w:space="0" w:color="auto"/>
              <w:right w:val="single" w:sz="4" w:space="0" w:color="auto"/>
            </w:tcBorders>
            <w:noWrap/>
            <w:hideMark/>
          </w:tcPr>
          <w:p w14:paraId="1860D623" w14:textId="77777777" w:rsidR="000D60AF" w:rsidRDefault="000D60AF" w:rsidP="00B56D89">
            <w:pPr>
              <w:pStyle w:val="TAC"/>
              <w:rPr>
                <w:ins w:id="377" w:author="vivo" w:date="2024-02-05T15:30:00Z"/>
              </w:rPr>
            </w:pPr>
            <w:ins w:id="378" w:author="vivo" w:date="2024-02-05T15:32:00Z">
              <w:r>
                <w:rPr>
                  <w:rFonts w:eastAsia="等线" w:hint="eastAsia"/>
                </w:rPr>
                <w:t>1</w:t>
              </w:r>
              <w:r>
                <w:rPr>
                  <w:rFonts w:eastAsia="等线"/>
                </w:rPr>
                <w:t>6</w:t>
              </w:r>
            </w:ins>
          </w:p>
        </w:tc>
        <w:tc>
          <w:tcPr>
            <w:tcW w:w="897" w:type="dxa"/>
            <w:tcBorders>
              <w:top w:val="nil"/>
              <w:left w:val="nil"/>
              <w:bottom w:val="single" w:sz="4" w:space="0" w:color="auto"/>
              <w:right w:val="single" w:sz="4" w:space="0" w:color="auto"/>
            </w:tcBorders>
            <w:noWrap/>
            <w:hideMark/>
          </w:tcPr>
          <w:p w14:paraId="5603C83E" w14:textId="77777777" w:rsidR="000D60AF" w:rsidRDefault="000D60AF" w:rsidP="00B56D89">
            <w:pPr>
              <w:pStyle w:val="TAC"/>
              <w:rPr>
                <w:ins w:id="379" w:author="vivo" w:date="2024-02-05T15:30:00Z"/>
              </w:rPr>
            </w:pPr>
            <w:ins w:id="380" w:author="vivo" w:date="2024-02-05T15:32:00Z">
              <w:r>
                <w:rPr>
                  <w:rFonts w:eastAsia="等线" w:hint="eastAsia"/>
                </w:rPr>
                <w:t>1</w:t>
              </w:r>
            </w:ins>
          </w:p>
        </w:tc>
        <w:tc>
          <w:tcPr>
            <w:tcW w:w="929" w:type="dxa"/>
            <w:tcBorders>
              <w:top w:val="nil"/>
              <w:left w:val="nil"/>
              <w:bottom w:val="single" w:sz="4" w:space="0" w:color="auto"/>
              <w:right w:val="single" w:sz="4" w:space="0" w:color="auto"/>
            </w:tcBorders>
            <w:noWrap/>
            <w:hideMark/>
          </w:tcPr>
          <w:p w14:paraId="6A25CFF5" w14:textId="77777777" w:rsidR="000D60AF" w:rsidRDefault="000D60AF" w:rsidP="00B56D89">
            <w:pPr>
              <w:pStyle w:val="TAC"/>
              <w:rPr>
                <w:ins w:id="381" w:author="vivo" w:date="2024-02-05T15:30:00Z"/>
              </w:rPr>
            </w:pPr>
            <w:ins w:id="382" w:author="vivo" w:date="2024-02-05T15:32:00Z">
              <w:r>
                <w:rPr>
                  <w:rFonts w:eastAsia="等线" w:hint="eastAsia"/>
                </w:rPr>
                <w:t>1</w:t>
              </w:r>
            </w:ins>
          </w:p>
        </w:tc>
        <w:tc>
          <w:tcPr>
            <w:tcW w:w="925" w:type="dxa"/>
            <w:tcBorders>
              <w:top w:val="nil"/>
              <w:left w:val="nil"/>
              <w:bottom w:val="single" w:sz="4" w:space="0" w:color="auto"/>
              <w:right w:val="single" w:sz="4" w:space="0" w:color="auto"/>
            </w:tcBorders>
            <w:noWrap/>
            <w:hideMark/>
          </w:tcPr>
          <w:p w14:paraId="47A7D740" w14:textId="77777777" w:rsidR="000D60AF" w:rsidRDefault="000D60AF" w:rsidP="00B56D89">
            <w:pPr>
              <w:pStyle w:val="TAC"/>
              <w:rPr>
                <w:ins w:id="383" w:author="vivo" w:date="2024-02-05T15:30:00Z"/>
              </w:rPr>
            </w:pPr>
            <w:ins w:id="384" w:author="vivo" w:date="2024-02-05T15:32:00Z">
              <w:r>
                <w:rPr>
                  <w:rFonts w:eastAsia="等线" w:hint="eastAsia"/>
                </w:rPr>
                <w:t>1</w:t>
              </w:r>
              <w:r>
                <w:rPr>
                  <w:rFonts w:eastAsia="等线"/>
                </w:rPr>
                <w:t>056</w:t>
              </w:r>
            </w:ins>
          </w:p>
        </w:tc>
        <w:tc>
          <w:tcPr>
            <w:tcW w:w="1127" w:type="dxa"/>
            <w:tcBorders>
              <w:top w:val="nil"/>
              <w:left w:val="nil"/>
              <w:bottom w:val="single" w:sz="4" w:space="0" w:color="auto"/>
              <w:right w:val="single" w:sz="4" w:space="0" w:color="auto"/>
            </w:tcBorders>
            <w:noWrap/>
            <w:hideMark/>
          </w:tcPr>
          <w:p w14:paraId="0CF985A6" w14:textId="77777777" w:rsidR="000D60AF" w:rsidRDefault="000D60AF" w:rsidP="00B56D89">
            <w:pPr>
              <w:pStyle w:val="TAC"/>
              <w:rPr>
                <w:ins w:id="385" w:author="vivo" w:date="2024-02-05T15:30:00Z"/>
              </w:rPr>
            </w:pPr>
            <w:ins w:id="386" w:author="vivo" w:date="2024-02-05T15:32:00Z">
              <w:r>
                <w:rPr>
                  <w:rFonts w:eastAsia="等线" w:hint="eastAsia"/>
                </w:rPr>
                <w:t>1</w:t>
              </w:r>
              <w:r>
                <w:rPr>
                  <w:rFonts w:eastAsia="等线"/>
                </w:rPr>
                <w:t>32</w:t>
              </w:r>
            </w:ins>
          </w:p>
        </w:tc>
      </w:tr>
      <w:tr w:rsidR="000D60AF" w14:paraId="356D4E1D" w14:textId="77777777" w:rsidTr="00B56D89">
        <w:trPr>
          <w:ins w:id="387" w:author="vivo" w:date="2024-02-05T15:30:00Z"/>
        </w:trPr>
        <w:tc>
          <w:tcPr>
            <w:tcW w:w="1097" w:type="dxa"/>
            <w:tcBorders>
              <w:top w:val="nil"/>
              <w:left w:val="single" w:sz="4" w:space="0" w:color="auto"/>
              <w:bottom w:val="single" w:sz="4" w:space="0" w:color="auto"/>
              <w:right w:val="single" w:sz="4" w:space="0" w:color="auto"/>
            </w:tcBorders>
            <w:noWrap/>
            <w:vAlign w:val="bottom"/>
            <w:hideMark/>
          </w:tcPr>
          <w:p w14:paraId="2EB1F356" w14:textId="77777777" w:rsidR="000D60AF" w:rsidRDefault="000D60AF" w:rsidP="00B56D89">
            <w:pPr>
              <w:pStyle w:val="TAC"/>
              <w:rPr>
                <w:ins w:id="388" w:author="vivo" w:date="2024-02-05T15:30:00Z"/>
              </w:rPr>
            </w:pPr>
            <w:ins w:id="389" w:author="vivo" w:date="2024-02-05T15:30:00Z">
              <w:r>
                <w:t> </w:t>
              </w:r>
            </w:ins>
          </w:p>
        </w:tc>
        <w:tc>
          <w:tcPr>
            <w:tcW w:w="1027" w:type="dxa"/>
            <w:tcBorders>
              <w:top w:val="nil"/>
              <w:left w:val="nil"/>
              <w:bottom w:val="single" w:sz="4" w:space="0" w:color="auto"/>
              <w:right w:val="single" w:sz="4" w:space="0" w:color="auto"/>
            </w:tcBorders>
            <w:noWrap/>
            <w:hideMark/>
          </w:tcPr>
          <w:p w14:paraId="7BD0FE9C" w14:textId="77777777" w:rsidR="000D60AF" w:rsidRDefault="000D60AF" w:rsidP="00B56D89">
            <w:pPr>
              <w:pStyle w:val="TAC"/>
              <w:rPr>
                <w:ins w:id="390" w:author="vivo" w:date="2024-02-05T15:30:00Z"/>
              </w:rPr>
            </w:pPr>
            <w:ins w:id="391" w:author="vivo" w:date="2024-02-05T15:30:00Z">
              <w:r>
                <w:t>16</w:t>
              </w:r>
            </w:ins>
          </w:p>
        </w:tc>
        <w:tc>
          <w:tcPr>
            <w:tcW w:w="967" w:type="dxa"/>
            <w:tcBorders>
              <w:top w:val="nil"/>
              <w:left w:val="nil"/>
              <w:bottom w:val="single" w:sz="4" w:space="0" w:color="auto"/>
              <w:right w:val="single" w:sz="4" w:space="0" w:color="auto"/>
            </w:tcBorders>
            <w:noWrap/>
            <w:hideMark/>
          </w:tcPr>
          <w:p w14:paraId="1BC494BE" w14:textId="77777777" w:rsidR="000D60AF" w:rsidRDefault="000D60AF" w:rsidP="00B56D89">
            <w:pPr>
              <w:pStyle w:val="TAC"/>
              <w:rPr>
                <w:ins w:id="392" w:author="vivo" w:date="2024-02-05T15:30:00Z"/>
              </w:rPr>
            </w:pPr>
            <w:ins w:id="393" w:author="vivo" w:date="2024-02-05T15:32:00Z">
              <w:r>
                <w:t>11</w:t>
              </w:r>
            </w:ins>
          </w:p>
        </w:tc>
        <w:tc>
          <w:tcPr>
            <w:tcW w:w="1176" w:type="dxa"/>
            <w:tcBorders>
              <w:top w:val="nil"/>
              <w:left w:val="nil"/>
              <w:bottom w:val="single" w:sz="4" w:space="0" w:color="auto"/>
              <w:right w:val="single" w:sz="4" w:space="0" w:color="auto"/>
            </w:tcBorders>
            <w:noWrap/>
            <w:hideMark/>
          </w:tcPr>
          <w:p w14:paraId="5F8B106B" w14:textId="77777777" w:rsidR="000D60AF" w:rsidRDefault="000D60AF" w:rsidP="00B56D89">
            <w:pPr>
              <w:pStyle w:val="TAC"/>
              <w:rPr>
                <w:ins w:id="394" w:author="vivo" w:date="2024-02-05T15:30:00Z"/>
              </w:rPr>
            </w:pPr>
            <w:ins w:id="395" w:author="vivo" w:date="2024-02-05T15:32:00Z">
              <w:r w:rsidRPr="005B40C5">
                <w:t>256QAM</w:t>
              </w:r>
            </w:ins>
          </w:p>
        </w:tc>
        <w:tc>
          <w:tcPr>
            <w:tcW w:w="890" w:type="dxa"/>
            <w:tcBorders>
              <w:top w:val="nil"/>
              <w:left w:val="nil"/>
              <w:bottom w:val="single" w:sz="4" w:space="0" w:color="auto"/>
              <w:right w:val="single" w:sz="4" w:space="0" w:color="auto"/>
            </w:tcBorders>
            <w:noWrap/>
            <w:hideMark/>
          </w:tcPr>
          <w:p w14:paraId="7501B913" w14:textId="77777777" w:rsidR="000D60AF" w:rsidRDefault="000D60AF" w:rsidP="00B56D89">
            <w:pPr>
              <w:pStyle w:val="TAC"/>
              <w:rPr>
                <w:ins w:id="396" w:author="vivo" w:date="2024-02-05T15:30:00Z"/>
              </w:rPr>
            </w:pPr>
            <w:ins w:id="397" w:author="vivo" w:date="2024-02-05T15:32:00Z">
              <w:r>
                <w:t>22</w:t>
              </w:r>
            </w:ins>
          </w:p>
        </w:tc>
        <w:tc>
          <w:tcPr>
            <w:tcW w:w="926" w:type="dxa"/>
            <w:tcBorders>
              <w:top w:val="nil"/>
              <w:left w:val="nil"/>
              <w:bottom w:val="single" w:sz="4" w:space="0" w:color="auto"/>
              <w:right w:val="single" w:sz="4" w:space="0" w:color="auto"/>
            </w:tcBorders>
            <w:noWrap/>
            <w:hideMark/>
          </w:tcPr>
          <w:p w14:paraId="5E2616CB" w14:textId="77777777" w:rsidR="000D60AF" w:rsidRDefault="000D60AF" w:rsidP="00B56D89">
            <w:pPr>
              <w:pStyle w:val="TAC"/>
              <w:rPr>
                <w:ins w:id="398" w:author="vivo" w:date="2024-02-05T15:30:00Z"/>
              </w:rPr>
            </w:pPr>
            <w:ins w:id="399" w:author="vivo" w:date="2024-02-05T15:32:00Z">
              <w:r>
                <w:rPr>
                  <w:rFonts w:eastAsia="等线" w:hint="eastAsia"/>
                </w:rPr>
                <w:t>1</w:t>
              </w:r>
              <w:r>
                <w:rPr>
                  <w:rFonts w:eastAsia="等线"/>
                </w:rPr>
                <w:t>2552</w:t>
              </w:r>
            </w:ins>
          </w:p>
        </w:tc>
        <w:tc>
          <w:tcPr>
            <w:tcW w:w="1057" w:type="dxa"/>
            <w:tcBorders>
              <w:top w:val="nil"/>
              <w:left w:val="nil"/>
              <w:bottom w:val="single" w:sz="4" w:space="0" w:color="auto"/>
              <w:right w:val="single" w:sz="4" w:space="0" w:color="auto"/>
            </w:tcBorders>
            <w:noWrap/>
            <w:hideMark/>
          </w:tcPr>
          <w:p w14:paraId="7645648D" w14:textId="77777777" w:rsidR="000D60AF" w:rsidRDefault="000D60AF" w:rsidP="00B56D89">
            <w:pPr>
              <w:pStyle w:val="TAC"/>
              <w:rPr>
                <w:ins w:id="400" w:author="vivo" w:date="2024-02-05T15:30:00Z"/>
              </w:rPr>
            </w:pPr>
            <w:ins w:id="401" w:author="vivo" w:date="2024-02-05T15:32:00Z">
              <w:r>
                <w:rPr>
                  <w:rFonts w:eastAsia="等线" w:hint="eastAsia"/>
                </w:rPr>
                <w:t>2</w:t>
              </w:r>
              <w:r>
                <w:rPr>
                  <w:rFonts w:eastAsia="等线"/>
                </w:rPr>
                <w:t>4</w:t>
              </w:r>
            </w:ins>
          </w:p>
        </w:tc>
        <w:tc>
          <w:tcPr>
            <w:tcW w:w="897" w:type="dxa"/>
            <w:tcBorders>
              <w:top w:val="nil"/>
              <w:left w:val="nil"/>
              <w:bottom w:val="single" w:sz="4" w:space="0" w:color="auto"/>
              <w:right w:val="single" w:sz="4" w:space="0" w:color="auto"/>
            </w:tcBorders>
            <w:noWrap/>
            <w:hideMark/>
          </w:tcPr>
          <w:p w14:paraId="5F2F6A42" w14:textId="77777777" w:rsidR="000D60AF" w:rsidRDefault="000D60AF" w:rsidP="00B56D89">
            <w:pPr>
              <w:pStyle w:val="TAC"/>
              <w:rPr>
                <w:ins w:id="402" w:author="vivo" w:date="2024-02-05T15:30:00Z"/>
              </w:rPr>
            </w:pPr>
            <w:ins w:id="403" w:author="vivo" w:date="2024-02-05T15:32:00Z">
              <w:r>
                <w:rPr>
                  <w:rFonts w:eastAsia="等线" w:hint="eastAsia"/>
                </w:rPr>
                <w:t>1</w:t>
              </w:r>
            </w:ins>
          </w:p>
        </w:tc>
        <w:tc>
          <w:tcPr>
            <w:tcW w:w="929" w:type="dxa"/>
            <w:tcBorders>
              <w:top w:val="nil"/>
              <w:left w:val="nil"/>
              <w:bottom w:val="single" w:sz="4" w:space="0" w:color="auto"/>
              <w:right w:val="single" w:sz="4" w:space="0" w:color="auto"/>
            </w:tcBorders>
            <w:noWrap/>
            <w:hideMark/>
          </w:tcPr>
          <w:p w14:paraId="390C5BB1" w14:textId="77777777" w:rsidR="000D60AF" w:rsidRDefault="000D60AF" w:rsidP="00B56D89">
            <w:pPr>
              <w:pStyle w:val="TAC"/>
              <w:rPr>
                <w:ins w:id="404" w:author="vivo" w:date="2024-02-05T15:30:00Z"/>
              </w:rPr>
            </w:pPr>
            <w:ins w:id="405" w:author="vivo" w:date="2024-02-05T15:32:00Z">
              <w:r>
                <w:rPr>
                  <w:rFonts w:eastAsia="等线" w:hint="eastAsia"/>
                </w:rPr>
                <w:t>2</w:t>
              </w:r>
            </w:ins>
          </w:p>
        </w:tc>
        <w:tc>
          <w:tcPr>
            <w:tcW w:w="925" w:type="dxa"/>
            <w:tcBorders>
              <w:top w:val="nil"/>
              <w:left w:val="nil"/>
              <w:bottom w:val="single" w:sz="4" w:space="0" w:color="auto"/>
              <w:right w:val="single" w:sz="4" w:space="0" w:color="auto"/>
            </w:tcBorders>
            <w:noWrap/>
            <w:hideMark/>
          </w:tcPr>
          <w:p w14:paraId="2A26567D" w14:textId="77777777" w:rsidR="000D60AF" w:rsidRDefault="000D60AF" w:rsidP="00B56D89">
            <w:pPr>
              <w:pStyle w:val="TAC"/>
              <w:rPr>
                <w:ins w:id="406" w:author="vivo" w:date="2024-02-05T15:30:00Z"/>
              </w:rPr>
            </w:pPr>
            <w:ins w:id="407" w:author="vivo" w:date="2024-02-05T15:32:00Z">
              <w:r>
                <w:rPr>
                  <w:rFonts w:eastAsia="等线"/>
                </w:rPr>
                <w:t>16896</w:t>
              </w:r>
            </w:ins>
          </w:p>
        </w:tc>
        <w:tc>
          <w:tcPr>
            <w:tcW w:w="1127" w:type="dxa"/>
            <w:tcBorders>
              <w:top w:val="nil"/>
              <w:left w:val="nil"/>
              <w:bottom w:val="single" w:sz="4" w:space="0" w:color="auto"/>
              <w:right w:val="single" w:sz="4" w:space="0" w:color="auto"/>
            </w:tcBorders>
            <w:noWrap/>
            <w:hideMark/>
          </w:tcPr>
          <w:p w14:paraId="1BD0D44D" w14:textId="77777777" w:rsidR="000D60AF" w:rsidRDefault="000D60AF" w:rsidP="00B56D89">
            <w:pPr>
              <w:pStyle w:val="TAC"/>
              <w:rPr>
                <w:ins w:id="408" w:author="vivo" w:date="2024-02-05T15:30:00Z"/>
              </w:rPr>
            </w:pPr>
            <w:ins w:id="409" w:author="vivo" w:date="2024-02-05T15:32:00Z">
              <w:r>
                <w:rPr>
                  <w:rFonts w:eastAsia="等线" w:hint="eastAsia"/>
                </w:rPr>
                <w:t>2</w:t>
              </w:r>
              <w:r>
                <w:rPr>
                  <w:rFonts w:eastAsia="等线"/>
                </w:rPr>
                <w:t>112</w:t>
              </w:r>
            </w:ins>
          </w:p>
        </w:tc>
      </w:tr>
      <w:tr w:rsidR="000D60AF" w14:paraId="29B23782" w14:textId="77777777" w:rsidTr="00B56D89">
        <w:trPr>
          <w:ins w:id="410" w:author="vivo" w:date="2024-02-05T15:30:00Z"/>
        </w:trPr>
        <w:tc>
          <w:tcPr>
            <w:tcW w:w="1097" w:type="dxa"/>
            <w:tcBorders>
              <w:top w:val="nil"/>
              <w:left w:val="single" w:sz="4" w:space="0" w:color="auto"/>
              <w:bottom w:val="single" w:sz="4" w:space="0" w:color="auto"/>
              <w:right w:val="single" w:sz="4" w:space="0" w:color="auto"/>
            </w:tcBorders>
            <w:noWrap/>
            <w:vAlign w:val="bottom"/>
            <w:hideMark/>
          </w:tcPr>
          <w:p w14:paraId="3D5A7498" w14:textId="77777777" w:rsidR="000D60AF" w:rsidRDefault="000D60AF" w:rsidP="00B56D89">
            <w:pPr>
              <w:pStyle w:val="TAC"/>
              <w:rPr>
                <w:ins w:id="411" w:author="vivo" w:date="2024-02-05T15:30:00Z"/>
              </w:rPr>
            </w:pPr>
            <w:ins w:id="412" w:author="vivo" w:date="2024-02-05T15:30:00Z">
              <w:r>
                <w:t> </w:t>
              </w:r>
            </w:ins>
          </w:p>
        </w:tc>
        <w:tc>
          <w:tcPr>
            <w:tcW w:w="1027" w:type="dxa"/>
            <w:tcBorders>
              <w:top w:val="nil"/>
              <w:left w:val="nil"/>
              <w:bottom w:val="single" w:sz="4" w:space="0" w:color="auto"/>
              <w:right w:val="single" w:sz="4" w:space="0" w:color="auto"/>
            </w:tcBorders>
            <w:noWrap/>
            <w:hideMark/>
          </w:tcPr>
          <w:p w14:paraId="5237BEB0" w14:textId="77777777" w:rsidR="000D60AF" w:rsidRDefault="000D60AF" w:rsidP="00B56D89">
            <w:pPr>
              <w:pStyle w:val="TAC"/>
              <w:rPr>
                <w:ins w:id="413" w:author="vivo" w:date="2024-02-05T15:30:00Z"/>
              </w:rPr>
            </w:pPr>
            <w:ins w:id="414" w:author="vivo" w:date="2024-02-05T15:30:00Z">
              <w:r>
                <w:t>32</w:t>
              </w:r>
            </w:ins>
          </w:p>
        </w:tc>
        <w:tc>
          <w:tcPr>
            <w:tcW w:w="967" w:type="dxa"/>
            <w:tcBorders>
              <w:top w:val="nil"/>
              <w:left w:val="nil"/>
              <w:bottom w:val="single" w:sz="4" w:space="0" w:color="auto"/>
              <w:right w:val="single" w:sz="4" w:space="0" w:color="auto"/>
            </w:tcBorders>
            <w:noWrap/>
            <w:hideMark/>
          </w:tcPr>
          <w:p w14:paraId="3F9B4D1D" w14:textId="77777777" w:rsidR="000D60AF" w:rsidRDefault="000D60AF" w:rsidP="00B56D89">
            <w:pPr>
              <w:pStyle w:val="TAC"/>
              <w:rPr>
                <w:ins w:id="415" w:author="vivo" w:date="2024-02-05T15:30:00Z"/>
              </w:rPr>
            </w:pPr>
            <w:ins w:id="416" w:author="vivo" w:date="2024-02-05T15:32:00Z">
              <w:r>
                <w:t>11</w:t>
              </w:r>
            </w:ins>
          </w:p>
        </w:tc>
        <w:tc>
          <w:tcPr>
            <w:tcW w:w="1176" w:type="dxa"/>
            <w:tcBorders>
              <w:top w:val="nil"/>
              <w:left w:val="nil"/>
              <w:bottom w:val="single" w:sz="4" w:space="0" w:color="auto"/>
              <w:right w:val="single" w:sz="4" w:space="0" w:color="auto"/>
            </w:tcBorders>
            <w:noWrap/>
            <w:hideMark/>
          </w:tcPr>
          <w:p w14:paraId="43EA2FF2" w14:textId="77777777" w:rsidR="000D60AF" w:rsidRDefault="000D60AF" w:rsidP="00B56D89">
            <w:pPr>
              <w:pStyle w:val="TAC"/>
              <w:rPr>
                <w:ins w:id="417" w:author="vivo" w:date="2024-02-05T15:30:00Z"/>
              </w:rPr>
            </w:pPr>
            <w:ins w:id="418" w:author="vivo" w:date="2024-02-05T15:32:00Z">
              <w:r w:rsidRPr="005B40C5">
                <w:t>256QAM</w:t>
              </w:r>
            </w:ins>
          </w:p>
        </w:tc>
        <w:tc>
          <w:tcPr>
            <w:tcW w:w="890" w:type="dxa"/>
            <w:tcBorders>
              <w:top w:val="nil"/>
              <w:left w:val="nil"/>
              <w:bottom w:val="single" w:sz="4" w:space="0" w:color="auto"/>
              <w:right w:val="single" w:sz="4" w:space="0" w:color="auto"/>
            </w:tcBorders>
            <w:noWrap/>
            <w:hideMark/>
          </w:tcPr>
          <w:p w14:paraId="0A3E2BA9" w14:textId="77777777" w:rsidR="000D60AF" w:rsidRDefault="000D60AF" w:rsidP="00B56D89">
            <w:pPr>
              <w:pStyle w:val="TAC"/>
              <w:rPr>
                <w:ins w:id="419" w:author="vivo" w:date="2024-02-05T15:30:00Z"/>
              </w:rPr>
            </w:pPr>
            <w:ins w:id="420" w:author="vivo" w:date="2024-02-05T15:32:00Z">
              <w:r>
                <w:t>22</w:t>
              </w:r>
            </w:ins>
          </w:p>
        </w:tc>
        <w:tc>
          <w:tcPr>
            <w:tcW w:w="926" w:type="dxa"/>
            <w:tcBorders>
              <w:top w:val="nil"/>
              <w:left w:val="nil"/>
              <w:bottom w:val="single" w:sz="4" w:space="0" w:color="auto"/>
              <w:right w:val="single" w:sz="4" w:space="0" w:color="auto"/>
            </w:tcBorders>
            <w:noWrap/>
            <w:hideMark/>
          </w:tcPr>
          <w:p w14:paraId="0E1DB695" w14:textId="77777777" w:rsidR="000D60AF" w:rsidRDefault="000D60AF" w:rsidP="00B56D89">
            <w:pPr>
              <w:pStyle w:val="TAC"/>
              <w:rPr>
                <w:ins w:id="421" w:author="vivo" w:date="2024-02-05T15:30:00Z"/>
              </w:rPr>
            </w:pPr>
            <w:ins w:id="422" w:author="vivo" w:date="2024-02-05T15:32:00Z">
              <w:r>
                <w:rPr>
                  <w:rFonts w:eastAsia="等线" w:hint="eastAsia"/>
                </w:rPr>
                <w:t>2</w:t>
              </w:r>
              <w:r>
                <w:rPr>
                  <w:rFonts w:eastAsia="等线"/>
                </w:rPr>
                <w:t>5104</w:t>
              </w:r>
            </w:ins>
          </w:p>
        </w:tc>
        <w:tc>
          <w:tcPr>
            <w:tcW w:w="1057" w:type="dxa"/>
            <w:tcBorders>
              <w:top w:val="nil"/>
              <w:left w:val="nil"/>
              <w:bottom w:val="single" w:sz="4" w:space="0" w:color="auto"/>
              <w:right w:val="single" w:sz="4" w:space="0" w:color="auto"/>
            </w:tcBorders>
            <w:noWrap/>
            <w:hideMark/>
          </w:tcPr>
          <w:p w14:paraId="24F230D9" w14:textId="77777777" w:rsidR="000D60AF" w:rsidRDefault="000D60AF" w:rsidP="00B56D89">
            <w:pPr>
              <w:pStyle w:val="TAC"/>
              <w:rPr>
                <w:ins w:id="423" w:author="vivo" w:date="2024-02-05T15:30:00Z"/>
              </w:rPr>
            </w:pPr>
            <w:ins w:id="424" w:author="vivo" w:date="2024-02-05T15:32:00Z">
              <w:r>
                <w:rPr>
                  <w:rFonts w:eastAsia="等线" w:hint="eastAsia"/>
                </w:rPr>
                <w:t>2</w:t>
              </w:r>
              <w:r>
                <w:rPr>
                  <w:rFonts w:eastAsia="等线"/>
                </w:rPr>
                <w:t>4</w:t>
              </w:r>
            </w:ins>
          </w:p>
        </w:tc>
        <w:tc>
          <w:tcPr>
            <w:tcW w:w="897" w:type="dxa"/>
            <w:tcBorders>
              <w:top w:val="nil"/>
              <w:left w:val="nil"/>
              <w:bottom w:val="single" w:sz="4" w:space="0" w:color="auto"/>
              <w:right w:val="single" w:sz="4" w:space="0" w:color="auto"/>
            </w:tcBorders>
            <w:noWrap/>
            <w:hideMark/>
          </w:tcPr>
          <w:p w14:paraId="7A48A994" w14:textId="77777777" w:rsidR="000D60AF" w:rsidRDefault="000D60AF" w:rsidP="00B56D89">
            <w:pPr>
              <w:pStyle w:val="TAC"/>
              <w:rPr>
                <w:ins w:id="425" w:author="vivo" w:date="2024-02-05T15:30:00Z"/>
              </w:rPr>
            </w:pPr>
            <w:ins w:id="426" w:author="vivo" w:date="2024-02-05T15:32:00Z">
              <w:r>
                <w:rPr>
                  <w:rFonts w:eastAsia="等线" w:hint="eastAsia"/>
                </w:rPr>
                <w:t>1</w:t>
              </w:r>
            </w:ins>
          </w:p>
        </w:tc>
        <w:tc>
          <w:tcPr>
            <w:tcW w:w="929" w:type="dxa"/>
            <w:tcBorders>
              <w:top w:val="nil"/>
              <w:left w:val="nil"/>
              <w:bottom w:val="single" w:sz="4" w:space="0" w:color="auto"/>
              <w:right w:val="single" w:sz="4" w:space="0" w:color="auto"/>
            </w:tcBorders>
            <w:noWrap/>
            <w:hideMark/>
          </w:tcPr>
          <w:p w14:paraId="509E8E2C" w14:textId="77777777" w:rsidR="000D60AF" w:rsidRDefault="000D60AF" w:rsidP="00B56D89">
            <w:pPr>
              <w:pStyle w:val="TAC"/>
              <w:rPr>
                <w:ins w:id="427" w:author="vivo" w:date="2024-02-05T15:30:00Z"/>
              </w:rPr>
            </w:pPr>
            <w:ins w:id="428" w:author="vivo" w:date="2024-02-05T15:32:00Z">
              <w:r>
                <w:rPr>
                  <w:rFonts w:eastAsia="等线" w:hint="eastAsia"/>
                </w:rPr>
                <w:t>3</w:t>
              </w:r>
            </w:ins>
          </w:p>
        </w:tc>
        <w:tc>
          <w:tcPr>
            <w:tcW w:w="925" w:type="dxa"/>
            <w:tcBorders>
              <w:top w:val="nil"/>
              <w:left w:val="nil"/>
              <w:bottom w:val="single" w:sz="4" w:space="0" w:color="auto"/>
              <w:right w:val="single" w:sz="4" w:space="0" w:color="auto"/>
            </w:tcBorders>
            <w:noWrap/>
            <w:hideMark/>
          </w:tcPr>
          <w:p w14:paraId="6DC10E1D" w14:textId="77777777" w:rsidR="000D60AF" w:rsidRDefault="000D60AF" w:rsidP="00B56D89">
            <w:pPr>
              <w:pStyle w:val="TAC"/>
              <w:rPr>
                <w:ins w:id="429" w:author="vivo" w:date="2024-02-05T15:30:00Z"/>
              </w:rPr>
            </w:pPr>
            <w:ins w:id="430" w:author="vivo" w:date="2024-02-05T15:32:00Z">
              <w:r>
                <w:rPr>
                  <w:rFonts w:eastAsia="等线" w:hint="eastAsia"/>
                </w:rPr>
                <w:t>3</w:t>
              </w:r>
              <w:r>
                <w:rPr>
                  <w:rFonts w:eastAsia="等线"/>
                </w:rPr>
                <w:t>3792</w:t>
              </w:r>
            </w:ins>
          </w:p>
        </w:tc>
        <w:tc>
          <w:tcPr>
            <w:tcW w:w="1127" w:type="dxa"/>
            <w:tcBorders>
              <w:top w:val="nil"/>
              <w:left w:val="nil"/>
              <w:bottom w:val="single" w:sz="4" w:space="0" w:color="auto"/>
              <w:right w:val="single" w:sz="4" w:space="0" w:color="auto"/>
            </w:tcBorders>
            <w:noWrap/>
            <w:hideMark/>
          </w:tcPr>
          <w:p w14:paraId="22477077" w14:textId="77777777" w:rsidR="000D60AF" w:rsidRDefault="000D60AF" w:rsidP="00B56D89">
            <w:pPr>
              <w:pStyle w:val="TAC"/>
              <w:rPr>
                <w:ins w:id="431" w:author="vivo" w:date="2024-02-05T15:30:00Z"/>
              </w:rPr>
            </w:pPr>
            <w:ins w:id="432" w:author="vivo" w:date="2024-02-05T15:32:00Z">
              <w:r>
                <w:rPr>
                  <w:rFonts w:eastAsia="等线" w:hint="eastAsia"/>
                </w:rPr>
                <w:t>4</w:t>
              </w:r>
              <w:r>
                <w:rPr>
                  <w:rFonts w:eastAsia="等线"/>
                </w:rPr>
                <w:t>224</w:t>
              </w:r>
            </w:ins>
          </w:p>
        </w:tc>
      </w:tr>
      <w:tr w:rsidR="000D60AF" w14:paraId="16F148A9" w14:textId="77777777" w:rsidTr="00B56D89">
        <w:trPr>
          <w:ins w:id="433" w:author="vivo" w:date="2024-02-05T15:30:00Z"/>
        </w:trPr>
        <w:tc>
          <w:tcPr>
            <w:tcW w:w="1097" w:type="dxa"/>
            <w:tcBorders>
              <w:top w:val="nil"/>
              <w:left w:val="single" w:sz="4" w:space="0" w:color="auto"/>
              <w:bottom w:val="single" w:sz="4" w:space="0" w:color="auto"/>
              <w:right w:val="single" w:sz="4" w:space="0" w:color="auto"/>
            </w:tcBorders>
            <w:noWrap/>
            <w:vAlign w:val="bottom"/>
            <w:hideMark/>
          </w:tcPr>
          <w:p w14:paraId="35084B7F" w14:textId="77777777" w:rsidR="000D60AF" w:rsidRDefault="000D60AF" w:rsidP="00B56D89">
            <w:pPr>
              <w:pStyle w:val="TAC"/>
              <w:rPr>
                <w:ins w:id="434" w:author="vivo" w:date="2024-02-05T15:30:00Z"/>
              </w:rPr>
            </w:pPr>
            <w:ins w:id="435" w:author="vivo" w:date="2024-02-05T15:30:00Z">
              <w:r>
                <w:t> </w:t>
              </w:r>
            </w:ins>
          </w:p>
        </w:tc>
        <w:tc>
          <w:tcPr>
            <w:tcW w:w="1027" w:type="dxa"/>
            <w:tcBorders>
              <w:top w:val="nil"/>
              <w:left w:val="nil"/>
              <w:bottom w:val="single" w:sz="4" w:space="0" w:color="auto"/>
              <w:right w:val="single" w:sz="4" w:space="0" w:color="auto"/>
            </w:tcBorders>
            <w:noWrap/>
            <w:hideMark/>
          </w:tcPr>
          <w:p w14:paraId="1A4515BD" w14:textId="77777777" w:rsidR="000D60AF" w:rsidRDefault="000D60AF" w:rsidP="00B56D89">
            <w:pPr>
              <w:pStyle w:val="TAC"/>
              <w:rPr>
                <w:ins w:id="436" w:author="vivo" w:date="2024-02-05T15:30:00Z"/>
              </w:rPr>
            </w:pPr>
            <w:ins w:id="437" w:author="vivo" w:date="2024-02-05T15:30:00Z">
              <w:r>
                <w:t>33</w:t>
              </w:r>
            </w:ins>
          </w:p>
        </w:tc>
        <w:tc>
          <w:tcPr>
            <w:tcW w:w="967" w:type="dxa"/>
            <w:tcBorders>
              <w:top w:val="nil"/>
              <w:left w:val="nil"/>
              <w:bottom w:val="single" w:sz="4" w:space="0" w:color="auto"/>
              <w:right w:val="single" w:sz="4" w:space="0" w:color="auto"/>
            </w:tcBorders>
            <w:noWrap/>
            <w:hideMark/>
          </w:tcPr>
          <w:p w14:paraId="675FBBE4" w14:textId="77777777" w:rsidR="000D60AF" w:rsidRDefault="000D60AF" w:rsidP="00B56D89">
            <w:pPr>
              <w:pStyle w:val="TAC"/>
              <w:rPr>
                <w:ins w:id="438" w:author="vivo" w:date="2024-02-05T15:30:00Z"/>
              </w:rPr>
            </w:pPr>
            <w:ins w:id="439" w:author="vivo" w:date="2024-02-05T15:30:00Z">
              <w:r>
                <w:t>11</w:t>
              </w:r>
            </w:ins>
          </w:p>
        </w:tc>
        <w:tc>
          <w:tcPr>
            <w:tcW w:w="1176" w:type="dxa"/>
            <w:tcBorders>
              <w:top w:val="nil"/>
              <w:left w:val="nil"/>
              <w:bottom w:val="single" w:sz="4" w:space="0" w:color="auto"/>
              <w:right w:val="single" w:sz="4" w:space="0" w:color="auto"/>
            </w:tcBorders>
            <w:noWrap/>
            <w:hideMark/>
          </w:tcPr>
          <w:p w14:paraId="5EB7F790" w14:textId="77777777" w:rsidR="000D60AF" w:rsidRDefault="000D60AF" w:rsidP="00B56D89">
            <w:pPr>
              <w:pStyle w:val="TAC"/>
              <w:rPr>
                <w:ins w:id="440" w:author="vivo" w:date="2024-02-05T15:30:00Z"/>
              </w:rPr>
            </w:pPr>
            <w:ins w:id="441" w:author="vivo" w:date="2024-02-05T15:33:00Z">
              <w:r w:rsidRPr="005B40C5">
                <w:t>256QAM</w:t>
              </w:r>
            </w:ins>
          </w:p>
        </w:tc>
        <w:tc>
          <w:tcPr>
            <w:tcW w:w="890" w:type="dxa"/>
            <w:tcBorders>
              <w:top w:val="nil"/>
              <w:left w:val="nil"/>
              <w:bottom w:val="single" w:sz="4" w:space="0" w:color="auto"/>
              <w:right w:val="single" w:sz="4" w:space="0" w:color="auto"/>
            </w:tcBorders>
            <w:noWrap/>
            <w:hideMark/>
          </w:tcPr>
          <w:p w14:paraId="52A13211" w14:textId="77777777" w:rsidR="000D60AF" w:rsidRDefault="000D60AF" w:rsidP="00B56D89">
            <w:pPr>
              <w:pStyle w:val="TAC"/>
              <w:rPr>
                <w:ins w:id="442" w:author="vivo" w:date="2024-02-05T15:30:00Z"/>
              </w:rPr>
            </w:pPr>
            <w:ins w:id="443" w:author="vivo" w:date="2024-02-05T15:33:00Z">
              <w:r>
                <w:t>22</w:t>
              </w:r>
            </w:ins>
          </w:p>
        </w:tc>
        <w:tc>
          <w:tcPr>
            <w:tcW w:w="926" w:type="dxa"/>
            <w:tcBorders>
              <w:top w:val="nil"/>
              <w:left w:val="nil"/>
              <w:bottom w:val="single" w:sz="4" w:space="0" w:color="auto"/>
              <w:right w:val="single" w:sz="4" w:space="0" w:color="auto"/>
            </w:tcBorders>
            <w:noWrap/>
          </w:tcPr>
          <w:p w14:paraId="0D0A9F74" w14:textId="77777777" w:rsidR="000D60AF" w:rsidRPr="005C0FE8" w:rsidRDefault="000D60AF" w:rsidP="00B56D89">
            <w:pPr>
              <w:pStyle w:val="TAC"/>
              <w:rPr>
                <w:ins w:id="444" w:author="vivo" w:date="2024-02-05T15:30:00Z"/>
                <w:rFonts w:eastAsia="等线"/>
              </w:rPr>
            </w:pPr>
            <w:ins w:id="445" w:author="vivo" w:date="2024-02-05T15:56:00Z">
              <w:r>
                <w:rPr>
                  <w:rFonts w:eastAsia="等线" w:hint="eastAsia"/>
                </w:rPr>
                <w:t>25608</w:t>
              </w:r>
            </w:ins>
          </w:p>
        </w:tc>
        <w:tc>
          <w:tcPr>
            <w:tcW w:w="1057" w:type="dxa"/>
            <w:tcBorders>
              <w:top w:val="nil"/>
              <w:left w:val="nil"/>
              <w:bottom w:val="single" w:sz="4" w:space="0" w:color="auto"/>
              <w:right w:val="single" w:sz="4" w:space="0" w:color="auto"/>
            </w:tcBorders>
            <w:noWrap/>
          </w:tcPr>
          <w:p w14:paraId="6B93E07B" w14:textId="77777777" w:rsidR="000D60AF" w:rsidRPr="00AD7DD5" w:rsidRDefault="000D60AF" w:rsidP="00B56D89">
            <w:pPr>
              <w:pStyle w:val="TAC"/>
              <w:rPr>
                <w:ins w:id="446" w:author="vivo" w:date="2024-02-05T15:30:00Z"/>
                <w:rFonts w:eastAsia="等线"/>
              </w:rPr>
            </w:pPr>
            <w:ins w:id="447" w:author="vivo" w:date="2024-02-05T15:56:00Z">
              <w:r w:rsidRPr="00AD7DD5">
                <w:rPr>
                  <w:rFonts w:eastAsia="等线" w:hint="eastAsia"/>
                </w:rPr>
                <w:t>24</w:t>
              </w:r>
            </w:ins>
          </w:p>
        </w:tc>
        <w:tc>
          <w:tcPr>
            <w:tcW w:w="897" w:type="dxa"/>
            <w:tcBorders>
              <w:top w:val="nil"/>
              <w:left w:val="nil"/>
              <w:bottom w:val="single" w:sz="4" w:space="0" w:color="auto"/>
              <w:right w:val="single" w:sz="4" w:space="0" w:color="auto"/>
            </w:tcBorders>
            <w:noWrap/>
          </w:tcPr>
          <w:p w14:paraId="2317C97E" w14:textId="77777777" w:rsidR="000D60AF" w:rsidRPr="00AD7DD5" w:rsidRDefault="000D60AF" w:rsidP="00B56D89">
            <w:pPr>
              <w:pStyle w:val="TAC"/>
              <w:rPr>
                <w:ins w:id="448" w:author="vivo" w:date="2024-02-05T15:30:00Z"/>
                <w:rFonts w:eastAsia="等线"/>
              </w:rPr>
            </w:pPr>
            <w:ins w:id="449" w:author="vivo" w:date="2024-02-05T15:56:00Z">
              <w:r w:rsidRPr="00AD7DD5">
                <w:rPr>
                  <w:rFonts w:eastAsia="等线" w:hint="eastAsia"/>
                </w:rPr>
                <w:t>1</w:t>
              </w:r>
            </w:ins>
          </w:p>
        </w:tc>
        <w:tc>
          <w:tcPr>
            <w:tcW w:w="929" w:type="dxa"/>
            <w:tcBorders>
              <w:top w:val="nil"/>
              <w:left w:val="nil"/>
              <w:bottom w:val="single" w:sz="4" w:space="0" w:color="auto"/>
              <w:right w:val="single" w:sz="4" w:space="0" w:color="auto"/>
            </w:tcBorders>
            <w:noWrap/>
          </w:tcPr>
          <w:p w14:paraId="6299B585" w14:textId="77777777" w:rsidR="000D60AF" w:rsidRPr="00AD7DD5" w:rsidRDefault="000D60AF" w:rsidP="00B56D89">
            <w:pPr>
              <w:pStyle w:val="TAC"/>
              <w:rPr>
                <w:ins w:id="450" w:author="vivo" w:date="2024-02-05T15:30:00Z"/>
                <w:rFonts w:eastAsia="等线"/>
              </w:rPr>
            </w:pPr>
            <w:ins w:id="451" w:author="vivo" w:date="2024-02-05T15:56:00Z">
              <w:r w:rsidRPr="00AD7DD5">
                <w:rPr>
                  <w:rFonts w:eastAsia="等线" w:hint="eastAsia"/>
                </w:rPr>
                <w:t>4</w:t>
              </w:r>
            </w:ins>
          </w:p>
        </w:tc>
        <w:tc>
          <w:tcPr>
            <w:tcW w:w="925" w:type="dxa"/>
            <w:tcBorders>
              <w:top w:val="nil"/>
              <w:left w:val="nil"/>
              <w:bottom w:val="single" w:sz="4" w:space="0" w:color="auto"/>
              <w:right w:val="single" w:sz="4" w:space="0" w:color="auto"/>
            </w:tcBorders>
            <w:noWrap/>
          </w:tcPr>
          <w:p w14:paraId="3DD5ABD9" w14:textId="77777777" w:rsidR="000D60AF" w:rsidRPr="00AD7DD5" w:rsidRDefault="000D60AF" w:rsidP="00B56D89">
            <w:pPr>
              <w:pStyle w:val="TAC"/>
              <w:rPr>
                <w:ins w:id="452" w:author="vivo" w:date="2024-02-05T15:30:00Z"/>
                <w:rFonts w:eastAsia="等线"/>
              </w:rPr>
            </w:pPr>
            <w:ins w:id="453" w:author="vivo" w:date="2024-02-05T15:56:00Z">
              <w:r w:rsidRPr="00AD7DD5">
                <w:rPr>
                  <w:rFonts w:eastAsia="等线" w:hint="eastAsia"/>
                </w:rPr>
                <w:t>34848</w:t>
              </w:r>
            </w:ins>
          </w:p>
        </w:tc>
        <w:tc>
          <w:tcPr>
            <w:tcW w:w="1127" w:type="dxa"/>
            <w:tcBorders>
              <w:top w:val="nil"/>
              <w:left w:val="nil"/>
              <w:bottom w:val="single" w:sz="4" w:space="0" w:color="auto"/>
              <w:right w:val="single" w:sz="4" w:space="0" w:color="auto"/>
            </w:tcBorders>
            <w:noWrap/>
          </w:tcPr>
          <w:p w14:paraId="492E7953" w14:textId="77777777" w:rsidR="000D60AF" w:rsidRPr="00AD7DD5" w:rsidRDefault="000D60AF" w:rsidP="00B56D89">
            <w:pPr>
              <w:pStyle w:val="TAC"/>
              <w:rPr>
                <w:ins w:id="454" w:author="vivo" w:date="2024-02-05T15:30:00Z"/>
                <w:rFonts w:eastAsia="等线"/>
              </w:rPr>
            </w:pPr>
            <w:ins w:id="455" w:author="vivo" w:date="2024-02-05T15:56:00Z">
              <w:r>
                <w:rPr>
                  <w:rFonts w:eastAsia="等线" w:hint="eastAsia"/>
                </w:rPr>
                <w:t>4356</w:t>
              </w:r>
            </w:ins>
          </w:p>
        </w:tc>
      </w:tr>
      <w:tr w:rsidR="000D60AF" w14:paraId="0D039DFB" w14:textId="77777777" w:rsidTr="00B56D89">
        <w:trPr>
          <w:ins w:id="456" w:author="vivo" w:date="2024-02-05T15:30:00Z"/>
        </w:trPr>
        <w:tc>
          <w:tcPr>
            <w:tcW w:w="1097" w:type="dxa"/>
            <w:tcBorders>
              <w:top w:val="nil"/>
              <w:left w:val="single" w:sz="4" w:space="0" w:color="auto"/>
              <w:bottom w:val="single" w:sz="4" w:space="0" w:color="auto"/>
              <w:right w:val="single" w:sz="4" w:space="0" w:color="auto"/>
            </w:tcBorders>
            <w:noWrap/>
            <w:vAlign w:val="bottom"/>
          </w:tcPr>
          <w:p w14:paraId="417D3743" w14:textId="77777777" w:rsidR="000D60AF" w:rsidRDefault="000D60AF" w:rsidP="00B56D89">
            <w:pPr>
              <w:pStyle w:val="TAC"/>
              <w:rPr>
                <w:ins w:id="457" w:author="vivo" w:date="2024-02-05T15:30:00Z"/>
              </w:rPr>
            </w:pPr>
          </w:p>
        </w:tc>
        <w:tc>
          <w:tcPr>
            <w:tcW w:w="1027" w:type="dxa"/>
            <w:tcBorders>
              <w:top w:val="nil"/>
              <w:left w:val="nil"/>
              <w:bottom w:val="single" w:sz="4" w:space="0" w:color="auto"/>
              <w:right w:val="single" w:sz="4" w:space="0" w:color="auto"/>
            </w:tcBorders>
            <w:noWrap/>
            <w:hideMark/>
          </w:tcPr>
          <w:p w14:paraId="7BBDE432" w14:textId="77777777" w:rsidR="000D60AF" w:rsidRDefault="000D60AF" w:rsidP="00B56D89">
            <w:pPr>
              <w:pStyle w:val="TAC"/>
              <w:rPr>
                <w:ins w:id="458" w:author="vivo" w:date="2024-02-05T15:30:00Z"/>
              </w:rPr>
            </w:pPr>
            <w:ins w:id="459" w:author="vivo" w:date="2024-02-05T15:30:00Z">
              <w:r>
                <w:t>62</w:t>
              </w:r>
            </w:ins>
          </w:p>
        </w:tc>
        <w:tc>
          <w:tcPr>
            <w:tcW w:w="967" w:type="dxa"/>
            <w:tcBorders>
              <w:top w:val="nil"/>
              <w:left w:val="nil"/>
              <w:bottom w:val="single" w:sz="4" w:space="0" w:color="auto"/>
              <w:right w:val="single" w:sz="4" w:space="0" w:color="auto"/>
            </w:tcBorders>
            <w:noWrap/>
            <w:hideMark/>
          </w:tcPr>
          <w:p w14:paraId="3EE850B8" w14:textId="77777777" w:rsidR="000D60AF" w:rsidRDefault="000D60AF" w:rsidP="00B56D89">
            <w:pPr>
              <w:pStyle w:val="TAC"/>
              <w:rPr>
                <w:ins w:id="460" w:author="vivo" w:date="2024-02-05T15:30:00Z"/>
              </w:rPr>
            </w:pPr>
            <w:ins w:id="461" w:author="vivo" w:date="2024-02-05T15:30:00Z">
              <w:r>
                <w:t>11</w:t>
              </w:r>
            </w:ins>
          </w:p>
        </w:tc>
        <w:tc>
          <w:tcPr>
            <w:tcW w:w="1176" w:type="dxa"/>
            <w:tcBorders>
              <w:top w:val="nil"/>
              <w:left w:val="nil"/>
              <w:bottom w:val="single" w:sz="4" w:space="0" w:color="auto"/>
              <w:right w:val="single" w:sz="4" w:space="0" w:color="auto"/>
            </w:tcBorders>
            <w:noWrap/>
            <w:hideMark/>
          </w:tcPr>
          <w:p w14:paraId="716D74BD" w14:textId="77777777" w:rsidR="000D60AF" w:rsidRDefault="000D60AF" w:rsidP="00B56D89">
            <w:pPr>
              <w:pStyle w:val="TAC"/>
              <w:rPr>
                <w:ins w:id="462" w:author="vivo" w:date="2024-02-05T15:30:00Z"/>
              </w:rPr>
            </w:pPr>
            <w:ins w:id="463" w:author="vivo" w:date="2024-02-05T15:33:00Z">
              <w:r w:rsidRPr="005B40C5">
                <w:t>256QAM</w:t>
              </w:r>
            </w:ins>
          </w:p>
        </w:tc>
        <w:tc>
          <w:tcPr>
            <w:tcW w:w="890" w:type="dxa"/>
            <w:tcBorders>
              <w:top w:val="nil"/>
              <w:left w:val="nil"/>
              <w:bottom w:val="single" w:sz="4" w:space="0" w:color="auto"/>
              <w:right w:val="single" w:sz="4" w:space="0" w:color="auto"/>
            </w:tcBorders>
            <w:noWrap/>
            <w:hideMark/>
          </w:tcPr>
          <w:p w14:paraId="0F2464F5" w14:textId="77777777" w:rsidR="000D60AF" w:rsidRDefault="000D60AF" w:rsidP="00B56D89">
            <w:pPr>
              <w:pStyle w:val="TAC"/>
              <w:rPr>
                <w:ins w:id="464" w:author="vivo" w:date="2024-02-05T15:30:00Z"/>
              </w:rPr>
            </w:pPr>
            <w:ins w:id="465" w:author="vivo" w:date="2024-02-05T15:33:00Z">
              <w:r>
                <w:t>22</w:t>
              </w:r>
            </w:ins>
          </w:p>
        </w:tc>
        <w:tc>
          <w:tcPr>
            <w:tcW w:w="926" w:type="dxa"/>
            <w:tcBorders>
              <w:top w:val="nil"/>
              <w:left w:val="nil"/>
              <w:bottom w:val="single" w:sz="4" w:space="0" w:color="auto"/>
              <w:right w:val="single" w:sz="4" w:space="0" w:color="auto"/>
            </w:tcBorders>
            <w:noWrap/>
          </w:tcPr>
          <w:p w14:paraId="0241CCDF" w14:textId="77777777" w:rsidR="000D60AF" w:rsidRPr="00AD7DD5" w:rsidRDefault="000D60AF" w:rsidP="00B56D89">
            <w:pPr>
              <w:pStyle w:val="TAC"/>
              <w:rPr>
                <w:ins w:id="466" w:author="vivo" w:date="2024-02-05T15:30:00Z"/>
                <w:rFonts w:eastAsia="等线"/>
              </w:rPr>
            </w:pPr>
            <w:ins w:id="467" w:author="vivo" w:date="2024-02-05T15:56:00Z">
              <w:r>
                <w:rPr>
                  <w:rFonts w:eastAsia="等线" w:hint="eastAsia"/>
                </w:rPr>
                <w:t>48168</w:t>
              </w:r>
            </w:ins>
          </w:p>
        </w:tc>
        <w:tc>
          <w:tcPr>
            <w:tcW w:w="1057" w:type="dxa"/>
            <w:tcBorders>
              <w:top w:val="nil"/>
              <w:left w:val="nil"/>
              <w:bottom w:val="single" w:sz="4" w:space="0" w:color="auto"/>
              <w:right w:val="single" w:sz="4" w:space="0" w:color="auto"/>
            </w:tcBorders>
            <w:noWrap/>
          </w:tcPr>
          <w:p w14:paraId="315D2D87" w14:textId="77777777" w:rsidR="000D60AF" w:rsidRPr="00AD7DD5" w:rsidRDefault="000D60AF" w:rsidP="00B56D89">
            <w:pPr>
              <w:pStyle w:val="TAC"/>
              <w:rPr>
                <w:ins w:id="468" w:author="vivo" w:date="2024-02-05T15:30:00Z"/>
                <w:rFonts w:eastAsia="等线"/>
              </w:rPr>
            </w:pPr>
            <w:ins w:id="469" w:author="vivo" w:date="2024-02-05T15:56:00Z">
              <w:r>
                <w:rPr>
                  <w:rFonts w:eastAsia="等线" w:hint="eastAsia"/>
                </w:rPr>
                <w:t>24</w:t>
              </w:r>
            </w:ins>
          </w:p>
        </w:tc>
        <w:tc>
          <w:tcPr>
            <w:tcW w:w="897" w:type="dxa"/>
            <w:tcBorders>
              <w:top w:val="nil"/>
              <w:left w:val="nil"/>
              <w:bottom w:val="single" w:sz="4" w:space="0" w:color="auto"/>
              <w:right w:val="single" w:sz="4" w:space="0" w:color="auto"/>
            </w:tcBorders>
            <w:noWrap/>
          </w:tcPr>
          <w:p w14:paraId="5EA85575" w14:textId="77777777" w:rsidR="000D60AF" w:rsidRPr="00AD7DD5" w:rsidRDefault="000D60AF" w:rsidP="00B56D89">
            <w:pPr>
              <w:pStyle w:val="TAC"/>
              <w:rPr>
                <w:ins w:id="470" w:author="vivo" w:date="2024-02-05T15:30:00Z"/>
                <w:rFonts w:eastAsia="等线"/>
              </w:rPr>
            </w:pPr>
            <w:ins w:id="471" w:author="vivo" w:date="2024-02-05T15:56:00Z">
              <w:r>
                <w:rPr>
                  <w:rFonts w:eastAsia="等线" w:hint="eastAsia"/>
                </w:rPr>
                <w:t>1</w:t>
              </w:r>
            </w:ins>
          </w:p>
        </w:tc>
        <w:tc>
          <w:tcPr>
            <w:tcW w:w="929" w:type="dxa"/>
            <w:tcBorders>
              <w:top w:val="nil"/>
              <w:left w:val="nil"/>
              <w:bottom w:val="single" w:sz="4" w:space="0" w:color="auto"/>
              <w:right w:val="single" w:sz="4" w:space="0" w:color="auto"/>
            </w:tcBorders>
            <w:noWrap/>
          </w:tcPr>
          <w:p w14:paraId="7AE349EF" w14:textId="77777777" w:rsidR="000D60AF" w:rsidRPr="00AD7DD5" w:rsidRDefault="000D60AF" w:rsidP="00B56D89">
            <w:pPr>
              <w:pStyle w:val="TAC"/>
              <w:rPr>
                <w:ins w:id="472" w:author="vivo" w:date="2024-02-05T15:30:00Z"/>
                <w:rFonts w:eastAsia="等线"/>
              </w:rPr>
            </w:pPr>
            <w:ins w:id="473" w:author="vivo" w:date="2024-02-05T15:56:00Z">
              <w:r>
                <w:rPr>
                  <w:rFonts w:eastAsia="等线" w:hint="eastAsia"/>
                </w:rPr>
                <w:t>6</w:t>
              </w:r>
            </w:ins>
          </w:p>
        </w:tc>
        <w:tc>
          <w:tcPr>
            <w:tcW w:w="925" w:type="dxa"/>
            <w:tcBorders>
              <w:top w:val="nil"/>
              <w:left w:val="nil"/>
              <w:bottom w:val="single" w:sz="4" w:space="0" w:color="auto"/>
              <w:right w:val="single" w:sz="4" w:space="0" w:color="auto"/>
            </w:tcBorders>
            <w:noWrap/>
          </w:tcPr>
          <w:p w14:paraId="7C984D42" w14:textId="77777777" w:rsidR="000D60AF" w:rsidRPr="00AD7DD5" w:rsidRDefault="000D60AF" w:rsidP="00B56D89">
            <w:pPr>
              <w:pStyle w:val="TAC"/>
              <w:rPr>
                <w:ins w:id="474" w:author="vivo" w:date="2024-02-05T15:30:00Z"/>
                <w:rFonts w:eastAsia="等线"/>
              </w:rPr>
            </w:pPr>
            <w:ins w:id="475" w:author="vivo" w:date="2024-02-05T15:56:00Z">
              <w:r>
                <w:rPr>
                  <w:rFonts w:eastAsia="等线" w:hint="eastAsia"/>
                </w:rPr>
                <w:t>65472</w:t>
              </w:r>
            </w:ins>
          </w:p>
        </w:tc>
        <w:tc>
          <w:tcPr>
            <w:tcW w:w="1127" w:type="dxa"/>
            <w:tcBorders>
              <w:top w:val="nil"/>
              <w:left w:val="nil"/>
              <w:bottom w:val="single" w:sz="4" w:space="0" w:color="auto"/>
              <w:right w:val="single" w:sz="4" w:space="0" w:color="auto"/>
            </w:tcBorders>
            <w:noWrap/>
          </w:tcPr>
          <w:p w14:paraId="79D8CB7E" w14:textId="77777777" w:rsidR="000D60AF" w:rsidRPr="00AD7DD5" w:rsidRDefault="000D60AF" w:rsidP="00B56D89">
            <w:pPr>
              <w:pStyle w:val="TAC"/>
              <w:rPr>
                <w:ins w:id="476" w:author="vivo" w:date="2024-02-05T15:30:00Z"/>
                <w:rFonts w:eastAsia="等线"/>
              </w:rPr>
            </w:pPr>
            <w:ins w:id="477" w:author="vivo" w:date="2024-02-05T15:56:00Z">
              <w:r>
                <w:rPr>
                  <w:rFonts w:eastAsia="等线" w:hint="eastAsia"/>
                </w:rPr>
                <w:t>8184</w:t>
              </w:r>
            </w:ins>
          </w:p>
        </w:tc>
      </w:tr>
      <w:tr w:rsidR="000D60AF" w14:paraId="2277CAC1" w14:textId="77777777" w:rsidTr="00B56D89">
        <w:trPr>
          <w:ins w:id="478" w:author="vivo" w:date="2024-02-05T15:30:00Z"/>
        </w:trPr>
        <w:tc>
          <w:tcPr>
            <w:tcW w:w="1097" w:type="dxa"/>
            <w:tcBorders>
              <w:top w:val="nil"/>
              <w:left w:val="single" w:sz="4" w:space="0" w:color="auto"/>
              <w:bottom w:val="single" w:sz="4" w:space="0" w:color="auto"/>
              <w:right w:val="single" w:sz="4" w:space="0" w:color="auto"/>
            </w:tcBorders>
            <w:noWrap/>
            <w:vAlign w:val="bottom"/>
            <w:hideMark/>
          </w:tcPr>
          <w:p w14:paraId="5ED06DBD" w14:textId="77777777" w:rsidR="000D60AF" w:rsidRDefault="000D60AF" w:rsidP="00B56D89">
            <w:pPr>
              <w:pStyle w:val="TAC"/>
              <w:rPr>
                <w:ins w:id="479" w:author="vivo" w:date="2024-02-05T15:30:00Z"/>
                <w:lang w:eastAsia="en-US"/>
              </w:rPr>
            </w:pPr>
            <w:ins w:id="480" w:author="vivo" w:date="2024-02-05T15:30:00Z">
              <w:r>
                <w:t> </w:t>
              </w:r>
            </w:ins>
          </w:p>
        </w:tc>
        <w:tc>
          <w:tcPr>
            <w:tcW w:w="1027" w:type="dxa"/>
            <w:tcBorders>
              <w:top w:val="nil"/>
              <w:left w:val="nil"/>
              <w:bottom w:val="single" w:sz="4" w:space="0" w:color="auto"/>
              <w:right w:val="single" w:sz="4" w:space="0" w:color="auto"/>
            </w:tcBorders>
            <w:noWrap/>
            <w:hideMark/>
          </w:tcPr>
          <w:p w14:paraId="7D0ED767" w14:textId="77777777" w:rsidR="000D60AF" w:rsidRDefault="000D60AF" w:rsidP="00B56D89">
            <w:pPr>
              <w:pStyle w:val="TAC"/>
              <w:rPr>
                <w:ins w:id="481" w:author="vivo" w:date="2024-02-05T15:30:00Z"/>
              </w:rPr>
            </w:pPr>
            <w:ins w:id="482" w:author="vivo" w:date="2024-02-05T15:30:00Z">
              <w:r>
                <w:t>66</w:t>
              </w:r>
            </w:ins>
          </w:p>
        </w:tc>
        <w:tc>
          <w:tcPr>
            <w:tcW w:w="967" w:type="dxa"/>
            <w:tcBorders>
              <w:top w:val="nil"/>
              <w:left w:val="nil"/>
              <w:bottom w:val="single" w:sz="4" w:space="0" w:color="auto"/>
              <w:right w:val="single" w:sz="4" w:space="0" w:color="auto"/>
            </w:tcBorders>
            <w:noWrap/>
            <w:hideMark/>
          </w:tcPr>
          <w:p w14:paraId="3D6A9243" w14:textId="77777777" w:rsidR="000D60AF" w:rsidRDefault="000D60AF" w:rsidP="00B56D89">
            <w:pPr>
              <w:pStyle w:val="TAC"/>
              <w:rPr>
                <w:ins w:id="483" w:author="vivo" w:date="2024-02-05T15:30:00Z"/>
              </w:rPr>
            </w:pPr>
            <w:ins w:id="484" w:author="vivo" w:date="2024-02-05T15:30:00Z">
              <w:r>
                <w:t>11</w:t>
              </w:r>
            </w:ins>
          </w:p>
        </w:tc>
        <w:tc>
          <w:tcPr>
            <w:tcW w:w="1176" w:type="dxa"/>
            <w:tcBorders>
              <w:top w:val="nil"/>
              <w:left w:val="nil"/>
              <w:bottom w:val="single" w:sz="4" w:space="0" w:color="auto"/>
              <w:right w:val="single" w:sz="4" w:space="0" w:color="auto"/>
            </w:tcBorders>
            <w:noWrap/>
            <w:hideMark/>
          </w:tcPr>
          <w:p w14:paraId="3C79FA51" w14:textId="77777777" w:rsidR="000D60AF" w:rsidRDefault="000D60AF" w:rsidP="00B56D89">
            <w:pPr>
              <w:pStyle w:val="TAC"/>
              <w:rPr>
                <w:ins w:id="485" w:author="vivo" w:date="2024-02-05T15:30:00Z"/>
              </w:rPr>
            </w:pPr>
            <w:ins w:id="486" w:author="vivo" w:date="2024-02-05T15:33:00Z">
              <w:r w:rsidRPr="005B40C5">
                <w:t>256QAM</w:t>
              </w:r>
            </w:ins>
          </w:p>
        </w:tc>
        <w:tc>
          <w:tcPr>
            <w:tcW w:w="890" w:type="dxa"/>
            <w:tcBorders>
              <w:top w:val="nil"/>
              <w:left w:val="nil"/>
              <w:bottom w:val="single" w:sz="4" w:space="0" w:color="auto"/>
              <w:right w:val="single" w:sz="4" w:space="0" w:color="auto"/>
            </w:tcBorders>
            <w:noWrap/>
            <w:hideMark/>
          </w:tcPr>
          <w:p w14:paraId="2E84D76F" w14:textId="77777777" w:rsidR="000D60AF" w:rsidRDefault="000D60AF" w:rsidP="00B56D89">
            <w:pPr>
              <w:pStyle w:val="TAC"/>
              <w:rPr>
                <w:ins w:id="487" w:author="vivo" w:date="2024-02-05T15:30:00Z"/>
              </w:rPr>
            </w:pPr>
            <w:ins w:id="488" w:author="vivo" w:date="2024-02-05T15:33:00Z">
              <w:r>
                <w:t>22</w:t>
              </w:r>
            </w:ins>
          </w:p>
        </w:tc>
        <w:tc>
          <w:tcPr>
            <w:tcW w:w="926" w:type="dxa"/>
            <w:tcBorders>
              <w:top w:val="nil"/>
              <w:left w:val="nil"/>
              <w:bottom w:val="single" w:sz="4" w:space="0" w:color="auto"/>
              <w:right w:val="single" w:sz="4" w:space="0" w:color="auto"/>
            </w:tcBorders>
            <w:noWrap/>
          </w:tcPr>
          <w:p w14:paraId="39498747" w14:textId="77777777" w:rsidR="000D60AF" w:rsidRPr="00AD7DD5" w:rsidRDefault="000D60AF" w:rsidP="00B56D89">
            <w:pPr>
              <w:pStyle w:val="TAC"/>
              <w:rPr>
                <w:ins w:id="489" w:author="vivo" w:date="2024-02-05T15:30:00Z"/>
                <w:rFonts w:eastAsia="等线"/>
              </w:rPr>
            </w:pPr>
            <w:ins w:id="490" w:author="vivo" w:date="2024-02-05T15:56:00Z">
              <w:r>
                <w:rPr>
                  <w:rFonts w:eastAsia="等线" w:hint="eastAsia"/>
                </w:rPr>
                <w:t>51216</w:t>
              </w:r>
            </w:ins>
          </w:p>
        </w:tc>
        <w:tc>
          <w:tcPr>
            <w:tcW w:w="1057" w:type="dxa"/>
            <w:tcBorders>
              <w:top w:val="nil"/>
              <w:left w:val="nil"/>
              <w:bottom w:val="single" w:sz="4" w:space="0" w:color="auto"/>
              <w:right w:val="single" w:sz="4" w:space="0" w:color="auto"/>
            </w:tcBorders>
            <w:noWrap/>
          </w:tcPr>
          <w:p w14:paraId="54D79359" w14:textId="77777777" w:rsidR="000D60AF" w:rsidRPr="00AD7DD5" w:rsidRDefault="000D60AF" w:rsidP="00B56D89">
            <w:pPr>
              <w:pStyle w:val="TAC"/>
              <w:rPr>
                <w:ins w:id="491" w:author="vivo" w:date="2024-02-05T15:30:00Z"/>
                <w:rFonts w:eastAsia="等线"/>
              </w:rPr>
            </w:pPr>
            <w:ins w:id="492" w:author="vivo" w:date="2024-02-05T15:56:00Z">
              <w:r>
                <w:rPr>
                  <w:rFonts w:eastAsia="等线" w:hint="eastAsia"/>
                </w:rPr>
                <w:t>24</w:t>
              </w:r>
            </w:ins>
          </w:p>
        </w:tc>
        <w:tc>
          <w:tcPr>
            <w:tcW w:w="897" w:type="dxa"/>
            <w:tcBorders>
              <w:top w:val="nil"/>
              <w:left w:val="nil"/>
              <w:bottom w:val="single" w:sz="4" w:space="0" w:color="auto"/>
              <w:right w:val="single" w:sz="4" w:space="0" w:color="auto"/>
            </w:tcBorders>
            <w:noWrap/>
          </w:tcPr>
          <w:p w14:paraId="6D3C8E07" w14:textId="77777777" w:rsidR="000D60AF" w:rsidRPr="00AD7DD5" w:rsidRDefault="000D60AF" w:rsidP="00B56D89">
            <w:pPr>
              <w:pStyle w:val="TAC"/>
              <w:rPr>
                <w:ins w:id="493" w:author="vivo" w:date="2024-02-05T15:30:00Z"/>
                <w:rFonts w:eastAsia="等线"/>
              </w:rPr>
            </w:pPr>
            <w:ins w:id="494" w:author="vivo" w:date="2024-02-05T15:56:00Z">
              <w:r>
                <w:rPr>
                  <w:rFonts w:eastAsia="等线" w:hint="eastAsia"/>
                </w:rPr>
                <w:t>1</w:t>
              </w:r>
            </w:ins>
          </w:p>
        </w:tc>
        <w:tc>
          <w:tcPr>
            <w:tcW w:w="929" w:type="dxa"/>
            <w:tcBorders>
              <w:top w:val="nil"/>
              <w:left w:val="nil"/>
              <w:bottom w:val="single" w:sz="4" w:space="0" w:color="auto"/>
              <w:right w:val="single" w:sz="4" w:space="0" w:color="auto"/>
            </w:tcBorders>
            <w:noWrap/>
          </w:tcPr>
          <w:p w14:paraId="4721946F" w14:textId="77777777" w:rsidR="000D60AF" w:rsidRPr="00AD7DD5" w:rsidRDefault="000D60AF" w:rsidP="00B56D89">
            <w:pPr>
              <w:pStyle w:val="TAC"/>
              <w:rPr>
                <w:ins w:id="495" w:author="vivo" w:date="2024-02-05T15:30:00Z"/>
                <w:rFonts w:eastAsia="等线"/>
              </w:rPr>
            </w:pPr>
            <w:ins w:id="496" w:author="vivo" w:date="2024-02-05T15:56:00Z">
              <w:r>
                <w:rPr>
                  <w:rFonts w:eastAsia="等线" w:hint="eastAsia"/>
                </w:rPr>
                <w:t>7</w:t>
              </w:r>
            </w:ins>
          </w:p>
        </w:tc>
        <w:tc>
          <w:tcPr>
            <w:tcW w:w="925" w:type="dxa"/>
            <w:tcBorders>
              <w:top w:val="nil"/>
              <w:left w:val="nil"/>
              <w:bottom w:val="single" w:sz="4" w:space="0" w:color="auto"/>
              <w:right w:val="single" w:sz="4" w:space="0" w:color="auto"/>
            </w:tcBorders>
            <w:noWrap/>
          </w:tcPr>
          <w:p w14:paraId="6E4843C2" w14:textId="77777777" w:rsidR="000D60AF" w:rsidRPr="00AD7DD5" w:rsidRDefault="000D60AF" w:rsidP="00B56D89">
            <w:pPr>
              <w:pStyle w:val="TAC"/>
              <w:rPr>
                <w:ins w:id="497" w:author="vivo" w:date="2024-02-05T15:30:00Z"/>
                <w:rFonts w:eastAsia="等线"/>
              </w:rPr>
            </w:pPr>
            <w:ins w:id="498" w:author="vivo" w:date="2024-02-05T15:56:00Z">
              <w:r>
                <w:rPr>
                  <w:rFonts w:eastAsia="等线" w:hint="eastAsia"/>
                </w:rPr>
                <w:t>69696</w:t>
              </w:r>
            </w:ins>
          </w:p>
        </w:tc>
        <w:tc>
          <w:tcPr>
            <w:tcW w:w="1127" w:type="dxa"/>
            <w:tcBorders>
              <w:top w:val="nil"/>
              <w:left w:val="nil"/>
              <w:bottom w:val="single" w:sz="4" w:space="0" w:color="auto"/>
              <w:right w:val="single" w:sz="4" w:space="0" w:color="auto"/>
            </w:tcBorders>
            <w:noWrap/>
          </w:tcPr>
          <w:p w14:paraId="655C56B8" w14:textId="77777777" w:rsidR="000D60AF" w:rsidRPr="00AD7DD5" w:rsidRDefault="000D60AF" w:rsidP="00B56D89">
            <w:pPr>
              <w:pStyle w:val="TAC"/>
              <w:rPr>
                <w:ins w:id="499" w:author="vivo" w:date="2024-02-05T15:30:00Z"/>
                <w:rFonts w:eastAsia="等线"/>
              </w:rPr>
            </w:pPr>
            <w:ins w:id="500" w:author="vivo" w:date="2024-02-05T15:56:00Z">
              <w:r>
                <w:rPr>
                  <w:rFonts w:eastAsia="等线" w:hint="eastAsia"/>
                </w:rPr>
                <w:t>8712</w:t>
              </w:r>
            </w:ins>
          </w:p>
        </w:tc>
      </w:tr>
      <w:tr w:rsidR="000D60AF" w14:paraId="34E8F85C" w14:textId="77777777" w:rsidTr="00B56D89">
        <w:trPr>
          <w:ins w:id="501" w:author="vivo" w:date="2024-02-05T15:30:00Z"/>
        </w:trPr>
        <w:tc>
          <w:tcPr>
            <w:tcW w:w="1097" w:type="dxa"/>
            <w:tcBorders>
              <w:top w:val="nil"/>
              <w:left w:val="single" w:sz="4" w:space="0" w:color="auto"/>
              <w:bottom w:val="single" w:sz="4" w:space="0" w:color="auto"/>
              <w:right w:val="single" w:sz="4" w:space="0" w:color="auto"/>
            </w:tcBorders>
            <w:noWrap/>
            <w:vAlign w:val="bottom"/>
          </w:tcPr>
          <w:p w14:paraId="68AA15E4" w14:textId="77777777" w:rsidR="000D60AF" w:rsidRDefault="000D60AF" w:rsidP="00B56D89">
            <w:pPr>
              <w:pStyle w:val="TAC"/>
              <w:rPr>
                <w:ins w:id="502" w:author="vivo" w:date="2024-02-05T15:30:00Z"/>
              </w:rPr>
            </w:pPr>
          </w:p>
        </w:tc>
        <w:tc>
          <w:tcPr>
            <w:tcW w:w="1027" w:type="dxa"/>
            <w:tcBorders>
              <w:top w:val="nil"/>
              <w:left w:val="nil"/>
              <w:bottom w:val="single" w:sz="4" w:space="0" w:color="auto"/>
              <w:right w:val="single" w:sz="4" w:space="0" w:color="auto"/>
            </w:tcBorders>
            <w:noWrap/>
            <w:hideMark/>
          </w:tcPr>
          <w:p w14:paraId="6016CC7A" w14:textId="77777777" w:rsidR="000D60AF" w:rsidRDefault="000D60AF" w:rsidP="00B56D89">
            <w:pPr>
              <w:pStyle w:val="TAC"/>
              <w:rPr>
                <w:ins w:id="503" w:author="vivo" w:date="2024-02-05T15:30:00Z"/>
              </w:rPr>
            </w:pPr>
            <w:ins w:id="504" w:author="vivo" w:date="2024-02-05T15:30:00Z">
              <w:r>
                <w:t>124</w:t>
              </w:r>
            </w:ins>
          </w:p>
        </w:tc>
        <w:tc>
          <w:tcPr>
            <w:tcW w:w="967" w:type="dxa"/>
            <w:tcBorders>
              <w:top w:val="nil"/>
              <w:left w:val="nil"/>
              <w:bottom w:val="single" w:sz="4" w:space="0" w:color="auto"/>
              <w:right w:val="single" w:sz="4" w:space="0" w:color="auto"/>
            </w:tcBorders>
            <w:noWrap/>
            <w:hideMark/>
          </w:tcPr>
          <w:p w14:paraId="65AF5FCD" w14:textId="77777777" w:rsidR="000D60AF" w:rsidRDefault="000D60AF" w:rsidP="00B56D89">
            <w:pPr>
              <w:pStyle w:val="TAC"/>
              <w:rPr>
                <w:ins w:id="505" w:author="vivo" w:date="2024-02-05T15:30:00Z"/>
              </w:rPr>
            </w:pPr>
            <w:ins w:id="506" w:author="vivo" w:date="2024-02-05T15:30:00Z">
              <w:r>
                <w:t>11</w:t>
              </w:r>
            </w:ins>
          </w:p>
        </w:tc>
        <w:tc>
          <w:tcPr>
            <w:tcW w:w="1176" w:type="dxa"/>
            <w:tcBorders>
              <w:top w:val="nil"/>
              <w:left w:val="nil"/>
              <w:bottom w:val="single" w:sz="4" w:space="0" w:color="auto"/>
              <w:right w:val="single" w:sz="4" w:space="0" w:color="auto"/>
            </w:tcBorders>
            <w:noWrap/>
            <w:hideMark/>
          </w:tcPr>
          <w:p w14:paraId="13FB2281" w14:textId="77777777" w:rsidR="000D60AF" w:rsidRDefault="000D60AF" w:rsidP="00B56D89">
            <w:pPr>
              <w:pStyle w:val="TAC"/>
              <w:rPr>
                <w:ins w:id="507" w:author="vivo" w:date="2024-02-05T15:30:00Z"/>
              </w:rPr>
            </w:pPr>
            <w:ins w:id="508" w:author="vivo" w:date="2024-02-05T15:33:00Z">
              <w:r w:rsidRPr="005B40C5">
                <w:t>256QAM</w:t>
              </w:r>
            </w:ins>
          </w:p>
        </w:tc>
        <w:tc>
          <w:tcPr>
            <w:tcW w:w="890" w:type="dxa"/>
            <w:tcBorders>
              <w:top w:val="nil"/>
              <w:left w:val="nil"/>
              <w:bottom w:val="single" w:sz="4" w:space="0" w:color="auto"/>
              <w:right w:val="single" w:sz="4" w:space="0" w:color="auto"/>
            </w:tcBorders>
            <w:noWrap/>
            <w:hideMark/>
          </w:tcPr>
          <w:p w14:paraId="246758FA" w14:textId="77777777" w:rsidR="000D60AF" w:rsidRDefault="000D60AF" w:rsidP="00B56D89">
            <w:pPr>
              <w:pStyle w:val="TAC"/>
              <w:rPr>
                <w:ins w:id="509" w:author="vivo" w:date="2024-02-05T15:30:00Z"/>
              </w:rPr>
            </w:pPr>
            <w:ins w:id="510" w:author="vivo" w:date="2024-02-05T15:33:00Z">
              <w:r>
                <w:t>22</w:t>
              </w:r>
            </w:ins>
          </w:p>
        </w:tc>
        <w:tc>
          <w:tcPr>
            <w:tcW w:w="926" w:type="dxa"/>
            <w:tcBorders>
              <w:top w:val="nil"/>
              <w:left w:val="nil"/>
              <w:bottom w:val="single" w:sz="4" w:space="0" w:color="auto"/>
              <w:right w:val="single" w:sz="4" w:space="0" w:color="auto"/>
            </w:tcBorders>
            <w:noWrap/>
          </w:tcPr>
          <w:p w14:paraId="2BCD2572" w14:textId="77777777" w:rsidR="000D60AF" w:rsidRPr="00AD7DD5" w:rsidRDefault="000D60AF" w:rsidP="00B56D89">
            <w:pPr>
              <w:pStyle w:val="TAC"/>
              <w:rPr>
                <w:ins w:id="511" w:author="vivo" w:date="2024-02-05T15:30:00Z"/>
                <w:rFonts w:eastAsia="等线"/>
              </w:rPr>
            </w:pPr>
            <w:ins w:id="512" w:author="vivo" w:date="2024-02-05T15:56:00Z">
              <w:r>
                <w:rPr>
                  <w:rFonts w:eastAsia="等线" w:hint="eastAsia"/>
                </w:rPr>
                <w:t>96264</w:t>
              </w:r>
            </w:ins>
          </w:p>
        </w:tc>
        <w:tc>
          <w:tcPr>
            <w:tcW w:w="1057" w:type="dxa"/>
            <w:tcBorders>
              <w:top w:val="nil"/>
              <w:left w:val="nil"/>
              <w:bottom w:val="single" w:sz="4" w:space="0" w:color="auto"/>
              <w:right w:val="single" w:sz="4" w:space="0" w:color="auto"/>
            </w:tcBorders>
            <w:noWrap/>
          </w:tcPr>
          <w:p w14:paraId="782249D9" w14:textId="77777777" w:rsidR="000D60AF" w:rsidRPr="00AD7DD5" w:rsidRDefault="000D60AF" w:rsidP="00B56D89">
            <w:pPr>
              <w:pStyle w:val="TAC"/>
              <w:rPr>
                <w:ins w:id="513" w:author="vivo" w:date="2024-02-05T15:30:00Z"/>
                <w:rFonts w:eastAsia="等线"/>
              </w:rPr>
            </w:pPr>
            <w:ins w:id="514" w:author="vivo" w:date="2024-02-05T15:56:00Z">
              <w:r>
                <w:rPr>
                  <w:rFonts w:eastAsia="等线" w:hint="eastAsia"/>
                </w:rPr>
                <w:t>24</w:t>
              </w:r>
            </w:ins>
          </w:p>
        </w:tc>
        <w:tc>
          <w:tcPr>
            <w:tcW w:w="897" w:type="dxa"/>
            <w:tcBorders>
              <w:top w:val="nil"/>
              <w:left w:val="nil"/>
              <w:bottom w:val="single" w:sz="4" w:space="0" w:color="auto"/>
              <w:right w:val="single" w:sz="4" w:space="0" w:color="auto"/>
            </w:tcBorders>
            <w:noWrap/>
          </w:tcPr>
          <w:p w14:paraId="5677F5F4" w14:textId="77777777" w:rsidR="000D60AF" w:rsidRPr="00AD7DD5" w:rsidRDefault="000D60AF" w:rsidP="00B56D89">
            <w:pPr>
              <w:pStyle w:val="TAC"/>
              <w:rPr>
                <w:ins w:id="515" w:author="vivo" w:date="2024-02-05T15:30:00Z"/>
                <w:rFonts w:eastAsia="等线"/>
              </w:rPr>
            </w:pPr>
            <w:ins w:id="516" w:author="vivo" w:date="2024-02-05T15:56:00Z">
              <w:r>
                <w:rPr>
                  <w:rFonts w:eastAsia="等线" w:hint="eastAsia"/>
                </w:rPr>
                <w:t>1</w:t>
              </w:r>
            </w:ins>
          </w:p>
        </w:tc>
        <w:tc>
          <w:tcPr>
            <w:tcW w:w="929" w:type="dxa"/>
            <w:tcBorders>
              <w:top w:val="nil"/>
              <w:left w:val="nil"/>
              <w:bottom w:val="single" w:sz="4" w:space="0" w:color="auto"/>
              <w:right w:val="single" w:sz="4" w:space="0" w:color="auto"/>
            </w:tcBorders>
            <w:noWrap/>
          </w:tcPr>
          <w:p w14:paraId="53236FAD" w14:textId="77777777" w:rsidR="000D60AF" w:rsidRPr="00AD7DD5" w:rsidRDefault="000D60AF" w:rsidP="00B56D89">
            <w:pPr>
              <w:pStyle w:val="TAC"/>
              <w:rPr>
                <w:ins w:id="517" w:author="vivo" w:date="2024-02-05T15:30:00Z"/>
                <w:rFonts w:eastAsia="等线"/>
              </w:rPr>
            </w:pPr>
            <w:ins w:id="518" w:author="vivo" w:date="2024-02-05T15:56:00Z">
              <w:r>
                <w:rPr>
                  <w:rFonts w:eastAsia="等线" w:hint="eastAsia"/>
                </w:rPr>
                <w:t>12</w:t>
              </w:r>
            </w:ins>
          </w:p>
        </w:tc>
        <w:tc>
          <w:tcPr>
            <w:tcW w:w="925" w:type="dxa"/>
            <w:tcBorders>
              <w:top w:val="nil"/>
              <w:left w:val="nil"/>
              <w:bottom w:val="single" w:sz="4" w:space="0" w:color="auto"/>
              <w:right w:val="single" w:sz="4" w:space="0" w:color="auto"/>
            </w:tcBorders>
            <w:noWrap/>
          </w:tcPr>
          <w:p w14:paraId="1180181E" w14:textId="77777777" w:rsidR="000D60AF" w:rsidRPr="00AD7DD5" w:rsidRDefault="000D60AF" w:rsidP="00B56D89">
            <w:pPr>
              <w:pStyle w:val="TAC"/>
              <w:rPr>
                <w:ins w:id="519" w:author="vivo" w:date="2024-02-05T15:30:00Z"/>
                <w:rFonts w:eastAsia="等线"/>
              </w:rPr>
            </w:pPr>
            <w:ins w:id="520" w:author="vivo" w:date="2024-02-05T15:56:00Z">
              <w:r>
                <w:rPr>
                  <w:rFonts w:eastAsia="等线" w:hint="eastAsia"/>
                </w:rPr>
                <w:t>130944</w:t>
              </w:r>
            </w:ins>
          </w:p>
        </w:tc>
        <w:tc>
          <w:tcPr>
            <w:tcW w:w="1127" w:type="dxa"/>
            <w:tcBorders>
              <w:top w:val="nil"/>
              <w:left w:val="nil"/>
              <w:bottom w:val="single" w:sz="4" w:space="0" w:color="auto"/>
              <w:right w:val="single" w:sz="4" w:space="0" w:color="auto"/>
            </w:tcBorders>
            <w:noWrap/>
          </w:tcPr>
          <w:p w14:paraId="7A29E952" w14:textId="77777777" w:rsidR="000D60AF" w:rsidRPr="00AD7DD5" w:rsidRDefault="000D60AF" w:rsidP="00B56D89">
            <w:pPr>
              <w:pStyle w:val="TAC"/>
              <w:rPr>
                <w:ins w:id="521" w:author="vivo" w:date="2024-02-05T15:30:00Z"/>
                <w:rFonts w:eastAsia="等线"/>
              </w:rPr>
            </w:pPr>
            <w:ins w:id="522" w:author="vivo" w:date="2024-02-05T15:56:00Z">
              <w:r>
                <w:rPr>
                  <w:rFonts w:eastAsia="等线" w:hint="eastAsia"/>
                </w:rPr>
                <w:t>16368</w:t>
              </w:r>
            </w:ins>
          </w:p>
        </w:tc>
      </w:tr>
      <w:tr w:rsidR="000D60AF" w14:paraId="736174A3" w14:textId="77777777" w:rsidTr="00B56D89">
        <w:trPr>
          <w:ins w:id="523" w:author="vivo" w:date="2024-02-05T15:30:00Z"/>
        </w:trPr>
        <w:tc>
          <w:tcPr>
            <w:tcW w:w="1097" w:type="dxa"/>
            <w:tcBorders>
              <w:top w:val="nil"/>
              <w:left w:val="single" w:sz="4" w:space="0" w:color="auto"/>
              <w:bottom w:val="single" w:sz="4" w:space="0" w:color="auto"/>
              <w:right w:val="single" w:sz="4" w:space="0" w:color="auto"/>
            </w:tcBorders>
            <w:noWrap/>
            <w:vAlign w:val="bottom"/>
            <w:hideMark/>
          </w:tcPr>
          <w:p w14:paraId="688CA7C7" w14:textId="77777777" w:rsidR="000D60AF" w:rsidRDefault="000D60AF" w:rsidP="00B56D89">
            <w:pPr>
              <w:pStyle w:val="TAC"/>
              <w:rPr>
                <w:ins w:id="524" w:author="vivo" w:date="2024-02-05T15:30:00Z"/>
                <w:lang w:eastAsia="en-US"/>
              </w:rPr>
            </w:pPr>
            <w:ins w:id="525" w:author="vivo" w:date="2024-02-05T15:30:00Z">
              <w:r>
                <w:t> </w:t>
              </w:r>
            </w:ins>
          </w:p>
        </w:tc>
        <w:tc>
          <w:tcPr>
            <w:tcW w:w="1027" w:type="dxa"/>
            <w:tcBorders>
              <w:top w:val="nil"/>
              <w:left w:val="nil"/>
              <w:bottom w:val="single" w:sz="4" w:space="0" w:color="auto"/>
              <w:right w:val="single" w:sz="4" w:space="0" w:color="auto"/>
            </w:tcBorders>
            <w:noWrap/>
            <w:hideMark/>
          </w:tcPr>
          <w:p w14:paraId="770D6CA2" w14:textId="77777777" w:rsidR="000D60AF" w:rsidRDefault="000D60AF" w:rsidP="00B56D89">
            <w:pPr>
              <w:pStyle w:val="TAC"/>
              <w:rPr>
                <w:ins w:id="526" w:author="vivo" w:date="2024-02-05T15:30:00Z"/>
              </w:rPr>
            </w:pPr>
            <w:ins w:id="527" w:author="vivo" w:date="2024-02-05T15:30:00Z">
              <w:r>
                <w:t>132</w:t>
              </w:r>
            </w:ins>
          </w:p>
        </w:tc>
        <w:tc>
          <w:tcPr>
            <w:tcW w:w="967" w:type="dxa"/>
            <w:tcBorders>
              <w:top w:val="nil"/>
              <w:left w:val="nil"/>
              <w:bottom w:val="single" w:sz="4" w:space="0" w:color="auto"/>
              <w:right w:val="single" w:sz="4" w:space="0" w:color="auto"/>
            </w:tcBorders>
            <w:noWrap/>
            <w:hideMark/>
          </w:tcPr>
          <w:p w14:paraId="590D7FE8" w14:textId="77777777" w:rsidR="000D60AF" w:rsidRDefault="000D60AF" w:rsidP="00B56D89">
            <w:pPr>
              <w:pStyle w:val="TAC"/>
              <w:rPr>
                <w:ins w:id="528" w:author="vivo" w:date="2024-02-05T15:30:00Z"/>
              </w:rPr>
            </w:pPr>
            <w:ins w:id="529" w:author="vivo" w:date="2024-02-05T15:30:00Z">
              <w:r>
                <w:t>11</w:t>
              </w:r>
            </w:ins>
          </w:p>
        </w:tc>
        <w:tc>
          <w:tcPr>
            <w:tcW w:w="1176" w:type="dxa"/>
            <w:tcBorders>
              <w:top w:val="nil"/>
              <w:left w:val="nil"/>
              <w:bottom w:val="single" w:sz="4" w:space="0" w:color="auto"/>
              <w:right w:val="single" w:sz="4" w:space="0" w:color="auto"/>
            </w:tcBorders>
            <w:noWrap/>
            <w:hideMark/>
          </w:tcPr>
          <w:p w14:paraId="75F0C743" w14:textId="77777777" w:rsidR="000D60AF" w:rsidRDefault="000D60AF" w:rsidP="00B56D89">
            <w:pPr>
              <w:pStyle w:val="TAC"/>
              <w:rPr>
                <w:ins w:id="530" w:author="vivo" w:date="2024-02-05T15:30:00Z"/>
              </w:rPr>
            </w:pPr>
            <w:ins w:id="531" w:author="vivo" w:date="2024-02-05T15:33:00Z">
              <w:r w:rsidRPr="005B40C5">
                <w:t>256QAM</w:t>
              </w:r>
            </w:ins>
          </w:p>
        </w:tc>
        <w:tc>
          <w:tcPr>
            <w:tcW w:w="890" w:type="dxa"/>
            <w:tcBorders>
              <w:top w:val="nil"/>
              <w:left w:val="nil"/>
              <w:bottom w:val="single" w:sz="4" w:space="0" w:color="auto"/>
              <w:right w:val="single" w:sz="4" w:space="0" w:color="auto"/>
            </w:tcBorders>
            <w:noWrap/>
            <w:hideMark/>
          </w:tcPr>
          <w:p w14:paraId="31194954" w14:textId="77777777" w:rsidR="000D60AF" w:rsidRDefault="000D60AF" w:rsidP="00B56D89">
            <w:pPr>
              <w:pStyle w:val="TAC"/>
              <w:rPr>
                <w:ins w:id="532" w:author="vivo" w:date="2024-02-05T15:30:00Z"/>
              </w:rPr>
            </w:pPr>
            <w:ins w:id="533" w:author="vivo" w:date="2024-02-05T15:33:00Z">
              <w:r>
                <w:t>22</w:t>
              </w:r>
            </w:ins>
          </w:p>
        </w:tc>
        <w:tc>
          <w:tcPr>
            <w:tcW w:w="926" w:type="dxa"/>
            <w:tcBorders>
              <w:top w:val="nil"/>
              <w:left w:val="nil"/>
              <w:bottom w:val="single" w:sz="4" w:space="0" w:color="auto"/>
              <w:right w:val="single" w:sz="4" w:space="0" w:color="auto"/>
            </w:tcBorders>
            <w:noWrap/>
          </w:tcPr>
          <w:p w14:paraId="321EFC40" w14:textId="77777777" w:rsidR="000D60AF" w:rsidRPr="00AD7DD5" w:rsidRDefault="000D60AF" w:rsidP="00B56D89">
            <w:pPr>
              <w:pStyle w:val="TAC"/>
              <w:rPr>
                <w:ins w:id="534" w:author="vivo" w:date="2024-02-05T15:30:00Z"/>
                <w:rFonts w:eastAsia="等线"/>
              </w:rPr>
            </w:pPr>
            <w:ins w:id="535" w:author="vivo" w:date="2024-02-05T15:56:00Z">
              <w:r>
                <w:rPr>
                  <w:rFonts w:eastAsia="等线" w:hint="eastAsia"/>
                </w:rPr>
                <w:t>102416</w:t>
              </w:r>
            </w:ins>
          </w:p>
        </w:tc>
        <w:tc>
          <w:tcPr>
            <w:tcW w:w="1057" w:type="dxa"/>
            <w:tcBorders>
              <w:top w:val="nil"/>
              <w:left w:val="nil"/>
              <w:bottom w:val="single" w:sz="4" w:space="0" w:color="auto"/>
              <w:right w:val="single" w:sz="4" w:space="0" w:color="auto"/>
            </w:tcBorders>
            <w:noWrap/>
          </w:tcPr>
          <w:p w14:paraId="69BFE9D5" w14:textId="77777777" w:rsidR="000D60AF" w:rsidRPr="00AD7DD5" w:rsidRDefault="000D60AF" w:rsidP="00B56D89">
            <w:pPr>
              <w:pStyle w:val="TAC"/>
              <w:rPr>
                <w:ins w:id="536" w:author="vivo" w:date="2024-02-05T15:30:00Z"/>
                <w:rFonts w:eastAsia="等线"/>
              </w:rPr>
            </w:pPr>
            <w:ins w:id="537" w:author="vivo" w:date="2024-02-05T15:56:00Z">
              <w:r>
                <w:rPr>
                  <w:rFonts w:eastAsia="等线" w:hint="eastAsia"/>
                </w:rPr>
                <w:t>24</w:t>
              </w:r>
            </w:ins>
          </w:p>
        </w:tc>
        <w:tc>
          <w:tcPr>
            <w:tcW w:w="897" w:type="dxa"/>
            <w:tcBorders>
              <w:top w:val="nil"/>
              <w:left w:val="nil"/>
              <w:bottom w:val="single" w:sz="4" w:space="0" w:color="auto"/>
              <w:right w:val="single" w:sz="4" w:space="0" w:color="auto"/>
            </w:tcBorders>
            <w:noWrap/>
          </w:tcPr>
          <w:p w14:paraId="027A6E45" w14:textId="77777777" w:rsidR="000D60AF" w:rsidRPr="00AD7DD5" w:rsidRDefault="000D60AF" w:rsidP="00B56D89">
            <w:pPr>
              <w:pStyle w:val="TAC"/>
              <w:rPr>
                <w:ins w:id="538" w:author="vivo" w:date="2024-02-05T15:30:00Z"/>
                <w:rFonts w:eastAsia="等线"/>
              </w:rPr>
            </w:pPr>
            <w:ins w:id="539" w:author="vivo" w:date="2024-02-05T15:56:00Z">
              <w:r>
                <w:rPr>
                  <w:rFonts w:eastAsia="等线" w:hint="eastAsia"/>
                </w:rPr>
                <w:t>1</w:t>
              </w:r>
            </w:ins>
          </w:p>
        </w:tc>
        <w:tc>
          <w:tcPr>
            <w:tcW w:w="929" w:type="dxa"/>
            <w:tcBorders>
              <w:top w:val="nil"/>
              <w:left w:val="nil"/>
              <w:bottom w:val="single" w:sz="4" w:space="0" w:color="auto"/>
              <w:right w:val="single" w:sz="4" w:space="0" w:color="auto"/>
            </w:tcBorders>
            <w:noWrap/>
          </w:tcPr>
          <w:p w14:paraId="2DE4F109" w14:textId="77777777" w:rsidR="000D60AF" w:rsidRPr="00AD7DD5" w:rsidRDefault="000D60AF" w:rsidP="00B56D89">
            <w:pPr>
              <w:pStyle w:val="TAC"/>
              <w:rPr>
                <w:ins w:id="540" w:author="vivo" w:date="2024-02-05T15:30:00Z"/>
                <w:rFonts w:eastAsia="等线"/>
              </w:rPr>
            </w:pPr>
            <w:ins w:id="541" w:author="vivo" w:date="2024-02-05T15:56:00Z">
              <w:r>
                <w:rPr>
                  <w:rFonts w:eastAsia="等线" w:hint="eastAsia"/>
                </w:rPr>
                <w:t>13</w:t>
              </w:r>
            </w:ins>
          </w:p>
        </w:tc>
        <w:tc>
          <w:tcPr>
            <w:tcW w:w="925" w:type="dxa"/>
            <w:tcBorders>
              <w:top w:val="nil"/>
              <w:left w:val="nil"/>
              <w:bottom w:val="single" w:sz="4" w:space="0" w:color="auto"/>
              <w:right w:val="single" w:sz="4" w:space="0" w:color="auto"/>
            </w:tcBorders>
            <w:noWrap/>
          </w:tcPr>
          <w:p w14:paraId="42FFA0F1" w14:textId="77777777" w:rsidR="000D60AF" w:rsidRPr="00AD7DD5" w:rsidRDefault="000D60AF" w:rsidP="00B56D89">
            <w:pPr>
              <w:pStyle w:val="TAC"/>
              <w:rPr>
                <w:ins w:id="542" w:author="vivo" w:date="2024-02-05T15:30:00Z"/>
                <w:rFonts w:eastAsia="等线"/>
              </w:rPr>
            </w:pPr>
            <w:ins w:id="543" w:author="vivo" w:date="2024-02-05T15:56:00Z">
              <w:r>
                <w:rPr>
                  <w:rFonts w:eastAsia="等线" w:hint="eastAsia"/>
                </w:rPr>
                <w:t>139392</w:t>
              </w:r>
            </w:ins>
          </w:p>
        </w:tc>
        <w:tc>
          <w:tcPr>
            <w:tcW w:w="1127" w:type="dxa"/>
            <w:tcBorders>
              <w:top w:val="nil"/>
              <w:left w:val="nil"/>
              <w:bottom w:val="single" w:sz="4" w:space="0" w:color="auto"/>
              <w:right w:val="single" w:sz="4" w:space="0" w:color="auto"/>
            </w:tcBorders>
            <w:noWrap/>
          </w:tcPr>
          <w:p w14:paraId="63CE10A5" w14:textId="77777777" w:rsidR="000D60AF" w:rsidRPr="00AD7DD5" w:rsidRDefault="000D60AF" w:rsidP="00B56D89">
            <w:pPr>
              <w:pStyle w:val="TAC"/>
              <w:rPr>
                <w:ins w:id="544" w:author="vivo" w:date="2024-02-05T15:30:00Z"/>
                <w:rFonts w:eastAsia="等线"/>
              </w:rPr>
            </w:pPr>
            <w:ins w:id="545" w:author="vivo" w:date="2024-02-05T15:56:00Z">
              <w:r>
                <w:rPr>
                  <w:rFonts w:eastAsia="等线" w:hint="eastAsia"/>
                </w:rPr>
                <w:t>17424</w:t>
              </w:r>
            </w:ins>
          </w:p>
        </w:tc>
      </w:tr>
      <w:tr w:rsidR="000D60AF" w14:paraId="0D5A2DD5" w14:textId="77777777" w:rsidTr="00B56D89">
        <w:trPr>
          <w:ins w:id="546" w:author="vivo" w:date="2024-02-05T15:30:00Z"/>
        </w:trPr>
        <w:tc>
          <w:tcPr>
            <w:tcW w:w="1097" w:type="dxa"/>
            <w:tcBorders>
              <w:top w:val="nil"/>
              <w:left w:val="single" w:sz="4" w:space="0" w:color="auto"/>
              <w:bottom w:val="single" w:sz="4" w:space="0" w:color="auto"/>
              <w:right w:val="single" w:sz="4" w:space="0" w:color="auto"/>
            </w:tcBorders>
            <w:noWrap/>
            <w:vAlign w:val="bottom"/>
          </w:tcPr>
          <w:p w14:paraId="7CC4843A" w14:textId="77777777" w:rsidR="000D60AF" w:rsidRDefault="000D60AF" w:rsidP="00B56D89">
            <w:pPr>
              <w:pStyle w:val="TAC"/>
              <w:rPr>
                <w:ins w:id="547" w:author="vivo" w:date="2024-02-05T15:30:00Z"/>
              </w:rPr>
            </w:pPr>
          </w:p>
        </w:tc>
        <w:tc>
          <w:tcPr>
            <w:tcW w:w="1027" w:type="dxa"/>
            <w:tcBorders>
              <w:top w:val="nil"/>
              <w:left w:val="nil"/>
              <w:bottom w:val="single" w:sz="4" w:space="0" w:color="auto"/>
              <w:right w:val="single" w:sz="4" w:space="0" w:color="auto"/>
            </w:tcBorders>
            <w:noWrap/>
            <w:hideMark/>
          </w:tcPr>
          <w:p w14:paraId="1A119E62" w14:textId="77777777" w:rsidR="000D60AF" w:rsidRDefault="000D60AF" w:rsidP="00B56D89">
            <w:pPr>
              <w:pStyle w:val="TAC"/>
              <w:rPr>
                <w:ins w:id="548" w:author="vivo" w:date="2024-02-05T15:30:00Z"/>
              </w:rPr>
            </w:pPr>
            <w:ins w:id="549" w:author="vivo" w:date="2024-02-05T15:30:00Z">
              <w:r>
                <w:t>148</w:t>
              </w:r>
            </w:ins>
          </w:p>
        </w:tc>
        <w:tc>
          <w:tcPr>
            <w:tcW w:w="967" w:type="dxa"/>
            <w:tcBorders>
              <w:top w:val="nil"/>
              <w:left w:val="nil"/>
              <w:bottom w:val="single" w:sz="4" w:space="0" w:color="auto"/>
              <w:right w:val="single" w:sz="4" w:space="0" w:color="auto"/>
            </w:tcBorders>
            <w:noWrap/>
            <w:hideMark/>
          </w:tcPr>
          <w:p w14:paraId="30F5CC13" w14:textId="77777777" w:rsidR="000D60AF" w:rsidRDefault="000D60AF" w:rsidP="00B56D89">
            <w:pPr>
              <w:pStyle w:val="TAC"/>
              <w:rPr>
                <w:ins w:id="550" w:author="vivo" w:date="2024-02-05T15:30:00Z"/>
              </w:rPr>
            </w:pPr>
            <w:ins w:id="551" w:author="vivo" w:date="2024-02-05T15:30:00Z">
              <w:r>
                <w:t>11</w:t>
              </w:r>
            </w:ins>
          </w:p>
        </w:tc>
        <w:tc>
          <w:tcPr>
            <w:tcW w:w="1176" w:type="dxa"/>
            <w:tcBorders>
              <w:top w:val="nil"/>
              <w:left w:val="nil"/>
              <w:bottom w:val="single" w:sz="4" w:space="0" w:color="auto"/>
              <w:right w:val="single" w:sz="4" w:space="0" w:color="auto"/>
            </w:tcBorders>
            <w:noWrap/>
            <w:hideMark/>
          </w:tcPr>
          <w:p w14:paraId="60A2D0C3" w14:textId="77777777" w:rsidR="000D60AF" w:rsidRDefault="000D60AF" w:rsidP="00B56D89">
            <w:pPr>
              <w:pStyle w:val="TAC"/>
              <w:rPr>
                <w:ins w:id="552" w:author="vivo" w:date="2024-02-05T15:30:00Z"/>
                <w:lang w:eastAsia="en-US"/>
              </w:rPr>
            </w:pPr>
            <w:ins w:id="553" w:author="vivo" w:date="2024-02-05T15:33:00Z">
              <w:r w:rsidRPr="005B40C5">
                <w:t>256QAM</w:t>
              </w:r>
            </w:ins>
          </w:p>
        </w:tc>
        <w:tc>
          <w:tcPr>
            <w:tcW w:w="890" w:type="dxa"/>
            <w:tcBorders>
              <w:top w:val="nil"/>
              <w:left w:val="nil"/>
              <w:bottom w:val="single" w:sz="4" w:space="0" w:color="auto"/>
              <w:right w:val="single" w:sz="4" w:space="0" w:color="auto"/>
            </w:tcBorders>
            <w:noWrap/>
            <w:hideMark/>
          </w:tcPr>
          <w:p w14:paraId="612FBD34" w14:textId="77777777" w:rsidR="000D60AF" w:rsidRDefault="000D60AF" w:rsidP="00B56D89">
            <w:pPr>
              <w:pStyle w:val="TAC"/>
              <w:rPr>
                <w:ins w:id="554" w:author="vivo" w:date="2024-02-05T15:30:00Z"/>
              </w:rPr>
            </w:pPr>
            <w:ins w:id="555" w:author="vivo" w:date="2024-02-05T15:33:00Z">
              <w:r>
                <w:t>22</w:t>
              </w:r>
            </w:ins>
          </w:p>
        </w:tc>
        <w:tc>
          <w:tcPr>
            <w:tcW w:w="926" w:type="dxa"/>
            <w:tcBorders>
              <w:top w:val="nil"/>
              <w:left w:val="nil"/>
              <w:bottom w:val="single" w:sz="4" w:space="0" w:color="auto"/>
              <w:right w:val="single" w:sz="4" w:space="0" w:color="auto"/>
            </w:tcBorders>
            <w:noWrap/>
          </w:tcPr>
          <w:p w14:paraId="7F7A5119" w14:textId="77777777" w:rsidR="000D60AF" w:rsidRPr="00AD7DD5" w:rsidRDefault="000D60AF" w:rsidP="00B56D89">
            <w:pPr>
              <w:pStyle w:val="TAC"/>
              <w:rPr>
                <w:ins w:id="556" w:author="vivo" w:date="2024-02-05T15:30:00Z"/>
                <w:rFonts w:eastAsia="等线"/>
              </w:rPr>
            </w:pPr>
            <w:ins w:id="557" w:author="vivo" w:date="2024-02-05T15:56:00Z">
              <w:r>
                <w:rPr>
                  <w:rFonts w:eastAsia="等线" w:hint="eastAsia"/>
                </w:rPr>
                <w:t>114776</w:t>
              </w:r>
            </w:ins>
          </w:p>
        </w:tc>
        <w:tc>
          <w:tcPr>
            <w:tcW w:w="1057" w:type="dxa"/>
            <w:tcBorders>
              <w:top w:val="nil"/>
              <w:left w:val="nil"/>
              <w:bottom w:val="single" w:sz="4" w:space="0" w:color="auto"/>
              <w:right w:val="single" w:sz="4" w:space="0" w:color="auto"/>
            </w:tcBorders>
            <w:noWrap/>
          </w:tcPr>
          <w:p w14:paraId="12862ACA" w14:textId="77777777" w:rsidR="000D60AF" w:rsidRPr="00AD7DD5" w:rsidRDefault="000D60AF" w:rsidP="00B56D89">
            <w:pPr>
              <w:pStyle w:val="TAC"/>
              <w:rPr>
                <w:ins w:id="558" w:author="vivo" w:date="2024-02-05T15:30:00Z"/>
                <w:rFonts w:eastAsia="等线"/>
              </w:rPr>
            </w:pPr>
            <w:ins w:id="559" w:author="vivo" w:date="2024-02-05T15:56:00Z">
              <w:r>
                <w:rPr>
                  <w:rFonts w:eastAsia="等线" w:hint="eastAsia"/>
                </w:rPr>
                <w:t>24</w:t>
              </w:r>
            </w:ins>
          </w:p>
        </w:tc>
        <w:tc>
          <w:tcPr>
            <w:tcW w:w="897" w:type="dxa"/>
            <w:tcBorders>
              <w:top w:val="nil"/>
              <w:left w:val="nil"/>
              <w:bottom w:val="single" w:sz="4" w:space="0" w:color="auto"/>
              <w:right w:val="single" w:sz="4" w:space="0" w:color="auto"/>
            </w:tcBorders>
            <w:noWrap/>
          </w:tcPr>
          <w:p w14:paraId="402440DA" w14:textId="77777777" w:rsidR="000D60AF" w:rsidRPr="00AD7DD5" w:rsidRDefault="000D60AF" w:rsidP="00B56D89">
            <w:pPr>
              <w:pStyle w:val="TAC"/>
              <w:rPr>
                <w:ins w:id="560" w:author="vivo" w:date="2024-02-05T15:30:00Z"/>
                <w:rFonts w:eastAsia="等线"/>
              </w:rPr>
            </w:pPr>
            <w:ins w:id="561" w:author="vivo" w:date="2024-02-05T15:56:00Z">
              <w:r>
                <w:rPr>
                  <w:rFonts w:eastAsia="等线" w:hint="eastAsia"/>
                </w:rPr>
                <w:t>1</w:t>
              </w:r>
            </w:ins>
          </w:p>
        </w:tc>
        <w:tc>
          <w:tcPr>
            <w:tcW w:w="929" w:type="dxa"/>
            <w:tcBorders>
              <w:top w:val="nil"/>
              <w:left w:val="nil"/>
              <w:bottom w:val="single" w:sz="4" w:space="0" w:color="auto"/>
              <w:right w:val="single" w:sz="4" w:space="0" w:color="auto"/>
            </w:tcBorders>
            <w:noWrap/>
          </w:tcPr>
          <w:p w14:paraId="49D8D13F" w14:textId="77777777" w:rsidR="000D60AF" w:rsidRPr="00AD7DD5" w:rsidRDefault="000D60AF" w:rsidP="00B56D89">
            <w:pPr>
              <w:pStyle w:val="TAC"/>
              <w:rPr>
                <w:ins w:id="562" w:author="vivo" w:date="2024-02-05T15:30:00Z"/>
                <w:rFonts w:eastAsia="等线"/>
              </w:rPr>
            </w:pPr>
            <w:ins w:id="563" w:author="vivo" w:date="2024-02-05T15:56:00Z">
              <w:r>
                <w:rPr>
                  <w:rFonts w:eastAsia="等线" w:hint="eastAsia"/>
                </w:rPr>
                <w:t>14</w:t>
              </w:r>
            </w:ins>
          </w:p>
        </w:tc>
        <w:tc>
          <w:tcPr>
            <w:tcW w:w="925" w:type="dxa"/>
            <w:tcBorders>
              <w:top w:val="nil"/>
              <w:left w:val="nil"/>
              <w:bottom w:val="single" w:sz="4" w:space="0" w:color="auto"/>
              <w:right w:val="single" w:sz="4" w:space="0" w:color="auto"/>
            </w:tcBorders>
            <w:noWrap/>
          </w:tcPr>
          <w:p w14:paraId="1DE046DD" w14:textId="77777777" w:rsidR="000D60AF" w:rsidRPr="00AD7DD5" w:rsidRDefault="000D60AF" w:rsidP="00B56D89">
            <w:pPr>
              <w:pStyle w:val="TAC"/>
              <w:rPr>
                <w:ins w:id="564" w:author="vivo" w:date="2024-02-05T15:30:00Z"/>
                <w:rFonts w:eastAsia="等线"/>
              </w:rPr>
            </w:pPr>
            <w:ins w:id="565" w:author="vivo" w:date="2024-02-05T15:56:00Z">
              <w:r>
                <w:rPr>
                  <w:rFonts w:eastAsia="等线" w:hint="eastAsia"/>
                </w:rPr>
                <w:t>156288</w:t>
              </w:r>
            </w:ins>
          </w:p>
        </w:tc>
        <w:tc>
          <w:tcPr>
            <w:tcW w:w="1127" w:type="dxa"/>
            <w:tcBorders>
              <w:top w:val="nil"/>
              <w:left w:val="nil"/>
              <w:bottom w:val="single" w:sz="4" w:space="0" w:color="auto"/>
              <w:right w:val="single" w:sz="4" w:space="0" w:color="auto"/>
            </w:tcBorders>
            <w:noWrap/>
          </w:tcPr>
          <w:p w14:paraId="400B521E" w14:textId="77777777" w:rsidR="000D60AF" w:rsidRPr="00AD7DD5" w:rsidRDefault="000D60AF" w:rsidP="00B56D89">
            <w:pPr>
              <w:pStyle w:val="TAC"/>
              <w:rPr>
                <w:ins w:id="566" w:author="vivo" w:date="2024-02-05T15:30:00Z"/>
                <w:rFonts w:eastAsia="等线"/>
              </w:rPr>
            </w:pPr>
            <w:ins w:id="567" w:author="vivo" w:date="2024-02-05T15:56:00Z">
              <w:r>
                <w:rPr>
                  <w:rFonts w:eastAsia="等线" w:hint="eastAsia"/>
                </w:rPr>
                <w:t>19536</w:t>
              </w:r>
            </w:ins>
          </w:p>
        </w:tc>
      </w:tr>
      <w:tr w:rsidR="000D60AF" w14:paraId="26A01C2B" w14:textId="77777777" w:rsidTr="00B56D89">
        <w:trPr>
          <w:ins w:id="568" w:author="vivo" w:date="2024-02-05T15:30:00Z"/>
        </w:trPr>
        <w:tc>
          <w:tcPr>
            <w:tcW w:w="1097" w:type="dxa"/>
            <w:tcBorders>
              <w:top w:val="nil"/>
              <w:left w:val="single" w:sz="4" w:space="0" w:color="auto"/>
              <w:bottom w:val="single" w:sz="4" w:space="0" w:color="auto"/>
              <w:right w:val="single" w:sz="4" w:space="0" w:color="auto"/>
            </w:tcBorders>
            <w:noWrap/>
            <w:vAlign w:val="bottom"/>
          </w:tcPr>
          <w:p w14:paraId="579CEB31" w14:textId="77777777" w:rsidR="000D60AF" w:rsidRDefault="000D60AF" w:rsidP="00B56D89">
            <w:pPr>
              <w:pStyle w:val="TAC"/>
              <w:rPr>
                <w:ins w:id="569" w:author="vivo" w:date="2024-02-05T15:30:00Z"/>
                <w:lang w:eastAsia="en-US"/>
              </w:rPr>
            </w:pPr>
          </w:p>
        </w:tc>
        <w:tc>
          <w:tcPr>
            <w:tcW w:w="1027" w:type="dxa"/>
            <w:tcBorders>
              <w:top w:val="nil"/>
              <w:left w:val="nil"/>
              <w:bottom w:val="single" w:sz="4" w:space="0" w:color="auto"/>
              <w:right w:val="single" w:sz="4" w:space="0" w:color="auto"/>
            </w:tcBorders>
            <w:noWrap/>
            <w:hideMark/>
          </w:tcPr>
          <w:p w14:paraId="39F79416" w14:textId="77777777" w:rsidR="000D60AF" w:rsidRDefault="000D60AF" w:rsidP="00B56D89">
            <w:pPr>
              <w:pStyle w:val="TAC"/>
              <w:rPr>
                <w:ins w:id="570" w:author="vivo" w:date="2024-02-05T15:30:00Z"/>
              </w:rPr>
            </w:pPr>
            <w:ins w:id="571" w:author="vivo" w:date="2024-02-05T15:30:00Z">
              <w:r>
                <w:t>248</w:t>
              </w:r>
            </w:ins>
          </w:p>
        </w:tc>
        <w:tc>
          <w:tcPr>
            <w:tcW w:w="967" w:type="dxa"/>
            <w:tcBorders>
              <w:top w:val="nil"/>
              <w:left w:val="nil"/>
              <w:bottom w:val="single" w:sz="4" w:space="0" w:color="auto"/>
              <w:right w:val="single" w:sz="4" w:space="0" w:color="auto"/>
            </w:tcBorders>
            <w:noWrap/>
            <w:hideMark/>
          </w:tcPr>
          <w:p w14:paraId="69F8EF4C" w14:textId="77777777" w:rsidR="000D60AF" w:rsidRDefault="000D60AF" w:rsidP="00B56D89">
            <w:pPr>
              <w:pStyle w:val="TAC"/>
              <w:rPr>
                <w:ins w:id="572" w:author="vivo" w:date="2024-02-05T15:30:00Z"/>
              </w:rPr>
            </w:pPr>
            <w:ins w:id="573" w:author="vivo" w:date="2024-02-05T15:30:00Z">
              <w:r>
                <w:t>11</w:t>
              </w:r>
            </w:ins>
          </w:p>
        </w:tc>
        <w:tc>
          <w:tcPr>
            <w:tcW w:w="1176" w:type="dxa"/>
            <w:tcBorders>
              <w:top w:val="nil"/>
              <w:left w:val="nil"/>
              <w:bottom w:val="single" w:sz="4" w:space="0" w:color="auto"/>
              <w:right w:val="single" w:sz="4" w:space="0" w:color="auto"/>
            </w:tcBorders>
            <w:noWrap/>
            <w:hideMark/>
          </w:tcPr>
          <w:p w14:paraId="0E01389D" w14:textId="77777777" w:rsidR="000D60AF" w:rsidRDefault="000D60AF" w:rsidP="00B56D89">
            <w:pPr>
              <w:pStyle w:val="TAC"/>
              <w:rPr>
                <w:ins w:id="574" w:author="vivo" w:date="2024-02-05T15:30:00Z"/>
              </w:rPr>
            </w:pPr>
            <w:ins w:id="575" w:author="vivo" w:date="2024-02-05T15:33:00Z">
              <w:r w:rsidRPr="005B40C5">
                <w:t>256QAM</w:t>
              </w:r>
            </w:ins>
          </w:p>
        </w:tc>
        <w:tc>
          <w:tcPr>
            <w:tcW w:w="890" w:type="dxa"/>
            <w:tcBorders>
              <w:top w:val="nil"/>
              <w:left w:val="nil"/>
              <w:bottom w:val="single" w:sz="4" w:space="0" w:color="auto"/>
              <w:right w:val="single" w:sz="4" w:space="0" w:color="auto"/>
            </w:tcBorders>
            <w:noWrap/>
            <w:hideMark/>
          </w:tcPr>
          <w:p w14:paraId="5FE59821" w14:textId="77777777" w:rsidR="000D60AF" w:rsidRDefault="000D60AF" w:rsidP="00B56D89">
            <w:pPr>
              <w:pStyle w:val="TAC"/>
              <w:rPr>
                <w:ins w:id="576" w:author="vivo" w:date="2024-02-05T15:30:00Z"/>
              </w:rPr>
            </w:pPr>
            <w:ins w:id="577" w:author="vivo" w:date="2024-02-05T15:33:00Z">
              <w:r>
                <w:t>22</w:t>
              </w:r>
            </w:ins>
          </w:p>
        </w:tc>
        <w:tc>
          <w:tcPr>
            <w:tcW w:w="926" w:type="dxa"/>
            <w:tcBorders>
              <w:top w:val="nil"/>
              <w:left w:val="nil"/>
              <w:bottom w:val="single" w:sz="4" w:space="0" w:color="auto"/>
              <w:right w:val="single" w:sz="4" w:space="0" w:color="auto"/>
            </w:tcBorders>
            <w:noWrap/>
          </w:tcPr>
          <w:p w14:paraId="060A1391" w14:textId="77777777" w:rsidR="000D60AF" w:rsidRPr="00AD7DD5" w:rsidRDefault="000D60AF" w:rsidP="00B56D89">
            <w:pPr>
              <w:pStyle w:val="TAC"/>
              <w:rPr>
                <w:ins w:id="578" w:author="vivo" w:date="2024-02-05T15:30:00Z"/>
                <w:rFonts w:eastAsia="等线"/>
              </w:rPr>
            </w:pPr>
            <w:ins w:id="579" w:author="vivo" w:date="2024-02-05T15:56:00Z">
              <w:r>
                <w:rPr>
                  <w:rFonts w:eastAsia="等线" w:hint="eastAsia"/>
                </w:rPr>
                <w:t>192624</w:t>
              </w:r>
            </w:ins>
          </w:p>
        </w:tc>
        <w:tc>
          <w:tcPr>
            <w:tcW w:w="1057" w:type="dxa"/>
            <w:tcBorders>
              <w:top w:val="nil"/>
              <w:left w:val="nil"/>
              <w:bottom w:val="single" w:sz="4" w:space="0" w:color="auto"/>
              <w:right w:val="single" w:sz="4" w:space="0" w:color="auto"/>
            </w:tcBorders>
            <w:noWrap/>
          </w:tcPr>
          <w:p w14:paraId="4B9D5287" w14:textId="77777777" w:rsidR="000D60AF" w:rsidRPr="00AD7DD5" w:rsidRDefault="000D60AF" w:rsidP="00B56D89">
            <w:pPr>
              <w:pStyle w:val="TAC"/>
              <w:rPr>
                <w:ins w:id="580" w:author="vivo" w:date="2024-02-05T15:30:00Z"/>
                <w:rFonts w:eastAsia="等线"/>
              </w:rPr>
            </w:pPr>
            <w:ins w:id="581" w:author="vivo" w:date="2024-02-05T15:56:00Z">
              <w:r>
                <w:rPr>
                  <w:rFonts w:eastAsia="等线" w:hint="eastAsia"/>
                </w:rPr>
                <w:t>24</w:t>
              </w:r>
            </w:ins>
          </w:p>
        </w:tc>
        <w:tc>
          <w:tcPr>
            <w:tcW w:w="897" w:type="dxa"/>
            <w:tcBorders>
              <w:top w:val="nil"/>
              <w:left w:val="nil"/>
              <w:bottom w:val="single" w:sz="4" w:space="0" w:color="auto"/>
              <w:right w:val="single" w:sz="4" w:space="0" w:color="auto"/>
            </w:tcBorders>
            <w:noWrap/>
          </w:tcPr>
          <w:p w14:paraId="6D73EF5D" w14:textId="77777777" w:rsidR="000D60AF" w:rsidRPr="00AD7DD5" w:rsidRDefault="000D60AF" w:rsidP="00B56D89">
            <w:pPr>
              <w:pStyle w:val="TAC"/>
              <w:rPr>
                <w:ins w:id="582" w:author="vivo" w:date="2024-02-05T15:30:00Z"/>
                <w:rFonts w:eastAsia="等线"/>
              </w:rPr>
            </w:pPr>
            <w:ins w:id="583" w:author="vivo" w:date="2024-02-05T15:56:00Z">
              <w:r>
                <w:rPr>
                  <w:rFonts w:eastAsia="等线" w:hint="eastAsia"/>
                </w:rPr>
                <w:t>1</w:t>
              </w:r>
            </w:ins>
          </w:p>
        </w:tc>
        <w:tc>
          <w:tcPr>
            <w:tcW w:w="929" w:type="dxa"/>
            <w:tcBorders>
              <w:top w:val="nil"/>
              <w:left w:val="nil"/>
              <w:bottom w:val="single" w:sz="4" w:space="0" w:color="auto"/>
              <w:right w:val="single" w:sz="4" w:space="0" w:color="auto"/>
            </w:tcBorders>
            <w:noWrap/>
          </w:tcPr>
          <w:p w14:paraId="13B2B953" w14:textId="77777777" w:rsidR="000D60AF" w:rsidRPr="00AD7DD5" w:rsidRDefault="000D60AF" w:rsidP="00B56D89">
            <w:pPr>
              <w:pStyle w:val="TAC"/>
              <w:rPr>
                <w:ins w:id="584" w:author="vivo" w:date="2024-02-05T15:30:00Z"/>
                <w:rFonts w:eastAsia="等线"/>
              </w:rPr>
            </w:pPr>
            <w:ins w:id="585" w:author="vivo" w:date="2024-02-05T15:56:00Z">
              <w:r>
                <w:rPr>
                  <w:rFonts w:eastAsia="等线" w:hint="eastAsia"/>
                </w:rPr>
                <w:t>23</w:t>
              </w:r>
            </w:ins>
          </w:p>
        </w:tc>
        <w:tc>
          <w:tcPr>
            <w:tcW w:w="925" w:type="dxa"/>
            <w:tcBorders>
              <w:top w:val="nil"/>
              <w:left w:val="nil"/>
              <w:bottom w:val="single" w:sz="4" w:space="0" w:color="auto"/>
              <w:right w:val="single" w:sz="4" w:space="0" w:color="auto"/>
            </w:tcBorders>
            <w:noWrap/>
          </w:tcPr>
          <w:p w14:paraId="4A7C666A" w14:textId="77777777" w:rsidR="000D60AF" w:rsidRPr="00AD7DD5" w:rsidRDefault="000D60AF" w:rsidP="00B56D89">
            <w:pPr>
              <w:pStyle w:val="TAC"/>
              <w:rPr>
                <w:ins w:id="586" w:author="vivo" w:date="2024-02-05T15:30:00Z"/>
                <w:rFonts w:eastAsia="等线"/>
              </w:rPr>
            </w:pPr>
            <w:ins w:id="587" w:author="vivo" w:date="2024-02-05T15:56:00Z">
              <w:r>
                <w:rPr>
                  <w:rFonts w:eastAsia="等线" w:hint="eastAsia"/>
                </w:rPr>
                <w:t>261888</w:t>
              </w:r>
            </w:ins>
          </w:p>
        </w:tc>
        <w:tc>
          <w:tcPr>
            <w:tcW w:w="1127" w:type="dxa"/>
            <w:tcBorders>
              <w:top w:val="nil"/>
              <w:left w:val="nil"/>
              <w:bottom w:val="single" w:sz="4" w:space="0" w:color="auto"/>
              <w:right w:val="single" w:sz="4" w:space="0" w:color="auto"/>
            </w:tcBorders>
            <w:noWrap/>
          </w:tcPr>
          <w:p w14:paraId="2171D25E" w14:textId="77777777" w:rsidR="000D60AF" w:rsidRPr="00AD7DD5" w:rsidRDefault="000D60AF" w:rsidP="00B56D89">
            <w:pPr>
              <w:pStyle w:val="TAC"/>
              <w:rPr>
                <w:ins w:id="588" w:author="vivo" w:date="2024-02-05T15:30:00Z"/>
                <w:rFonts w:eastAsia="等线"/>
              </w:rPr>
            </w:pPr>
            <w:ins w:id="589" w:author="vivo" w:date="2024-02-05T15:56:00Z">
              <w:r>
                <w:rPr>
                  <w:rFonts w:eastAsia="等线" w:hint="eastAsia"/>
                </w:rPr>
                <w:t>32736</w:t>
              </w:r>
            </w:ins>
          </w:p>
        </w:tc>
      </w:tr>
      <w:tr w:rsidR="000D60AF" w14:paraId="35F1A27C" w14:textId="77777777" w:rsidTr="00B56D89">
        <w:trPr>
          <w:ins w:id="590" w:author="vivo" w:date="2024-02-05T15:30:00Z"/>
        </w:trPr>
        <w:tc>
          <w:tcPr>
            <w:tcW w:w="1097" w:type="dxa"/>
            <w:tcBorders>
              <w:top w:val="nil"/>
              <w:left w:val="single" w:sz="4" w:space="0" w:color="auto"/>
              <w:bottom w:val="single" w:sz="4" w:space="0" w:color="auto"/>
              <w:right w:val="single" w:sz="4" w:space="0" w:color="auto"/>
            </w:tcBorders>
            <w:noWrap/>
            <w:vAlign w:val="bottom"/>
          </w:tcPr>
          <w:p w14:paraId="6765640D" w14:textId="77777777" w:rsidR="000D60AF" w:rsidRDefault="000D60AF" w:rsidP="00B56D89">
            <w:pPr>
              <w:pStyle w:val="TAC"/>
              <w:rPr>
                <w:ins w:id="591" w:author="vivo" w:date="2024-02-05T15:30:00Z"/>
                <w:lang w:eastAsia="en-US"/>
              </w:rPr>
            </w:pPr>
          </w:p>
        </w:tc>
        <w:tc>
          <w:tcPr>
            <w:tcW w:w="1027" w:type="dxa"/>
            <w:tcBorders>
              <w:top w:val="nil"/>
              <w:left w:val="nil"/>
              <w:bottom w:val="single" w:sz="4" w:space="0" w:color="auto"/>
              <w:right w:val="single" w:sz="4" w:space="0" w:color="auto"/>
            </w:tcBorders>
            <w:noWrap/>
            <w:hideMark/>
          </w:tcPr>
          <w:p w14:paraId="37BC3D09" w14:textId="77777777" w:rsidR="000D60AF" w:rsidRDefault="000D60AF" w:rsidP="00B56D89">
            <w:pPr>
              <w:pStyle w:val="TAC"/>
              <w:rPr>
                <w:ins w:id="592" w:author="vivo" w:date="2024-02-05T15:30:00Z"/>
              </w:rPr>
            </w:pPr>
            <w:ins w:id="593" w:author="vivo" w:date="2024-02-05T15:30:00Z">
              <w:r>
                <w:t>264</w:t>
              </w:r>
            </w:ins>
          </w:p>
        </w:tc>
        <w:tc>
          <w:tcPr>
            <w:tcW w:w="967" w:type="dxa"/>
            <w:tcBorders>
              <w:top w:val="nil"/>
              <w:left w:val="nil"/>
              <w:bottom w:val="single" w:sz="4" w:space="0" w:color="auto"/>
              <w:right w:val="single" w:sz="4" w:space="0" w:color="auto"/>
            </w:tcBorders>
            <w:noWrap/>
            <w:hideMark/>
          </w:tcPr>
          <w:p w14:paraId="4B7E54D7" w14:textId="77777777" w:rsidR="000D60AF" w:rsidRDefault="000D60AF" w:rsidP="00B56D89">
            <w:pPr>
              <w:pStyle w:val="TAC"/>
              <w:rPr>
                <w:ins w:id="594" w:author="vivo" w:date="2024-02-05T15:30:00Z"/>
              </w:rPr>
            </w:pPr>
            <w:ins w:id="595" w:author="vivo" w:date="2024-02-05T15:30:00Z">
              <w:r>
                <w:t>11</w:t>
              </w:r>
            </w:ins>
          </w:p>
        </w:tc>
        <w:tc>
          <w:tcPr>
            <w:tcW w:w="1176" w:type="dxa"/>
            <w:tcBorders>
              <w:top w:val="nil"/>
              <w:left w:val="nil"/>
              <w:bottom w:val="single" w:sz="4" w:space="0" w:color="auto"/>
              <w:right w:val="single" w:sz="4" w:space="0" w:color="auto"/>
            </w:tcBorders>
            <w:noWrap/>
            <w:hideMark/>
          </w:tcPr>
          <w:p w14:paraId="48899C63" w14:textId="77777777" w:rsidR="000D60AF" w:rsidRDefault="000D60AF" w:rsidP="00B56D89">
            <w:pPr>
              <w:pStyle w:val="TAC"/>
              <w:rPr>
                <w:ins w:id="596" w:author="vivo" w:date="2024-02-05T15:30:00Z"/>
              </w:rPr>
            </w:pPr>
            <w:ins w:id="597" w:author="vivo" w:date="2024-02-05T15:33:00Z">
              <w:r w:rsidRPr="005B40C5">
                <w:t>256QAM</w:t>
              </w:r>
            </w:ins>
          </w:p>
        </w:tc>
        <w:tc>
          <w:tcPr>
            <w:tcW w:w="890" w:type="dxa"/>
            <w:tcBorders>
              <w:top w:val="nil"/>
              <w:left w:val="nil"/>
              <w:bottom w:val="single" w:sz="4" w:space="0" w:color="auto"/>
              <w:right w:val="single" w:sz="4" w:space="0" w:color="auto"/>
            </w:tcBorders>
            <w:noWrap/>
            <w:hideMark/>
          </w:tcPr>
          <w:p w14:paraId="62416B76" w14:textId="77777777" w:rsidR="000D60AF" w:rsidRDefault="000D60AF" w:rsidP="00B56D89">
            <w:pPr>
              <w:pStyle w:val="TAC"/>
              <w:rPr>
                <w:ins w:id="598" w:author="vivo" w:date="2024-02-05T15:30:00Z"/>
              </w:rPr>
            </w:pPr>
            <w:ins w:id="599" w:author="vivo" w:date="2024-02-05T15:33:00Z">
              <w:r>
                <w:t>22</w:t>
              </w:r>
            </w:ins>
          </w:p>
        </w:tc>
        <w:tc>
          <w:tcPr>
            <w:tcW w:w="926" w:type="dxa"/>
            <w:tcBorders>
              <w:top w:val="nil"/>
              <w:left w:val="nil"/>
              <w:bottom w:val="single" w:sz="4" w:space="0" w:color="auto"/>
              <w:right w:val="single" w:sz="4" w:space="0" w:color="auto"/>
            </w:tcBorders>
            <w:noWrap/>
          </w:tcPr>
          <w:p w14:paraId="02C4847C" w14:textId="77777777" w:rsidR="000D60AF" w:rsidRPr="00AD7DD5" w:rsidRDefault="000D60AF" w:rsidP="00B56D89">
            <w:pPr>
              <w:pStyle w:val="TAC"/>
              <w:rPr>
                <w:ins w:id="600" w:author="vivo" w:date="2024-02-05T15:30:00Z"/>
                <w:rFonts w:eastAsia="等线"/>
              </w:rPr>
            </w:pPr>
            <w:ins w:id="601" w:author="vivo" w:date="2024-02-05T15:56:00Z">
              <w:r>
                <w:rPr>
                  <w:rFonts w:eastAsia="等线" w:hint="eastAsia"/>
                </w:rPr>
                <w:t>204976</w:t>
              </w:r>
            </w:ins>
          </w:p>
        </w:tc>
        <w:tc>
          <w:tcPr>
            <w:tcW w:w="1057" w:type="dxa"/>
            <w:tcBorders>
              <w:top w:val="nil"/>
              <w:left w:val="nil"/>
              <w:bottom w:val="single" w:sz="4" w:space="0" w:color="auto"/>
              <w:right w:val="single" w:sz="4" w:space="0" w:color="auto"/>
            </w:tcBorders>
            <w:noWrap/>
          </w:tcPr>
          <w:p w14:paraId="481B2AC4" w14:textId="77777777" w:rsidR="000D60AF" w:rsidRPr="00AD7DD5" w:rsidRDefault="000D60AF" w:rsidP="00B56D89">
            <w:pPr>
              <w:pStyle w:val="TAC"/>
              <w:rPr>
                <w:ins w:id="602" w:author="vivo" w:date="2024-02-05T15:30:00Z"/>
                <w:rFonts w:eastAsia="等线"/>
              </w:rPr>
            </w:pPr>
            <w:ins w:id="603" w:author="vivo" w:date="2024-02-05T15:56:00Z">
              <w:r>
                <w:rPr>
                  <w:rFonts w:eastAsia="等线" w:hint="eastAsia"/>
                </w:rPr>
                <w:t>24</w:t>
              </w:r>
            </w:ins>
          </w:p>
        </w:tc>
        <w:tc>
          <w:tcPr>
            <w:tcW w:w="897" w:type="dxa"/>
            <w:tcBorders>
              <w:top w:val="nil"/>
              <w:left w:val="nil"/>
              <w:bottom w:val="single" w:sz="4" w:space="0" w:color="auto"/>
              <w:right w:val="single" w:sz="4" w:space="0" w:color="auto"/>
            </w:tcBorders>
            <w:noWrap/>
          </w:tcPr>
          <w:p w14:paraId="55447101" w14:textId="77777777" w:rsidR="000D60AF" w:rsidRPr="00AD7DD5" w:rsidRDefault="000D60AF" w:rsidP="00B56D89">
            <w:pPr>
              <w:pStyle w:val="TAC"/>
              <w:rPr>
                <w:ins w:id="604" w:author="vivo" w:date="2024-02-05T15:30:00Z"/>
                <w:rFonts w:eastAsia="等线"/>
              </w:rPr>
            </w:pPr>
            <w:ins w:id="605" w:author="vivo" w:date="2024-02-05T15:56:00Z">
              <w:r>
                <w:rPr>
                  <w:rFonts w:eastAsia="等线" w:hint="eastAsia"/>
                </w:rPr>
                <w:t>1</w:t>
              </w:r>
            </w:ins>
          </w:p>
        </w:tc>
        <w:tc>
          <w:tcPr>
            <w:tcW w:w="929" w:type="dxa"/>
            <w:tcBorders>
              <w:top w:val="nil"/>
              <w:left w:val="nil"/>
              <w:bottom w:val="single" w:sz="4" w:space="0" w:color="auto"/>
              <w:right w:val="single" w:sz="4" w:space="0" w:color="auto"/>
            </w:tcBorders>
            <w:noWrap/>
          </w:tcPr>
          <w:p w14:paraId="3DB00F00" w14:textId="77777777" w:rsidR="000D60AF" w:rsidRPr="00AD7DD5" w:rsidRDefault="000D60AF" w:rsidP="00B56D89">
            <w:pPr>
              <w:pStyle w:val="TAC"/>
              <w:rPr>
                <w:ins w:id="606" w:author="vivo" w:date="2024-02-05T15:30:00Z"/>
                <w:rFonts w:eastAsia="等线"/>
              </w:rPr>
            </w:pPr>
            <w:ins w:id="607" w:author="vivo" w:date="2024-02-05T15:56:00Z">
              <w:r>
                <w:rPr>
                  <w:rFonts w:eastAsia="等线" w:hint="eastAsia"/>
                </w:rPr>
                <w:t>25</w:t>
              </w:r>
            </w:ins>
          </w:p>
        </w:tc>
        <w:tc>
          <w:tcPr>
            <w:tcW w:w="925" w:type="dxa"/>
            <w:tcBorders>
              <w:top w:val="nil"/>
              <w:left w:val="nil"/>
              <w:bottom w:val="single" w:sz="4" w:space="0" w:color="auto"/>
              <w:right w:val="single" w:sz="4" w:space="0" w:color="auto"/>
            </w:tcBorders>
            <w:noWrap/>
          </w:tcPr>
          <w:p w14:paraId="263C5276" w14:textId="77777777" w:rsidR="000D60AF" w:rsidRPr="00AD7DD5" w:rsidRDefault="000D60AF" w:rsidP="00B56D89">
            <w:pPr>
              <w:pStyle w:val="TAC"/>
              <w:rPr>
                <w:ins w:id="608" w:author="vivo" w:date="2024-02-05T15:30:00Z"/>
                <w:rFonts w:eastAsia="等线"/>
              </w:rPr>
            </w:pPr>
            <w:ins w:id="609" w:author="vivo" w:date="2024-02-05T15:56:00Z">
              <w:r>
                <w:rPr>
                  <w:rFonts w:eastAsia="等线" w:hint="eastAsia"/>
                </w:rPr>
                <w:t>278784</w:t>
              </w:r>
            </w:ins>
          </w:p>
        </w:tc>
        <w:tc>
          <w:tcPr>
            <w:tcW w:w="1127" w:type="dxa"/>
            <w:tcBorders>
              <w:top w:val="nil"/>
              <w:left w:val="nil"/>
              <w:bottom w:val="single" w:sz="4" w:space="0" w:color="auto"/>
              <w:right w:val="single" w:sz="4" w:space="0" w:color="auto"/>
            </w:tcBorders>
            <w:noWrap/>
          </w:tcPr>
          <w:p w14:paraId="73343C13" w14:textId="77777777" w:rsidR="000D60AF" w:rsidRPr="00AD7DD5" w:rsidRDefault="000D60AF" w:rsidP="00B56D89">
            <w:pPr>
              <w:pStyle w:val="TAC"/>
              <w:rPr>
                <w:ins w:id="610" w:author="vivo" w:date="2024-02-05T15:30:00Z"/>
                <w:rFonts w:eastAsia="等线"/>
              </w:rPr>
            </w:pPr>
            <w:ins w:id="611" w:author="vivo" w:date="2024-02-05T15:56:00Z">
              <w:r>
                <w:rPr>
                  <w:rFonts w:eastAsia="等线" w:hint="eastAsia"/>
                </w:rPr>
                <w:t>34848</w:t>
              </w:r>
            </w:ins>
          </w:p>
        </w:tc>
      </w:tr>
      <w:tr w:rsidR="000D60AF" w14:paraId="3DC2D27A" w14:textId="77777777" w:rsidTr="00B56D89">
        <w:trPr>
          <w:ins w:id="612" w:author="vivo" w:date="2024-02-05T15:30:00Z"/>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11F33303" w14:textId="77777777" w:rsidR="000D60AF" w:rsidRDefault="000D60AF" w:rsidP="00B56D89">
            <w:pPr>
              <w:pStyle w:val="TAN"/>
              <w:rPr>
                <w:ins w:id="613" w:author="vivo" w:date="2024-02-05T15:30:00Z"/>
              </w:rPr>
            </w:pPr>
            <w:ins w:id="614" w:author="vivo" w:date="2024-02-05T15:30:00Z">
              <w:r>
                <w:t>NOTE 1:</w:t>
              </w:r>
              <w:r>
                <w:tab/>
                <w:t>PUSCH mapping Type-A and single-symbol DM-RS configuration Type-1 with 2 additional DM-RS symbols, such that the DM-RS positions are set to symbols 2, 7, 11. DMRS is [TDM'ed] with PUSCH data. DM-RS symbols are not counted.</w:t>
              </w:r>
            </w:ins>
          </w:p>
          <w:p w14:paraId="39F8A3E7" w14:textId="77777777" w:rsidR="000D60AF" w:rsidRDefault="000D60AF" w:rsidP="00B56D89">
            <w:pPr>
              <w:pStyle w:val="TAN"/>
              <w:rPr>
                <w:ins w:id="615" w:author="vivo" w:date="2024-02-05T15:30:00Z"/>
              </w:rPr>
            </w:pPr>
            <w:ins w:id="616" w:author="vivo" w:date="2024-02-05T15:30:00Z">
              <w:r>
                <w:t>NOTE 2:</w:t>
              </w:r>
              <w:r>
                <w:tab/>
                <w:t>MCS Index is based on MCS table 5.1.3.1-</w:t>
              </w:r>
            </w:ins>
            <w:ins w:id="617" w:author="vivo" w:date="2024-02-05T15:33:00Z">
              <w:r>
                <w:t>2</w:t>
              </w:r>
            </w:ins>
            <w:ins w:id="618" w:author="vivo" w:date="2024-02-05T15:30:00Z">
              <w:r>
                <w:t xml:space="preserve"> defined in 38.214.</w:t>
              </w:r>
            </w:ins>
          </w:p>
          <w:p w14:paraId="12B49609" w14:textId="77777777" w:rsidR="000D60AF" w:rsidRDefault="000D60AF" w:rsidP="00B56D89">
            <w:pPr>
              <w:pStyle w:val="TAN"/>
              <w:rPr>
                <w:ins w:id="619" w:author="vivo" w:date="2024-02-05T15:30:00Z"/>
              </w:rPr>
            </w:pPr>
            <w:ins w:id="620" w:author="vivo" w:date="2024-02-05T15:30:00Z">
              <w:r>
                <w:t>NOTE 3:</w:t>
              </w:r>
              <w:r>
                <w:tab/>
                <w:t>If more than one Code Block is present, an additional CRC sequence of L = 24 Bits is attached to each Code Block (otherwise L = 0 Bit)</w:t>
              </w:r>
            </w:ins>
          </w:p>
          <w:p w14:paraId="34EC84D4" w14:textId="77777777" w:rsidR="000D60AF" w:rsidRDefault="000D60AF" w:rsidP="00B56D89">
            <w:pPr>
              <w:pStyle w:val="TAN"/>
              <w:rPr>
                <w:ins w:id="621" w:author="vivo" w:date="2024-02-05T15:30:00Z"/>
              </w:rPr>
            </w:pPr>
            <w:ins w:id="622" w:author="vivo" w:date="2024-02-05T15:30:00Z">
              <w:r>
                <w:t>NOTE 4:</w:t>
              </w:r>
              <w:r>
                <w:tab/>
                <w:t>Indexes of active UL slots are given by Table A.2.3-1 with TDD UL-DL configuration specified in A2.3 for the requirements requiring at least one sub frame (1ms) for the measurement period. For other requirements, indexes of active UL slots are given by the slots satisfying mod(slot index+1, 5) = 0 with TDD UL-DL configuration specified in A.3.3.1.</w:t>
              </w:r>
            </w:ins>
          </w:p>
          <w:p w14:paraId="70B07D46" w14:textId="77777777" w:rsidR="000D60AF" w:rsidRDefault="000D60AF" w:rsidP="00B56D89">
            <w:pPr>
              <w:pStyle w:val="TAN"/>
              <w:rPr>
                <w:ins w:id="623" w:author="vivo" w:date="2024-02-05T15:30:00Z"/>
              </w:rPr>
            </w:pPr>
            <w:ins w:id="624" w:author="vivo" w:date="2024-02-05T15:30:00Z">
              <w:r>
                <w:t>NOTE 5:</w:t>
              </w:r>
              <w:r>
                <w:tab/>
                <w:t>The RMCs apply to all channel bandwidth where L</w:t>
              </w:r>
              <w:r>
                <w:rPr>
                  <w:vertAlign w:val="subscript"/>
                </w:rPr>
                <w:t xml:space="preserve">CRB </w:t>
              </w:r>
              <w:r>
                <w:rPr>
                  <w:rFonts w:cs="Arial"/>
                </w:rPr>
                <w:t>≤</w:t>
              </w:r>
              <w:r>
                <w:t xml:space="preserve"> N</w:t>
              </w:r>
              <w:r>
                <w:rPr>
                  <w:vertAlign w:val="subscript"/>
                </w:rPr>
                <w:t>RB.</w:t>
              </w:r>
            </w:ins>
          </w:p>
        </w:tc>
      </w:tr>
    </w:tbl>
    <w:p w14:paraId="76116975" w14:textId="77777777" w:rsidR="000D60AF" w:rsidRDefault="000D60AF" w:rsidP="000D60AF">
      <w:pPr>
        <w:rPr>
          <w:ins w:id="625" w:author="vivo" w:date="2024-02-05T15:30:00Z"/>
          <w:rFonts w:ascii="Times New Roman" w:hAnsi="Times New Roman" w:cs="Times New Roman"/>
          <w:sz w:val="20"/>
          <w:szCs w:val="20"/>
          <w:lang w:val="en-GB" w:eastAsia="en-US"/>
        </w:rPr>
      </w:pPr>
    </w:p>
    <w:p w14:paraId="439CE5C8" w14:textId="0D510F7F" w:rsidR="000D60AF" w:rsidRDefault="000D60AF" w:rsidP="00624EF9">
      <w:pPr>
        <w:rPr>
          <w:noProof/>
          <w:color w:val="0070C0"/>
        </w:rPr>
      </w:pPr>
    </w:p>
    <w:p w14:paraId="79CC2ADD" w14:textId="77777777" w:rsidR="000D60AF" w:rsidRDefault="000D60AF" w:rsidP="00624EF9">
      <w:pPr>
        <w:rPr>
          <w:noProof/>
          <w:color w:val="0070C0"/>
        </w:rPr>
      </w:pPr>
    </w:p>
    <w:p w14:paraId="6518DC0F" w14:textId="77777777" w:rsidR="005C0FE8" w:rsidRPr="00243F43" w:rsidRDefault="005C0FE8" w:rsidP="00624EF9">
      <w:pPr>
        <w:rPr>
          <w:rFonts w:eastAsia="等线"/>
          <w:noProof/>
          <w:color w:val="0070C0"/>
        </w:rPr>
      </w:pPr>
    </w:p>
    <w:p w14:paraId="2D9E0025" w14:textId="77777777" w:rsidR="00846122" w:rsidRPr="00846122" w:rsidRDefault="00846122" w:rsidP="00624EF9">
      <w:pPr>
        <w:rPr>
          <w:rFonts w:eastAsia="等线"/>
          <w:noProof/>
          <w:color w:val="0070C0"/>
        </w:rPr>
      </w:pPr>
    </w:p>
    <w:p w14:paraId="7253DB1B" w14:textId="1F233DAE" w:rsidR="00624EF9" w:rsidRPr="00846122" w:rsidRDefault="00027209" w:rsidP="00846122">
      <w:pPr>
        <w:rPr>
          <w:noProof/>
          <w:color w:val="0070C0"/>
        </w:rPr>
      </w:pPr>
      <w:bookmarkStart w:id="626" w:name="_Toc21344234"/>
      <w:bookmarkStart w:id="627" w:name="_Toc29801718"/>
      <w:bookmarkStart w:id="628" w:name="_Toc29802142"/>
      <w:bookmarkStart w:id="629" w:name="_Toc29802767"/>
      <w:bookmarkStart w:id="630" w:name="_Toc36107509"/>
      <w:bookmarkStart w:id="631" w:name="_Toc37251268"/>
      <w:bookmarkStart w:id="632" w:name="_Toc45888070"/>
      <w:bookmarkStart w:id="633" w:name="_Toc45888669"/>
      <w:bookmarkStart w:id="634" w:name="_Toc61367310"/>
      <w:bookmarkStart w:id="635" w:name="_Toc61372693"/>
      <w:bookmarkStart w:id="636" w:name="_Toc68230633"/>
      <w:bookmarkStart w:id="637" w:name="_Toc69084046"/>
      <w:bookmarkStart w:id="638" w:name="_Toc75467055"/>
      <w:bookmarkStart w:id="639" w:name="_Toc76509077"/>
      <w:bookmarkStart w:id="640" w:name="_Toc76718067"/>
      <w:bookmarkStart w:id="641" w:name="_Toc83580377"/>
      <w:bookmarkStart w:id="642" w:name="_Toc84404886"/>
      <w:bookmarkStart w:id="643" w:name="_Toc844134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732B31">
        <w:rPr>
          <w:noProof/>
          <w:color w:val="0070C0"/>
        </w:rPr>
        <w:t>*****************************</w:t>
      </w:r>
      <w:r w:rsidR="00253474" w:rsidRPr="00732B31">
        <w:rPr>
          <w:noProof/>
          <w:color w:val="0070C0"/>
        </w:rPr>
        <w:t>**</w:t>
      </w:r>
      <w:r w:rsidRPr="00732B31">
        <w:rPr>
          <w:noProof/>
          <w:color w:val="0070C0"/>
        </w:rPr>
        <w:t xml:space="preserve"> </w:t>
      </w:r>
      <w:r w:rsidR="00253474">
        <w:rPr>
          <w:noProof/>
          <w:color w:val="0070C0"/>
        </w:rPr>
        <w:t>END OF CHANGES</w:t>
      </w:r>
      <w:r w:rsidR="00253474" w:rsidRPr="00732B31">
        <w:rPr>
          <w:noProof/>
          <w:color w:val="0070C0"/>
        </w:rPr>
        <w:t>**</w:t>
      </w:r>
      <w:r w:rsidRPr="00732B31">
        <w:rPr>
          <w:noProof/>
          <w:color w:val="0070C0"/>
        </w:rPr>
        <w:t>**********************************</w:t>
      </w:r>
      <w:bookmarkEnd w:id="18"/>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sectPr w:rsidR="00624EF9" w:rsidRPr="00846122" w:rsidSect="00C35BFD">
      <w:footerReference w:type="default" r:id="rId11"/>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5273" w14:textId="77777777" w:rsidR="00C35BFD" w:rsidRDefault="00C35BFD">
      <w:r>
        <w:separator/>
      </w:r>
    </w:p>
  </w:endnote>
  <w:endnote w:type="continuationSeparator" w:id="0">
    <w:p w14:paraId="79FBAA88" w14:textId="77777777" w:rsidR="00C35BFD" w:rsidRDefault="00C35BFD">
      <w:r>
        <w:continuationSeparator/>
      </w:r>
    </w:p>
  </w:endnote>
  <w:endnote w:type="continuationNotice" w:id="1">
    <w:p w14:paraId="50890EAA" w14:textId="77777777" w:rsidR="00C35BFD" w:rsidRDefault="00C35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altName w:val="Times New Roman"/>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39372E" w:rsidRDefault="0039372E">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8196" w14:textId="77777777" w:rsidR="00C35BFD" w:rsidRDefault="00C35BFD">
      <w:r>
        <w:separator/>
      </w:r>
    </w:p>
  </w:footnote>
  <w:footnote w:type="continuationSeparator" w:id="0">
    <w:p w14:paraId="63FC5872" w14:textId="77777777" w:rsidR="00C35BFD" w:rsidRDefault="00C35BFD">
      <w:r>
        <w:continuationSeparator/>
      </w:r>
    </w:p>
  </w:footnote>
  <w:footnote w:type="continuationNotice" w:id="1">
    <w:p w14:paraId="5EE51F20" w14:textId="77777777" w:rsidR="00C35BFD" w:rsidRDefault="00C35B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0B6D0149"/>
    <w:multiLevelType w:val="hybridMultilevel"/>
    <w:tmpl w:val="DC3C955E"/>
    <w:lvl w:ilvl="0" w:tplc="8EBA00DC">
      <w:start w:val="1"/>
      <w:numFmt w:val="upperLetter"/>
      <w:lvlText w:val="%1-"/>
      <w:lvlJc w:val="left"/>
      <w:pPr>
        <w:ind w:left="720" w:hanging="360"/>
      </w:pPr>
      <w:rPr>
        <w:rFonts w:hint="default"/>
      </w:rPr>
    </w:lvl>
    <w:lvl w:ilvl="1" w:tplc="D212819E">
      <w:start w:val="1"/>
      <w:numFmt w:val="decimal"/>
      <w:lvlText w:val="%2、"/>
      <w:lvlJc w:val="left"/>
      <w:pPr>
        <w:ind w:left="1440" w:hanging="360"/>
      </w:pPr>
      <w:rPr>
        <w:rFonts w:ascii="等线" w:eastAsia="等线" w:hAnsi="等线"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D9F07E5"/>
    <w:multiLevelType w:val="hybridMultilevel"/>
    <w:tmpl w:val="8A92761E"/>
    <w:lvl w:ilvl="0" w:tplc="FF7245D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86F69"/>
    <w:multiLevelType w:val="hybridMultilevel"/>
    <w:tmpl w:val="65CCA394"/>
    <w:lvl w:ilvl="0" w:tplc="B9CA29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63DFA"/>
    <w:multiLevelType w:val="hybridMultilevel"/>
    <w:tmpl w:val="0FB86DB8"/>
    <w:lvl w:ilvl="0" w:tplc="0EF63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277ABA"/>
    <w:multiLevelType w:val="hybridMultilevel"/>
    <w:tmpl w:val="7F9889D0"/>
    <w:lvl w:ilvl="0" w:tplc="E40E89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22635013">
    <w:abstractNumId w:val="9"/>
  </w:num>
  <w:num w:numId="2" w16cid:durableId="940337558">
    <w:abstractNumId w:val="24"/>
  </w:num>
  <w:num w:numId="3" w16cid:durableId="945036915">
    <w:abstractNumId w:val="3"/>
  </w:num>
  <w:num w:numId="4" w16cid:durableId="1764374075">
    <w:abstractNumId w:val="18"/>
  </w:num>
  <w:num w:numId="5" w16cid:durableId="778792152">
    <w:abstractNumId w:val="13"/>
  </w:num>
  <w:num w:numId="6" w16cid:durableId="239486681">
    <w:abstractNumId w:val="23"/>
  </w:num>
  <w:num w:numId="7" w16cid:durableId="1194075166">
    <w:abstractNumId w:val="25"/>
  </w:num>
  <w:num w:numId="8" w16cid:durableId="504128748">
    <w:abstractNumId w:val="15"/>
  </w:num>
  <w:num w:numId="9" w16cid:durableId="1509980634">
    <w:abstractNumId w:val="26"/>
  </w:num>
  <w:num w:numId="10" w16cid:durableId="1488130288">
    <w:abstractNumId w:val="11"/>
  </w:num>
  <w:num w:numId="11" w16cid:durableId="339431165">
    <w:abstractNumId w:val="4"/>
  </w:num>
  <w:num w:numId="12" w16cid:durableId="1221096392">
    <w:abstractNumId w:val="14"/>
  </w:num>
  <w:num w:numId="13" w16cid:durableId="628829013">
    <w:abstractNumId w:val="16"/>
  </w:num>
  <w:num w:numId="14" w16cid:durableId="179397699">
    <w:abstractNumId w:val="12"/>
  </w:num>
  <w:num w:numId="15" w16cid:durableId="1922787982">
    <w:abstractNumId w:val="0"/>
  </w:num>
  <w:num w:numId="16" w16cid:durableId="1963540055">
    <w:abstractNumId w:val="22"/>
  </w:num>
  <w:num w:numId="17" w16cid:durableId="617680309">
    <w:abstractNumId w:val="5"/>
  </w:num>
  <w:num w:numId="18" w16cid:durableId="1782802241">
    <w:abstractNumId w:val="1"/>
  </w:num>
  <w:num w:numId="19" w16cid:durableId="1254168869">
    <w:abstractNumId w:val="21"/>
  </w:num>
  <w:num w:numId="20" w16cid:durableId="1428888273">
    <w:abstractNumId w:val="19"/>
  </w:num>
  <w:num w:numId="21" w16cid:durableId="820465877">
    <w:abstractNumId w:val="17"/>
  </w:num>
  <w:num w:numId="22" w16cid:durableId="401608723">
    <w:abstractNumId w:val="20"/>
  </w:num>
  <w:num w:numId="23" w16cid:durableId="112557611">
    <w:abstractNumId w:val="10"/>
  </w:num>
  <w:num w:numId="24" w16cid:durableId="1536506415">
    <w:abstractNumId w:val="8"/>
  </w:num>
  <w:num w:numId="25" w16cid:durableId="657342457">
    <w:abstractNumId w:val="7"/>
  </w:num>
  <w:num w:numId="26" w16cid:durableId="1438285402">
    <w:abstractNumId w:val="6"/>
  </w:num>
  <w:num w:numId="27" w16cid:durableId="1673727026">
    <w:abstractNumId w:val="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00E"/>
    <w:rsid w:val="0000420A"/>
    <w:rsid w:val="0000550D"/>
    <w:rsid w:val="000057B7"/>
    <w:rsid w:val="000076AC"/>
    <w:rsid w:val="00007E60"/>
    <w:rsid w:val="00011643"/>
    <w:rsid w:val="000123EC"/>
    <w:rsid w:val="00013A2B"/>
    <w:rsid w:val="00013E6F"/>
    <w:rsid w:val="0001473C"/>
    <w:rsid w:val="00016C2E"/>
    <w:rsid w:val="00017B8C"/>
    <w:rsid w:val="00020BFE"/>
    <w:rsid w:val="00020D4D"/>
    <w:rsid w:val="00020EBE"/>
    <w:rsid w:val="00021843"/>
    <w:rsid w:val="00023DA8"/>
    <w:rsid w:val="00027209"/>
    <w:rsid w:val="00027289"/>
    <w:rsid w:val="00027FCD"/>
    <w:rsid w:val="00030369"/>
    <w:rsid w:val="000322CE"/>
    <w:rsid w:val="00032C34"/>
    <w:rsid w:val="00033397"/>
    <w:rsid w:val="00033579"/>
    <w:rsid w:val="00034203"/>
    <w:rsid w:val="00036577"/>
    <w:rsid w:val="00040095"/>
    <w:rsid w:val="000402A4"/>
    <w:rsid w:val="0004083F"/>
    <w:rsid w:val="00040AE6"/>
    <w:rsid w:val="00040F0A"/>
    <w:rsid w:val="00042E44"/>
    <w:rsid w:val="00042F82"/>
    <w:rsid w:val="00043E3B"/>
    <w:rsid w:val="00045102"/>
    <w:rsid w:val="00045244"/>
    <w:rsid w:val="00046ACA"/>
    <w:rsid w:val="00046DCC"/>
    <w:rsid w:val="000509CD"/>
    <w:rsid w:val="00050DF5"/>
    <w:rsid w:val="00051834"/>
    <w:rsid w:val="000529D0"/>
    <w:rsid w:val="00052D94"/>
    <w:rsid w:val="00054A22"/>
    <w:rsid w:val="00055E21"/>
    <w:rsid w:val="00055F81"/>
    <w:rsid w:val="00056CDE"/>
    <w:rsid w:val="00057C92"/>
    <w:rsid w:val="000601D7"/>
    <w:rsid w:val="00060AAE"/>
    <w:rsid w:val="00061885"/>
    <w:rsid w:val="00061AA9"/>
    <w:rsid w:val="00061FBF"/>
    <w:rsid w:val="00062023"/>
    <w:rsid w:val="00062F4A"/>
    <w:rsid w:val="00063650"/>
    <w:rsid w:val="000638A4"/>
    <w:rsid w:val="00063914"/>
    <w:rsid w:val="00063D4F"/>
    <w:rsid w:val="00063DF1"/>
    <w:rsid w:val="00063F3B"/>
    <w:rsid w:val="00064902"/>
    <w:rsid w:val="000649C0"/>
    <w:rsid w:val="00064C89"/>
    <w:rsid w:val="000655A6"/>
    <w:rsid w:val="00066253"/>
    <w:rsid w:val="00072FBA"/>
    <w:rsid w:val="00073AF9"/>
    <w:rsid w:val="00074196"/>
    <w:rsid w:val="000747A3"/>
    <w:rsid w:val="00077FA9"/>
    <w:rsid w:val="00080481"/>
    <w:rsid w:val="00080512"/>
    <w:rsid w:val="000809C7"/>
    <w:rsid w:val="00082686"/>
    <w:rsid w:val="0008324F"/>
    <w:rsid w:val="0008394C"/>
    <w:rsid w:val="000844D2"/>
    <w:rsid w:val="00084B69"/>
    <w:rsid w:val="00084EC2"/>
    <w:rsid w:val="00085422"/>
    <w:rsid w:val="00092BDB"/>
    <w:rsid w:val="00095C89"/>
    <w:rsid w:val="00096560"/>
    <w:rsid w:val="00096FEA"/>
    <w:rsid w:val="00097B83"/>
    <w:rsid w:val="000A06FE"/>
    <w:rsid w:val="000A1303"/>
    <w:rsid w:val="000A240B"/>
    <w:rsid w:val="000A3358"/>
    <w:rsid w:val="000A33CA"/>
    <w:rsid w:val="000A3752"/>
    <w:rsid w:val="000A3CD8"/>
    <w:rsid w:val="000A3CF3"/>
    <w:rsid w:val="000A4FD4"/>
    <w:rsid w:val="000A555D"/>
    <w:rsid w:val="000A6F1E"/>
    <w:rsid w:val="000A742D"/>
    <w:rsid w:val="000A7498"/>
    <w:rsid w:val="000A7602"/>
    <w:rsid w:val="000A7C2D"/>
    <w:rsid w:val="000B055A"/>
    <w:rsid w:val="000B518F"/>
    <w:rsid w:val="000B55ED"/>
    <w:rsid w:val="000B6454"/>
    <w:rsid w:val="000B6C99"/>
    <w:rsid w:val="000B7728"/>
    <w:rsid w:val="000B7F75"/>
    <w:rsid w:val="000C2BF2"/>
    <w:rsid w:val="000C32FD"/>
    <w:rsid w:val="000C35B2"/>
    <w:rsid w:val="000C374A"/>
    <w:rsid w:val="000C47C3"/>
    <w:rsid w:val="000C4E80"/>
    <w:rsid w:val="000C793E"/>
    <w:rsid w:val="000D1843"/>
    <w:rsid w:val="000D1E7C"/>
    <w:rsid w:val="000D235D"/>
    <w:rsid w:val="000D2A3F"/>
    <w:rsid w:val="000D3821"/>
    <w:rsid w:val="000D3832"/>
    <w:rsid w:val="000D3F19"/>
    <w:rsid w:val="000D4514"/>
    <w:rsid w:val="000D49ED"/>
    <w:rsid w:val="000D58AB"/>
    <w:rsid w:val="000D60AF"/>
    <w:rsid w:val="000D69CB"/>
    <w:rsid w:val="000D6A46"/>
    <w:rsid w:val="000D78D5"/>
    <w:rsid w:val="000E201D"/>
    <w:rsid w:val="000E357A"/>
    <w:rsid w:val="000E3AB7"/>
    <w:rsid w:val="000E6550"/>
    <w:rsid w:val="000E66F9"/>
    <w:rsid w:val="000E6DC1"/>
    <w:rsid w:val="000E7604"/>
    <w:rsid w:val="000F0449"/>
    <w:rsid w:val="000F0EDA"/>
    <w:rsid w:val="000F18EB"/>
    <w:rsid w:val="000F388C"/>
    <w:rsid w:val="000F3A29"/>
    <w:rsid w:val="000F468E"/>
    <w:rsid w:val="000F4FC2"/>
    <w:rsid w:val="000F5618"/>
    <w:rsid w:val="000F6FD0"/>
    <w:rsid w:val="000F7393"/>
    <w:rsid w:val="000F75C2"/>
    <w:rsid w:val="001019E5"/>
    <w:rsid w:val="00102D05"/>
    <w:rsid w:val="0010495C"/>
    <w:rsid w:val="00104966"/>
    <w:rsid w:val="0010506E"/>
    <w:rsid w:val="00106867"/>
    <w:rsid w:val="0010721D"/>
    <w:rsid w:val="001079E8"/>
    <w:rsid w:val="001106ED"/>
    <w:rsid w:val="0011138F"/>
    <w:rsid w:val="00113B48"/>
    <w:rsid w:val="00115405"/>
    <w:rsid w:val="00116261"/>
    <w:rsid w:val="00124371"/>
    <w:rsid w:val="00124E20"/>
    <w:rsid w:val="0012662F"/>
    <w:rsid w:val="00126EBF"/>
    <w:rsid w:val="0013030B"/>
    <w:rsid w:val="001306B2"/>
    <w:rsid w:val="001330FE"/>
    <w:rsid w:val="00133525"/>
    <w:rsid w:val="001337FB"/>
    <w:rsid w:val="00133D1D"/>
    <w:rsid w:val="00134FB3"/>
    <w:rsid w:val="00141C53"/>
    <w:rsid w:val="00143027"/>
    <w:rsid w:val="001436CF"/>
    <w:rsid w:val="001444E6"/>
    <w:rsid w:val="001450A6"/>
    <w:rsid w:val="001452E6"/>
    <w:rsid w:val="0014609B"/>
    <w:rsid w:val="0014673C"/>
    <w:rsid w:val="00146FD8"/>
    <w:rsid w:val="001477E7"/>
    <w:rsid w:val="001478E3"/>
    <w:rsid w:val="00147C95"/>
    <w:rsid w:val="001502A2"/>
    <w:rsid w:val="001526C4"/>
    <w:rsid w:val="00152A8C"/>
    <w:rsid w:val="00152FAE"/>
    <w:rsid w:val="00153845"/>
    <w:rsid w:val="001539F2"/>
    <w:rsid w:val="00153E1A"/>
    <w:rsid w:val="00153ECC"/>
    <w:rsid w:val="001541C0"/>
    <w:rsid w:val="001541C6"/>
    <w:rsid w:val="001556B0"/>
    <w:rsid w:val="00156BFF"/>
    <w:rsid w:val="001570D9"/>
    <w:rsid w:val="00160A47"/>
    <w:rsid w:val="001628E1"/>
    <w:rsid w:val="0016699D"/>
    <w:rsid w:val="00166D10"/>
    <w:rsid w:val="00167EC0"/>
    <w:rsid w:val="0017325C"/>
    <w:rsid w:val="001736B5"/>
    <w:rsid w:val="00174554"/>
    <w:rsid w:val="001754BF"/>
    <w:rsid w:val="00175C27"/>
    <w:rsid w:val="00176C84"/>
    <w:rsid w:val="0017735D"/>
    <w:rsid w:val="00177B96"/>
    <w:rsid w:val="0018005E"/>
    <w:rsid w:val="001803CD"/>
    <w:rsid w:val="00182334"/>
    <w:rsid w:val="00183342"/>
    <w:rsid w:val="00183F32"/>
    <w:rsid w:val="00184485"/>
    <w:rsid w:val="00184807"/>
    <w:rsid w:val="00185CE2"/>
    <w:rsid w:val="001875A5"/>
    <w:rsid w:val="00187F47"/>
    <w:rsid w:val="00191CC2"/>
    <w:rsid w:val="00195116"/>
    <w:rsid w:val="00195BDE"/>
    <w:rsid w:val="00195E39"/>
    <w:rsid w:val="00197D08"/>
    <w:rsid w:val="001A0B48"/>
    <w:rsid w:val="001A11A2"/>
    <w:rsid w:val="001A3228"/>
    <w:rsid w:val="001A4C42"/>
    <w:rsid w:val="001A5974"/>
    <w:rsid w:val="001A6F67"/>
    <w:rsid w:val="001A72F3"/>
    <w:rsid w:val="001A7420"/>
    <w:rsid w:val="001A7D5D"/>
    <w:rsid w:val="001A7E6B"/>
    <w:rsid w:val="001B02A6"/>
    <w:rsid w:val="001B0403"/>
    <w:rsid w:val="001B06E6"/>
    <w:rsid w:val="001B1711"/>
    <w:rsid w:val="001B2994"/>
    <w:rsid w:val="001B2C64"/>
    <w:rsid w:val="001B52C9"/>
    <w:rsid w:val="001B5343"/>
    <w:rsid w:val="001B5A14"/>
    <w:rsid w:val="001B657B"/>
    <w:rsid w:val="001B6637"/>
    <w:rsid w:val="001B7FC2"/>
    <w:rsid w:val="001C1880"/>
    <w:rsid w:val="001C1B5B"/>
    <w:rsid w:val="001C21C3"/>
    <w:rsid w:val="001C2F65"/>
    <w:rsid w:val="001C4A33"/>
    <w:rsid w:val="001C4FDB"/>
    <w:rsid w:val="001C65B1"/>
    <w:rsid w:val="001C6D19"/>
    <w:rsid w:val="001C79CD"/>
    <w:rsid w:val="001C7C44"/>
    <w:rsid w:val="001D00A9"/>
    <w:rsid w:val="001D02C2"/>
    <w:rsid w:val="001D1A20"/>
    <w:rsid w:val="001D457F"/>
    <w:rsid w:val="001D4F27"/>
    <w:rsid w:val="001D5C0B"/>
    <w:rsid w:val="001D5DE3"/>
    <w:rsid w:val="001D6447"/>
    <w:rsid w:val="001D7823"/>
    <w:rsid w:val="001E0DEC"/>
    <w:rsid w:val="001E197B"/>
    <w:rsid w:val="001E1F9D"/>
    <w:rsid w:val="001E2240"/>
    <w:rsid w:val="001E2CBF"/>
    <w:rsid w:val="001E2DF2"/>
    <w:rsid w:val="001E40DF"/>
    <w:rsid w:val="001E560F"/>
    <w:rsid w:val="001E6D7C"/>
    <w:rsid w:val="001E76AA"/>
    <w:rsid w:val="001F0C1D"/>
    <w:rsid w:val="001F1132"/>
    <w:rsid w:val="001F1638"/>
    <w:rsid w:val="001F168B"/>
    <w:rsid w:val="001F1FE0"/>
    <w:rsid w:val="001F227A"/>
    <w:rsid w:val="001F27A1"/>
    <w:rsid w:val="001F2B38"/>
    <w:rsid w:val="001F2FBF"/>
    <w:rsid w:val="001F40A9"/>
    <w:rsid w:val="001F533A"/>
    <w:rsid w:val="001F58B0"/>
    <w:rsid w:val="001F591D"/>
    <w:rsid w:val="001F68F7"/>
    <w:rsid w:val="001F6B93"/>
    <w:rsid w:val="001F798D"/>
    <w:rsid w:val="00200CEC"/>
    <w:rsid w:val="00201836"/>
    <w:rsid w:val="00204424"/>
    <w:rsid w:val="00207FE0"/>
    <w:rsid w:val="002121EC"/>
    <w:rsid w:val="00212592"/>
    <w:rsid w:val="00212F11"/>
    <w:rsid w:val="00214487"/>
    <w:rsid w:val="00214C01"/>
    <w:rsid w:val="00214CEA"/>
    <w:rsid w:val="00214E42"/>
    <w:rsid w:val="0021707D"/>
    <w:rsid w:val="00220464"/>
    <w:rsid w:val="00224353"/>
    <w:rsid w:val="00224ABA"/>
    <w:rsid w:val="0022655A"/>
    <w:rsid w:val="0022671A"/>
    <w:rsid w:val="00226C23"/>
    <w:rsid w:val="00230263"/>
    <w:rsid w:val="002303ED"/>
    <w:rsid w:val="00230F18"/>
    <w:rsid w:val="002315C7"/>
    <w:rsid w:val="00231FD8"/>
    <w:rsid w:val="002321A5"/>
    <w:rsid w:val="002347A2"/>
    <w:rsid w:val="00237C75"/>
    <w:rsid w:val="00240C93"/>
    <w:rsid w:val="00241090"/>
    <w:rsid w:val="002424DB"/>
    <w:rsid w:val="00243F43"/>
    <w:rsid w:val="002442DF"/>
    <w:rsid w:val="00244BE3"/>
    <w:rsid w:val="002457BD"/>
    <w:rsid w:val="00245D66"/>
    <w:rsid w:val="00247F55"/>
    <w:rsid w:val="00250674"/>
    <w:rsid w:val="00250745"/>
    <w:rsid w:val="0025210C"/>
    <w:rsid w:val="00253474"/>
    <w:rsid w:val="0025369A"/>
    <w:rsid w:val="00253B7F"/>
    <w:rsid w:val="00253E28"/>
    <w:rsid w:val="0025419E"/>
    <w:rsid w:val="0025469D"/>
    <w:rsid w:val="00256024"/>
    <w:rsid w:val="00260A17"/>
    <w:rsid w:val="00260A31"/>
    <w:rsid w:val="0026290D"/>
    <w:rsid w:val="00262FC2"/>
    <w:rsid w:val="0026380A"/>
    <w:rsid w:val="00264A8D"/>
    <w:rsid w:val="00265722"/>
    <w:rsid w:val="0026686F"/>
    <w:rsid w:val="002675F0"/>
    <w:rsid w:val="00270C16"/>
    <w:rsid w:val="002730A9"/>
    <w:rsid w:val="002732D8"/>
    <w:rsid w:val="0027493D"/>
    <w:rsid w:val="0027549F"/>
    <w:rsid w:val="00275E6C"/>
    <w:rsid w:val="00276E06"/>
    <w:rsid w:val="00276FE6"/>
    <w:rsid w:val="002770F2"/>
    <w:rsid w:val="002807E4"/>
    <w:rsid w:val="002811A2"/>
    <w:rsid w:val="00281BCE"/>
    <w:rsid w:val="0028261E"/>
    <w:rsid w:val="00282D02"/>
    <w:rsid w:val="00282E4B"/>
    <w:rsid w:val="00285A28"/>
    <w:rsid w:val="00286551"/>
    <w:rsid w:val="00290004"/>
    <w:rsid w:val="00290D0A"/>
    <w:rsid w:val="00290F5F"/>
    <w:rsid w:val="00293749"/>
    <w:rsid w:val="0029442D"/>
    <w:rsid w:val="002948A5"/>
    <w:rsid w:val="00294D6C"/>
    <w:rsid w:val="002A09DA"/>
    <w:rsid w:val="002A14B5"/>
    <w:rsid w:val="002A174B"/>
    <w:rsid w:val="002A1A3F"/>
    <w:rsid w:val="002A3842"/>
    <w:rsid w:val="002A465A"/>
    <w:rsid w:val="002A6025"/>
    <w:rsid w:val="002A6577"/>
    <w:rsid w:val="002B03B8"/>
    <w:rsid w:val="002B4096"/>
    <w:rsid w:val="002B4908"/>
    <w:rsid w:val="002B52A6"/>
    <w:rsid w:val="002B5375"/>
    <w:rsid w:val="002B58B3"/>
    <w:rsid w:val="002B6339"/>
    <w:rsid w:val="002B673F"/>
    <w:rsid w:val="002C192D"/>
    <w:rsid w:val="002C1E69"/>
    <w:rsid w:val="002C369C"/>
    <w:rsid w:val="002C433D"/>
    <w:rsid w:val="002C661B"/>
    <w:rsid w:val="002C6C49"/>
    <w:rsid w:val="002C718A"/>
    <w:rsid w:val="002D05AC"/>
    <w:rsid w:val="002D10C2"/>
    <w:rsid w:val="002D1834"/>
    <w:rsid w:val="002D214F"/>
    <w:rsid w:val="002D2A39"/>
    <w:rsid w:val="002D4028"/>
    <w:rsid w:val="002D4226"/>
    <w:rsid w:val="002D7C95"/>
    <w:rsid w:val="002E00EE"/>
    <w:rsid w:val="002E346D"/>
    <w:rsid w:val="002E43CB"/>
    <w:rsid w:val="002E477D"/>
    <w:rsid w:val="002E488E"/>
    <w:rsid w:val="002E4A72"/>
    <w:rsid w:val="002E50AE"/>
    <w:rsid w:val="002E6928"/>
    <w:rsid w:val="002F1101"/>
    <w:rsid w:val="002F142A"/>
    <w:rsid w:val="002F1E85"/>
    <w:rsid w:val="002F2027"/>
    <w:rsid w:val="002F43BA"/>
    <w:rsid w:val="002F44F6"/>
    <w:rsid w:val="002F4836"/>
    <w:rsid w:val="002F53BD"/>
    <w:rsid w:val="002F71A9"/>
    <w:rsid w:val="003005DA"/>
    <w:rsid w:val="00301EB5"/>
    <w:rsid w:val="00301F3F"/>
    <w:rsid w:val="00303F6A"/>
    <w:rsid w:val="0030421B"/>
    <w:rsid w:val="00306026"/>
    <w:rsid w:val="003065DF"/>
    <w:rsid w:val="0031175D"/>
    <w:rsid w:val="0031396B"/>
    <w:rsid w:val="003151CF"/>
    <w:rsid w:val="00317133"/>
    <w:rsid w:val="003172DC"/>
    <w:rsid w:val="003175E4"/>
    <w:rsid w:val="003202C2"/>
    <w:rsid w:val="00320F9C"/>
    <w:rsid w:val="003225F3"/>
    <w:rsid w:val="003227B0"/>
    <w:rsid w:val="003237A5"/>
    <w:rsid w:val="00325808"/>
    <w:rsid w:val="00325882"/>
    <w:rsid w:val="0033035F"/>
    <w:rsid w:val="0033191C"/>
    <w:rsid w:val="00332CD3"/>
    <w:rsid w:val="00332DB0"/>
    <w:rsid w:val="00334A02"/>
    <w:rsid w:val="00336E3D"/>
    <w:rsid w:val="00337EAC"/>
    <w:rsid w:val="0034083F"/>
    <w:rsid w:val="00342A75"/>
    <w:rsid w:val="003454E3"/>
    <w:rsid w:val="003458E5"/>
    <w:rsid w:val="00345F65"/>
    <w:rsid w:val="0034632C"/>
    <w:rsid w:val="00350046"/>
    <w:rsid w:val="00350C61"/>
    <w:rsid w:val="00351155"/>
    <w:rsid w:val="00351F54"/>
    <w:rsid w:val="0035462D"/>
    <w:rsid w:val="00355195"/>
    <w:rsid w:val="00355775"/>
    <w:rsid w:val="003567ED"/>
    <w:rsid w:val="00361BDF"/>
    <w:rsid w:val="00362024"/>
    <w:rsid w:val="00362030"/>
    <w:rsid w:val="00362942"/>
    <w:rsid w:val="00363CF9"/>
    <w:rsid w:val="00365BC3"/>
    <w:rsid w:val="00365D8B"/>
    <w:rsid w:val="00366155"/>
    <w:rsid w:val="003705DB"/>
    <w:rsid w:val="00373390"/>
    <w:rsid w:val="00373704"/>
    <w:rsid w:val="00373A90"/>
    <w:rsid w:val="00373EF0"/>
    <w:rsid w:val="003741AB"/>
    <w:rsid w:val="003748AE"/>
    <w:rsid w:val="003765B8"/>
    <w:rsid w:val="00376CA5"/>
    <w:rsid w:val="00377729"/>
    <w:rsid w:val="00380888"/>
    <w:rsid w:val="003817F3"/>
    <w:rsid w:val="00381A03"/>
    <w:rsid w:val="003823FF"/>
    <w:rsid w:val="0038327A"/>
    <w:rsid w:val="003834FB"/>
    <w:rsid w:val="00383A0C"/>
    <w:rsid w:val="0038462F"/>
    <w:rsid w:val="003866D7"/>
    <w:rsid w:val="00387C6F"/>
    <w:rsid w:val="00391187"/>
    <w:rsid w:val="00392802"/>
    <w:rsid w:val="0039366B"/>
    <w:rsid w:val="0039372E"/>
    <w:rsid w:val="00394675"/>
    <w:rsid w:val="00394F7F"/>
    <w:rsid w:val="003951FC"/>
    <w:rsid w:val="003961AB"/>
    <w:rsid w:val="00397198"/>
    <w:rsid w:val="003971E2"/>
    <w:rsid w:val="003973CE"/>
    <w:rsid w:val="003A011B"/>
    <w:rsid w:val="003A0AC2"/>
    <w:rsid w:val="003A1136"/>
    <w:rsid w:val="003A26EF"/>
    <w:rsid w:val="003A2A74"/>
    <w:rsid w:val="003A3227"/>
    <w:rsid w:val="003A4575"/>
    <w:rsid w:val="003A4FD1"/>
    <w:rsid w:val="003A58F9"/>
    <w:rsid w:val="003A5F51"/>
    <w:rsid w:val="003A6A4D"/>
    <w:rsid w:val="003A6B78"/>
    <w:rsid w:val="003A6E8C"/>
    <w:rsid w:val="003A73E4"/>
    <w:rsid w:val="003A7B01"/>
    <w:rsid w:val="003A7EDE"/>
    <w:rsid w:val="003B0220"/>
    <w:rsid w:val="003B0BC4"/>
    <w:rsid w:val="003B0E80"/>
    <w:rsid w:val="003B27B8"/>
    <w:rsid w:val="003B3F66"/>
    <w:rsid w:val="003B570B"/>
    <w:rsid w:val="003B598F"/>
    <w:rsid w:val="003B5AE2"/>
    <w:rsid w:val="003B5B15"/>
    <w:rsid w:val="003B76A6"/>
    <w:rsid w:val="003C1B81"/>
    <w:rsid w:val="003C2F4D"/>
    <w:rsid w:val="003C3385"/>
    <w:rsid w:val="003C3971"/>
    <w:rsid w:val="003C3C87"/>
    <w:rsid w:val="003C3EE2"/>
    <w:rsid w:val="003C62BB"/>
    <w:rsid w:val="003C6BC5"/>
    <w:rsid w:val="003C6C21"/>
    <w:rsid w:val="003C7F3E"/>
    <w:rsid w:val="003D1703"/>
    <w:rsid w:val="003D1B61"/>
    <w:rsid w:val="003D4BA5"/>
    <w:rsid w:val="003D5850"/>
    <w:rsid w:val="003E1D7C"/>
    <w:rsid w:val="003E2744"/>
    <w:rsid w:val="003E2E52"/>
    <w:rsid w:val="003E2FA8"/>
    <w:rsid w:val="003E3BD4"/>
    <w:rsid w:val="003E48F2"/>
    <w:rsid w:val="003E531E"/>
    <w:rsid w:val="003E5757"/>
    <w:rsid w:val="003E5C01"/>
    <w:rsid w:val="003E67DF"/>
    <w:rsid w:val="003E7952"/>
    <w:rsid w:val="003F0FE8"/>
    <w:rsid w:val="003F1EE0"/>
    <w:rsid w:val="003F2159"/>
    <w:rsid w:val="003F2FF1"/>
    <w:rsid w:val="003F5A6E"/>
    <w:rsid w:val="003F60A7"/>
    <w:rsid w:val="003F7E5C"/>
    <w:rsid w:val="0040035E"/>
    <w:rsid w:val="004003BE"/>
    <w:rsid w:val="004015A4"/>
    <w:rsid w:val="004018C7"/>
    <w:rsid w:val="004036CA"/>
    <w:rsid w:val="00403C82"/>
    <w:rsid w:val="00404F80"/>
    <w:rsid w:val="00405C05"/>
    <w:rsid w:val="00410EDE"/>
    <w:rsid w:val="004112B8"/>
    <w:rsid w:val="004116AC"/>
    <w:rsid w:val="004127BC"/>
    <w:rsid w:val="00412B64"/>
    <w:rsid w:val="00413775"/>
    <w:rsid w:val="00414A8F"/>
    <w:rsid w:val="0041514A"/>
    <w:rsid w:val="00415AB1"/>
    <w:rsid w:val="00416F94"/>
    <w:rsid w:val="004206F2"/>
    <w:rsid w:val="00422B26"/>
    <w:rsid w:val="00422BF4"/>
    <w:rsid w:val="004230E4"/>
    <w:rsid w:val="00423334"/>
    <w:rsid w:val="004243D3"/>
    <w:rsid w:val="00424402"/>
    <w:rsid w:val="00424C3E"/>
    <w:rsid w:val="004277DE"/>
    <w:rsid w:val="00427EA0"/>
    <w:rsid w:val="00430BB6"/>
    <w:rsid w:val="0043150F"/>
    <w:rsid w:val="00431BB9"/>
    <w:rsid w:val="004329D0"/>
    <w:rsid w:val="004344D7"/>
    <w:rsid w:val="004345EC"/>
    <w:rsid w:val="00434AAC"/>
    <w:rsid w:val="00435BF9"/>
    <w:rsid w:val="00437736"/>
    <w:rsid w:val="00437C2E"/>
    <w:rsid w:val="00437DAC"/>
    <w:rsid w:val="00437FA6"/>
    <w:rsid w:val="0044047D"/>
    <w:rsid w:val="0044096A"/>
    <w:rsid w:val="0044347C"/>
    <w:rsid w:val="00443A65"/>
    <w:rsid w:val="00445343"/>
    <w:rsid w:val="00445699"/>
    <w:rsid w:val="00447CC6"/>
    <w:rsid w:val="00450256"/>
    <w:rsid w:val="00451E1B"/>
    <w:rsid w:val="00452783"/>
    <w:rsid w:val="004567AE"/>
    <w:rsid w:val="00460215"/>
    <w:rsid w:val="00460E80"/>
    <w:rsid w:val="00462DB0"/>
    <w:rsid w:val="00462F2D"/>
    <w:rsid w:val="004643D5"/>
    <w:rsid w:val="0046489A"/>
    <w:rsid w:val="00465515"/>
    <w:rsid w:val="00467518"/>
    <w:rsid w:val="00467D2C"/>
    <w:rsid w:val="00470A8A"/>
    <w:rsid w:val="004718BE"/>
    <w:rsid w:val="00472029"/>
    <w:rsid w:val="00472D2C"/>
    <w:rsid w:val="00473AD3"/>
    <w:rsid w:val="00474402"/>
    <w:rsid w:val="00474486"/>
    <w:rsid w:val="004746B1"/>
    <w:rsid w:val="004749BD"/>
    <w:rsid w:val="00475FC1"/>
    <w:rsid w:val="00477467"/>
    <w:rsid w:val="00477585"/>
    <w:rsid w:val="00477C37"/>
    <w:rsid w:val="00480BB2"/>
    <w:rsid w:val="00481047"/>
    <w:rsid w:val="0048169F"/>
    <w:rsid w:val="004818EA"/>
    <w:rsid w:val="004858F4"/>
    <w:rsid w:val="00490073"/>
    <w:rsid w:val="00491236"/>
    <w:rsid w:val="00492D15"/>
    <w:rsid w:val="00493959"/>
    <w:rsid w:val="004955A9"/>
    <w:rsid w:val="0049571B"/>
    <w:rsid w:val="00496B04"/>
    <w:rsid w:val="004A0940"/>
    <w:rsid w:val="004A2AEC"/>
    <w:rsid w:val="004A2AFB"/>
    <w:rsid w:val="004A43F1"/>
    <w:rsid w:val="004B0001"/>
    <w:rsid w:val="004B1C17"/>
    <w:rsid w:val="004B2722"/>
    <w:rsid w:val="004B40A3"/>
    <w:rsid w:val="004B517C"/>
    <w:rsid w:val="004B7D46"/>
    <w:rsid w:val="004C223F"/>
    <w:rsid w:val="004C3ACE"/>
    <w:rsid w:val="004C4687"/>
    <w:rsid w:val="004C51C5"/>
    <w:rsid w:val="004C5F3D"/>
    <w:rsid w:val="004C657E"/>
    <w:rsid w:val="004C6989"/>
    <w:rsid w:val="004C6EFB"/>
    <w:rsid w:val="004C6F0F"/>
    <w:rsid w:val="004C7F48"/>
    <w:rsid w:val="004D33CE"/>
    <w:rsid w:val="004D3578"/>
    <w:rsid w:val="004D5294"/>
    <w:rsid w:val="004D589F"/>
    <w:rsid w:val="004D5B3D"/>
    <w:rsid w:val="004D64B6"/>
    <w:rsid w:val="004D672D"/>
    <w:rsid w:val="004E1470"/>
    <w:rsid w:val="004E1944"/>
    <w:rsid w:val="004E213A"/>
    <w:rsid w:val="004E2A7E"/>
    <w:rsid w:val="004E3D5D"/>
    <w:rsid w:val="004E5452"/>
    <w:rsid w:val="004E58CD"/>
    <w:rsid w:val="004E7956"/>
    <w:rsid w:val="004F06DF"/>
    <w:rsid w:val="004F0988"/>
    <w:rsid w:val="004F0D95"/>
    <w:rsid w:val="004F2C19"/>
    <w:rsid w:val="004F3340"/>
    <w:rsid w:val="004F4B82"/>
    <w:rsid w:val="004F4D7C"/>
    <w:rsid w:val="004F4DA5"/>
    <w:rsid w:val="004F5DDC"/>
    <w:rsid w:val="004F6E50"/>
    <w:rsid w:val="004F76D6"/>
    <w:rsid w:val="004F7A60"/>
    <w:rsid w:val="004F7FDF"/>
    <w:rsid w:val="005001C2"/>
    <w:rsid w:val="00500460"/>
    <w:rsid w:val="005007A5"/>
    <w:rsid w:val="00500EBF"/>
    <w:rsid w:val="00501D15"/>
    <w:rsid w:val="00501F25"/>
    <w:rsid w:val="0050363D"/>
    <w:rsid w:val="00504927"/>
    <w:rsid w:val="00505852"/>
    <w:rsid w:val="00505879"/>
    <w:rsid w:val="00505B9E"/>
    <w:rsid w:val="00505F9C"/>
    <w:rsid w:val="00510636"/>
    <w:rsid w:val="00510F3A"/>
    <w:rsid w:val="005122DE"/>
    <w:rsid w:val="005129B2"/>
    <w:rsid w:val="00512C26"/>
    <w:rsid w:val="0051413D"/>
    <w:rsid w:val="00515460"/>
    <w:rsid w:val="00516044"/>
    <w:rsid w:val="00516783"/>
    <w:rsid w:val="00517235"/>
    <w:rsid w:val="00521A84"/>
    <w:rsid w:val="00525854"/>
    <w:rsid w:val="00526E58"/>
    <w:rsid w:val="0052767C"/>
    <w:rsid w:val="0053301B"/>
    <w:rsid w:val="005331B7"/>
    <w:rsid w:val="005332AE"/>
    <w:rsid w:val="0053388B"/>
    <w:rsid w:val="00534F94"/>
    <w:rsid w:val="00535140"/>
    <w:rsid w:val="005353D1"/>
    <w:rsid w:val="00535773"/>
    <w:rsid w:val="005361FC"/>
    <w:rsid w:val="005365BF"/>
    <w:rsid w:val="00536979"/>
    <w:rsid w:val="005371A8"/>
    <w:rsid w:val="005378E9"/>
    <w:rsid w:val="00540ACC"/>
    <w:rsid w:val="0054183F"/>
    <w:rsid w:val="005421B7"/>
    <w:rsid w:val="00542837"/>
    <w:rsid w:val="005437D2"/>
    <w:rsid w:val="00543E6C"/>
    <w:rsid w:val="00545664"/>
    <w:rsid w:val="005456E0"/>
    <w:rsid w:val="005477B0"/>
    <w:rsid w:val="00550AB3"/>
    <w:rsid w:val="00550E9C"/>
    <w:rsid w:val="005513E3"/>
    <w:rsid w:val="00551641"/>
    <w:rsid w:val="00551C30"/>
    <w:rsid w:val="00553040"/>
    <w:rsid w:val="0055359B"/>
    <w:rsid w:val="00553686"/>
    <w:rsid w:val="00554867"/>
    <w:rsid w:val="0055490F"/>
    <w:rsid w:val="0055501D"/>
    <w:rsid w:val="005601BE"/>
    <w:rsid w:val="005603E9"/>
    <w:rsid w:val="00563205"/>
    <w:rsid w:val="005641E3"/>
    <w:rsid w:val="00565087"/>
    <w:rsid w:val="00566B86"/>
    <w:rsid w:val="00566F57"/>
    <w:rsid w:val="00571246"/>
    <w:rsid w:val="00571E3D"/>
    <w:rsid w:val="005720FF"/>
    <w:rsid w:val="00573AFA"/>
    <w:rsid w:val="00574665"/>
    <w:rsid w:val="00577F20"/>
    <w:rsid w:val="00580129"/>
    <w:rsid w:val="00580C06"/>
    <w:rsid w:val="00581626"/>
    <w:rsid w:val="00581CB3"/>
    <w:rsid w:val="005823A3"/>
    <w:rsid w:val="00584561"/>
    <w:rsid w:val="00584B2C"/>
    <w:rsid w:val="00585689"/>
    <w:rsid w:val="005900AC"/>
    <w:rsid w:val="0059010D"/>
    <w:rsid w:val="0059044F"/>
    <w:rsid w:val="00591EC5"/>
    <w:rsid w:val="00594474"/>
    <w:rsid w:val="0059509F"/>
    <w:rsid w:val="00596296"/>
    <w:rsid w:val="00596DDC"/>
    <w:rsid w:val="00597B11"/>
    <w:rsid w:val="005A031D"/>
    <w:rsid w:val="005A0EDA"/>
    <w:rsid w:val="005A206D"/>
    <w:rsid w:val="005A38C4"/>
    <w:rsid w:val="005A4F82"/>
    <w:rsid w:val="005A5C40"/>
    <w:rsid w:val="005A66C9"/>
    <w:rsid w:val="005A6CBF"/>
    <w:rsid w:val="005A6E7E"/>
    <w:rsid w:val="005A70DB"/>
    <w:rsid w:val="005A7236"/>
    <w:rsid w:val="005A7471"/>
    <w:rsid w:val="005A7656"/>
    <w:rsid w:val="005B0FDD"/>
    <w:rsid w:val="005B16FE"/>
    <w:rsid w:val="005B2721"/>
    <w:rsid w:val="005B2844"/>
    <w:rsid w:val="005B298F"/>
    <w:rsid w:val="005B3F73"/>
    <w:rsid w:val="005B6248"/>
    <w:rsid w:val="005C0FE8"/>
    <w:rsid w:val="005C312B"/>
    <w:rsid w:val="005C497F"/>
    <w:rsid w:val="005C5495"/>
    <w:rsid w:val="005C5F8F"/>
    <w:rsid w:val="005C72BE"/>
    <w:rsid w:val="005C7F59"/>
    <w:rsid w:val="005C7F78"/>
    <w:rsid w:val="005D2E01"/>
    <w:rsid w:val="005D377B"/>
    <w:rsid w:val="005D3FCB"/>
    <w:rsid w:val="005D4B41"/>
    <w:rsid w:val="005D63A5"/>
    <w:rsid w:val="005D63D0"/>
    <w:rsid w:val="005D65DB"/>
    <w:rsid w:val="005D7526"/>
    <w:rsid w:val="005D7C35"/>
    <w:rsid w:val="005E2140"/>
    <w:rsid w:val="005E215C"/>
    <w:rsid w:val="005E2190"/>
    <w:rsid w:val="005E424C"/>
    <w:rsid w:val="005E4BB2"/>
    <w:rsid w:val="005E62EE"/>
    <w:rsid w:val="005E66F0"/>
    <w:rsid w:val="005F111F"/>
    <w:rsid w:val="005F252E"/>
    <w:rsid w:val="005F2E34"/>
    <w:rsid w:val="005F422D"/>
    <w:rsid w:val="005F5069"/>
    <w:rsid w:val="005F6A12"/>
    <w:rsid w:val="005F6B81"/>
    <w:rsid w:val="005F770D"/>
    <w:rsid w:val="00600021"/>
    <w:rsid w:val="0060051E"/>
    <w:rsid w:val="00600909"/>
    <w:rsid w:val="00600B26"/>
    <w:rsid w:val="00601537"/>
    <w:rsid w:val="00601926"/>
    <w:rsid w:val="00602AEA"/>
    <w:rsid w:val="00602C45"/>
    <w:rsid w:val="00603470"/>
    <w:rsid w:val="00603D33"/>
    <w:rsid w:val="00603F32"/>
    <w:rsid w:val="00604E04"/>
    <w:rsid w:val="006058F4"/>
    <w:rsid w:val="00606973"/>
    <w:rsid w:val="00607A36"/>
    <w:rsid w:val="00610085"/>
    <w:rsid w:val="0061170A"/>
    <w:rsid w:val="00612141"/>
    <w:rsid w:val="00613596"/>
    <w:rsid w:val="00614FDF"/>
    <w:rsid w:val="006174BB"/>
    <w:rsid w:val="0062172C"/>
    <w:rsid w:val="006226B8"/>
    <w:rsid w:val="00623E14"/>
    <w:rsid w:val="00624EF9"/>
    <w:rsid w:val="0062784A"/>
    <w:rsid w:val="006305CE"/>
    <w:rsid w:val="006330E3"/>
    <w:rsid w:val="00633243"/>
    <w:rsid w:val="00634DB1"/>
    <w:rsid w:val="00635414"/>
    <w:rsid w:val="0063543D"/>
    <w:rsid w:val="0063665D"/>
    <w:rsid w:val="006370C4"/>
    <w:rsid w:val="006376EF"/>
    <w:rsid w:val="00640B79"/>
    <w:rsid w:val="00640DF6"/>
    <w:rsid w:val="006417FD"/>
    <w:rsid w:val="00641E6E"/>
    <w:rsid w:val="00643124"/>
    <w:rsid w:val="00646211"/>
    <w:rsid w:val="00647114"/>
    <w:rsid w:val="00647917"/>
    <w:rsid w:val="00650866"/>
    <w:rsid w:val="00650A83"/>
    <w:rsid w:val="006519AE"/>
    <w:rsid w:val="0065251E"/>
    <w:rsid w:val="006532FC"/>
    <w:rsid w:val="00653696"/>
    <w:rsid w:val="0065555E"/>
    <w:rsid w:val="00655577"/>
    <w:rsid w:val="0065582F"/>
    <w:rsid w:val="00657C1E"/>
    <w:rsid w:val="006601E5"/>
    <w:rsid w:val="00662FE8"/>
    <w:rsid w:val="00663329"/>
    <w:rsid w:val="00663EAD"/>
    <w:rsid w:val="00665426"/>
    <w:rsid w:val="00666AAC"/>
    <w:rsid w:val="00670193"/>
    <w:rsid w:val="006701CC"/>
    <w:rsid w:val="00670333"/>
    <w:rsid w:val="006720B3"/>
    <w:rsid w:val="0067223C"/>
    <w:rsid w:val="006744BD"/>
    <w:rsid w:val="00674630"/>
    <w:rsid w:val="00674D5E"/>
    <w:rsid w:val="00675B54"/>
    <w:rsid w:val="00676379"/>
    <w:rsid w:val="00676D3C"/>
    <w:rsid w:val="00677890"/>
    <w:rsid w:val="006802BD"/>
    <w:rsid w:val="00681A0A"/>
    <w:rsid w:val="00682816"/>
    <w:rsid w:val="00682CB7"/>
    <w:rsid w:val="006838EF"/>
    <w:rsid w:val="00683AE7"/>
    <w:rsid w:val="0068650D"/>
    <w:rsid w:val="006872B2"/>
    <w:rsid w:val="00687A6F"/>
    <w:rsid w:val="00687B15"/>
    <w:rsid w:val="006926A1"/>
    <w:rsid w:val="00697F1E"/>
    <w:rsid w:val="006A0AB0"/>
    <w:rsid w:val="006A1017"/>
    <w:rsid w:val="006A11D2"/>
    <w:rsid w:val="006A1595"/>
    <w:rsid w:val="006A2E63"/>
    <w:rsid w:val="006A323F"/>
    <w:rsid w:val="006A3BFA"/>
    <w:rsid w:val="006A52E9"/>
    <w:rsid w:val="006A5343"/>
    <w:rsid w:val="006A5E65"/>
    <w:rsid w:val="006A7847"/>
    <w:rsid w:val="006B02A5"/>
    <w:rsid w:val="006B18B2"/>
    <w:rsid w:val="006B30D0"/>
    <w:rsid w:val="006B36CA"/>
    <w:rsid w:val="006B698B"/>
    <w:rsid w:val="006B734A"/>
    <w:rsid w:val="006B7CD4"/>
    <w:rsid w:val="006C0670"/>
    <w:rsid w:val="006C105A"/>
    <w:rsid w:val="006C1A89"/>
    <w:rsid w:val="006C27E0"/>
    <w:rsid w:val="006C3B63"/>
    <w:rsid w:val="006C3D95"/>
    <w:rsid w:val="006C4482"/>
    <w:rsid w:val="006C46D3"/>
    <w:rsid w:val="006C4D8C"/>
    <w:rsid w:val="006D25ED"/>
    <w:rsid w:val="006D4AAE"/>
    <w:rsid w:val="006D5486"/>
    <w:rsid w:val="006D698C"/>
    <w:rsid w:val="006E0BE1"/>
    <w:rsid w:val="006E0DCF"/>
    <w:rsid w:val="006E0ECA"/>
    <w:rsid w:val="006E1ED8"/>
    <w:rsid w:val="006E2684"/>
    <w:rsid w:val="006E2B95"/>
    <w:rsid w:val="006E35D8"/>
    <w:rsid w:val="006E4260"/>
    <w:rsid w:val="006E480D"/>
    <w:rsid w:val="006E4B4A"/>
    <w:rsid w:val="006E5C86"/>
    <w:rsid w:val="006E722C"/>
    <w:rsid w:val="006E7CA8"/>
    <w:rsid w:val="006F0C68"/>
    <w:rsid w:val="006F1EF5"/>
    <w:rsid w:val="006F2883"/>
    <w:rsid w:val="006F7F9E"/>
    <w:rsid w:val="00701116"/>
    <w:rsid w:val="00702B31"/>
    <w:rsid w:val="00702BFD"/>
    <w:rsid w:val="00703720"/>
    <w:rsid w:val="00703A21"/>
    <w:rsid w:val="007048E9"/>
    <w:rsid w:val="00706994"/>
    <w:rsid w:val="00706F6D"/>
    <w:rsid w:val="0070720C"/>
    <w:rsid w:val="00710450"/>
    <w:rsid w:val="007104BA"/>
    <w:rsid w:val="007107E2"/>
    <w:rsid w:val="0071341B"/>
    <w:rsid w:val="00713BD1"/>
    <w:rsid w:val="00713C44"/>
    <w:rsid w:val="007141D8"/>
    <w:rsid w:val="00714403"/>
    <w:rsid w:val="00714C03"/>
    <w:rsid w:val="00716C15"/>
    <w:rsid w:val="007170E9"/>
    <w:rsid w:val="00720A64"/>
    <w:rsid w:val="00721439"/>
    <w:rsid w:val="00722392"/>
    <w:rsid w:val="007225F1"/>
    <w:rsid w:val="0072360A"/>
    <w:rsid w:val="007238A6"/>
    <w:rsid w:val="00723F73"/>
    <w:rsid w:val="00724BCA"/>
    <w:rsid w:val="00724DD8"/>
    <w:rsid w:val="00725BA6"/>
    <w:rsid w:val="00726575"/>
    <w:rsid w:val="00730CA5"/>
    <w:rsid w:val="0073149D"/>
    <w:rsid w:val="00731675"/>
    <w:rsid w:val="00731B5C"/>
    <w:rsid w:val="0073229A"/>
    <w:rsid w:val="00733E0B"/>
    <w:rsid w:val="007341B0"/>
    <w:rsid w:val="007346C8"/>
    <w:rsid w:val="00734A5B"/>
    <w:rsid w:val="0073636D"/>
    <w:rsid w:val="00736730"/>
    <w:rsid w:val="00736979"/>
    <w:rsid w:val="0074026F"/>
    <w:rsid w:val="0074073D"/>
    <w:rsid w:val="0074178E"/>
    <w:rsid w:val="00742583"/>
    <w:rsid w:val="007429F6"/>
    <w:rsid w:val="007436D9"/>
    <w:rsid w:val="00744E76"/>
    <w:rsid w:val="0074559A"/>
    <w:rsid w:val="00745768"/>
    <w:rsid w:val="00746D15"/>
    <w:rsid w:val="00747F98"/>
    <w:rsid w:val="0075090B"/>
    <w:rsid w:val="007524AF"/>
    <w:rsid w:val="0075302C"/>
    <w:rsid w:val="0075443C"/>
    <w:rsid w:val="007559EC"/>
    <w:rsid w:val="00757FF3"/>
    <w:rsid w:val="00761106"/>
    <w:rsid w:val="0076152E"/>
    <w:rsid w:val="00761EE2"/>
    <w:rsid w:val="00764CDA"/>
    <w:rsid w:val="0076603A"/>
    <w:rsid w:val="007661A7"/>
    <w:rsid w:val="007666DE"/>
    <w:rsid w:val="00767A00"/>
    <w:rsid w:val="00767A50"/>
    <w:rsid w:val="00770E67"/>
    <w:rsid w:val="00773189"/>
    <w:rsid w:val="00773928"/>
    <w:rsid w:val="00773ED1"/>
    <w:rsid w:val="0077464B"/>
    <w:rsid w:val="0077467A"/>
    <w:rsid w:val="00774DA4"/>
    <w:rsid w:val="00776280"/>
    <w:rsid w:val="0077650D"/>
    <w:rsid w:val="0078013B"/>
    <w:rsid w:val="00781A3F"/>
    <w:rsid w:val="00781F0F"/>
    <w:rsid w:val="00782CD8"/>
    <w:rsid w:val="007848A7"/>
    <w:rsid w:val="00784C96"/>
    <w:rsid w:val="007857BA"/>
    <w:rsid w:val="0078747E"/>
    <w:rsid w:val="00792771"/>
    <w:rsid w:val="00793290"/>
    <w:rsid w:val="00793CC0"/>
    <w:rsid w:val="00795582"/>
    <w:rsid w:val="00795866"/>
    <w:rsid w:val="007A1C4D"/>
    <w:rsid w:val="007A2EA4"/>
    <w:rsid w:val="007A3323"/>
    <w:rsid w:val="007A3A66"/>
    <w:rsid w:val="007A3E6D"/>
    <w:rsid w:val="007A67E7"/>
    <w:rsid w:val="007B0433"/>
    <w:rsid w:val="007B12F3"/>
    <w:rsid w:val="007B253D"/>
    <w:rsid w:val="007B272C"/>
    <w:rsid w:val="007B3061"/>
    <w:rsid w:val="007B346D"/>
    <w:rsid w:val="007B48DF"/>
    <w:rsid w:val="007B5081"/>
    <w:rsid w:val="007B600E"/>
    <w:rsid w:val="007B648A"/>
    <w:rsid w:val="007B76FB"/>
    <w:rsid w:val="007C049B"/>
    <w:rsid w:val="007C1B72"/>
    <w:rsid w:val="007C2CBF"/>
    <w:rsid w:val="007C4FE4"/>
    <w:rsid w:val="007C625B"/>
    <w:rsid w:val="007C6447"/>
    <w:rsid w:val="007C6961"/>
    <w:rsid w:val="007C6D2A"/>
    <w:rsid w:val="007D05F0"/>
    <w:rsid w:val="007D255A"/>
    <w:rsid w:val="007D3B7B"/>
    <w:rsid w:val="007D5646"/>
    <w:rsid w:val="007D7980"/>
    <w:rsid w:val="007D7C68"/>
    <w:rsid w:val="007D7E4E"/>
    <w:rsid w:val="007E02B7"/>
    <w:rsid w:val="007E1054"/>
    <w:rsid w:val="007E2138"/>
    <w:rsid w:val="007E2446"/>
    <w:rsid w:val="007E300F"/>
    <w:rsid w:val="007E354C"/>
    <w:rsid w:val="007E3C35"/>
    <w:rsid w:val="007E655E"/>
    <w:rsid w:val="007E68BD"/>
    <w:rsid w:val="007E7EBC"/>
    <w:rsid w:val="007F0F4A"/>
    <w:rsid w:val="007F43AF"/>
    <w:rsid w:val="007F5FF6"/>
    <w:rsid w:val="007F6974"/>
    <w:rsid w:val="00800357"/>
    <w:rsid w:val="00800A27"/>
    <w:rsid w:val="008028A4"/>
    <w:rsid w:val="00802B03"/>
    <w:rsid w:val="0080327E"/>
    <w:rsid w:val="0080458A"/>
    <w:rsid w:val="0081031D"/>
    <w:rsid w:val="00811987"/>
    <w:rsid w:val="00811A81"/>
    <w:rsid w:val="00812A91"/>
    <w:rsid w:val="00813ACC"/>
    <w:rsid w:val="00813CCA"/>
    <w:rsid w:val="00813E1F"/>
    <w:rsid w:val="008148FD"/>
    <w:rsid w:val="008152BD"/>
    <w:rsid w:val="00815F3C"/>
    <w:rsid w:val="0081700F"/>
    <w:rsid w:val="00817015"/>
    <w:rsid w:val="008219B2"/>
    <w:rsid w:val="00822BBA"/>
    <w:rsid w:val="008240FE"/>
    <w:rsid w:val="008247DC"/>
    <w:rsid w:val="00824BEE"/>
    <w:rsid w:val="008252A3"/>
    <w:rsid w:val="008255DF"/>
    <w:rsid w:val="00825F46"/>
    <w:rsid w:val="008260A6"/>
    <w:rsid w:val="008263C1"/>
    <w:rsid w:val="00826988"/>
    <w:rsid w:val="00830747"/>
    <w:rsid w:val="00832216"/>
    <w:rsid w:val="0083261B"/>
    <w:rsid w:val="00833921"/>
    <w:rsid w:val="0083482A"/>
    <w:rsid w:val="00834B55"/>
    <w:rsid w:val="00835B44"/>
    <w:rsid w:val="00836D9B"/>
    <w:rsid w:val="0083746D"/>
    <w:rsid w:val="00837470"/>
    <w:rsid w:val="008425B0"/>
    <w:rsid w:val="00845DAD"/>
    <w:rsid w:val="00846122"/>
    <w:rsid w:val="00847680"/>
    <w:rsid w:val="00851AAD"/>
    <w:rsid w:val="00851EB7"/>
    <w:rsid w:val="00851FDA"/>
    <w:rsid w:val="008554F7"/>
    <w:rsid w:val="00857903"/>
    <w:rsid w:val="00861A73"/>
    <w:rsid w:val="008630F9"/>
    <w:rsid w:val="0086317C"/>
    <w:rsid w:val="00863A57"/>
    <w:rsid w:val="0086407A"/>
    <w:rsid w:val="00864D83"/>
    <w:rsid w:val="00865912"/>
    <w:rsid w:val="00865DB4"/>
    <w:rsid w:val="00870316"/>
    <w:rsid w:val="00870374"/>
    <w:rsid w:val="0087059F"/>
    <w:rsid w:val="00870999"/>
    <w:rsid w:val="00872323"/>
    <w:rsid w:val="00872B2E"/>
    <w:rsid w:val="00872BEE"/>
    <w:rsid w:val="00874E5B"/>
    <w:rsid w:val="00875AF8"/>
    <w:rsid w:val="008768CA"/>
    <w:rsid w:val="0088057E"/>
    <w:rsid w:val="00881E1B"/>
    <w:rsid w:val="008835DA"/>
    <w:rsid w:val="0088449D"/>
    <w:rsid w:val="00885AC8"/>
    <w:rsid w:val="00886965"/>
    <w:rsid w:val="00887506"/>
    <w:rsid w:val="00891F09"/>
    <w:rsid w:val="00892E29"/>
    <w:rsid w:val="00894750"/>
    <w:rsid w:val="00897CDD"/>
    <w:rsid w:val="008A006F"/>
    <w:rsid w:val="008A026F"/>
    <w:rsid w:val="008A1292"/>
    <w:rsid w:val="008A229C"/>
    <w:rsid w:val="008A42AB"/>
    <w:rsid w:val="008A5B68"/>
    <w:rsid w:val="008A5DB5"/>
    <w:rsid w:val="008A6CA8"/>
    <w:rsid w:val="008B122D"/>
    <w:rsid w:val="008B1454"/>
    <w:rsid w:val="008B193F"/>
    <w:rsid w:val="008B218B"/>
    <w:rsid w:val="008B21EC"/>
    <w:rsid w:val="008B2804"/>
    <w:rsid w:val="008B29BB"/>
    <w:rsid w:val="008B5D2E"/>
    <w:rsid w:val="008B775E"/>
    <w:rsid w:val="008C07B1"/>
    <w:rsid w:val="008C1134"/>
    <w:rsid w:val="008C2033"/>
    <w:rsid w:val="008C2060"/>
    <w:rsid w:val="008C20E4"/>
    <w:rsid w:val="008C2BC3"/>
    <w:rsid w:val="008C2E3A"/>
    <w:rsid w:val="008C2F0A"/>
    <w:rsid w:val="008C384C"/>
    <w:rsid w:val="008C7B7A"/>
    <w:rsid w:val="008D2726"/>
    <w:rsid w:val="008D3611"/>
    <w:rsid w:val="008D3717"/>
    <w:rsid w:val="008D3A4A"/>
    <w:rsid w:val="008D3FE8"/>
    <w:rsid w:val="008D6199"/>
    <w:rsid w:val="008D763F"/>
    <w:rsid w:val="008D793C"/>
    <w:rsid w:val="008E0889"/>
    <w:rsid w:val="008E1C03"/>
    <w:rsid w:val="008E2016"/>
    <w:rsid w:val="008E21AE"/>
    <w:rsid w:val="008E245E"/>
    <w:rsid w:val="008E2A2D"/>
    <w:rsid w:val="008E3597"/>
    <w:rsid w:val="008E3741"/>
    <w:rsid w:val="008E54E2"/>
    <w:rsid w:val="008E54ED"/>
    <w:rsid w:val="008E5CE7"/>
    <w:rsid w:val="008E6453"/>
    <w:rsid w:val="008E76EC"/>
    <w:rsid w:val="008E77A4"/>
    <w:rsid w:val="008E77D7"/>
    <w:rsid w:val="008F0B9E"/>
    <w:rsid w:val="008F139D"/>
    <w:rsid w:val="008F24FF"/>
    <w:rsid w:val="008F368F"/>
    <w:rsid w:val="008F38FB"/>
    <w:rsid w:val="008F5C78"/>
    <w:rsid w:val="008F623C"/>
    <w:rsid w:val="008F73ED"/>
    <w:rsid w:val="00900B7D"/>
    <w:rsid w:val="00900BED"/>
    <w:rsid w:val="0090271F"/>
    <w:rsid w:val="00902E23"/>
    <w:rsid w:val="0090309C"/>
    <w:rsid w:val="00903AA5"/>
    <w:rsid w:val="00903F66"/>
    <w:rsid w:val="009052F1"/>
    <w:rsid w:val="0090712C"/>
    <w:rsid w:val="009076F3"/>
    <w:rsid w:val="00911375"/>
    <w:rsid w:val="009114D7"/>
    <w:rsid w:val="0091348E"/>
    <w:rsid w:val="00914A47"/>
    <w:rsid w:val="00914AC8"/>
    <w:rsid w:val="00915772"/>
    <w:rsid w:val="00916FC0"/>
    <w:rsid w:val="00917CCB"/>
    <w:rsid w:val="00921135"/>
    <w:rsid w:val="0092133D"/>
    <w:rsid w:val="00922E46"/>
    <w:rsid w:val="00924475"/>
    <w:rsid w:val="0092593B"/>
    <w:rsid w:val="00925C8E"/>
    <w:rsid w:val="00925EDE"/>
    <w:rsid w:val="00925F38"/>
    <w:rsid w:val="0093085E"/>
    <w:rsid w:val="00930E14"/>
    <w:rsid w:val="0093269A"/>
    <w:rsid w:val="00935B61"/>
    <w:rsid w:val="00935EAE"/>
    <w:rsid w:val="00937266"/>
    <w:rsid w:val="009373CC"/>
    <w:rsid w:val="009401B1"/>
    <w:rsid w:val="00941310"/>
    <w:rsid w:val="00942425"/>
    <w:rsid w:val="009428DF"/>
    <w:rsid w:val="009429D1"/>
    <w:rsid w:val="00942EA8"/>
    <w:rsid w:val="00942EC2"/>
    <w:rsid w:val="00942ED1"/>
    <w:rsid w:val="00946F5B"/>
    <w:rsid w:val="00946FCA"/>
    <w:rsid w:val="009473E5"/>
    <w:rsid w:val="00950161"/>
    <w:rsid w:val="00950537"/>
    <w:rsid w:val="00950F32"/>
    <w:rsid w:val="009514B7"/>
    <w:rsid w:val="0095489C"/>
    <w:rsid w:val="00957129"/>
    <w:rsid w:val="00957131"/>
    <w:rsid w:val="0095785E"/>
    <w:rsid w:val="009618A3"/>
    <w:rsid w:val="00963476"/>
    <w:rsid w:val="00963B58"/>
    <w:rsid w:val="009641D4"/>
    <w:rsid w:val="0096589A"/>
    <w:rsid w:val="00965EA4"/>
    <w:rsid w:val="0096700B"/>
    <w:rsid w:val="00970721"/>
    <w:rsid w:val="00971F42"/>
    <w:rsid w:val="00972AB8"/>
    <w:rsid w:val="00973CA9"/>
    <w:rsid w:val="00973F7A"/>
    <w:rsid w:val="00975755"/>
    <w:rsid w:val="0098020F"/>
    <w:rsid w:val="009809E0"/>
    <w:rsid w:val="0098109F"/>
    <w:rsid w:val="009847E5"/>
    <w:rsid w:val="009851FF"/>
    <w:rsid w:val="00985216"/>
    <w:rsid w:val="00985F9C"/>
    <w:rsid w:val="00991043"/>
    <w:rsid w:val="00992714"/>
    <w:rsid w:val="009929CA"/>
    <w:rsid w:val="009930C3"/>
    <w:rsid w:val="0099385B"/>
    <w:rsid w:val="00993A6E"/>
    <w:rsid w:val="0099465B"/>
    <w:rsid w:val="009946F5"/>
    <w:rsid w:val="0099483D"/>
    <w:rsid w:val="00994AF7"/>
    <w:rsid w:val="00994EE2"/>
    <w:rsid w:val="00997908"/>
    <w:rsid w:val="009A14A9"/>
    <w:rsid w:val="009A1586"/>
    <w:rsid w:val="009A4E71"/>
    <w:rsid w:val="009A59D6"/>
    <w:rsid w:val="009A7CFC"/>
    <w:rsid w:val="009B2CBE"/>
    <w:rsid w:val="009B4919"/>
    <w:rsid w:val="009B4BE3"/>
    <w:rsid w:val="009B4C45"/>
    <w:rsid w:val="009B57A6"/>
    <w:rsid w:val="009B6AEE"/>
    <w:rsid w:val="009B6DDE"/>
    <w:rsid w:val="009B7989"/>
    <w:rsid w:val="009C0581"/>
    <w:rsid w:val="009C1E93"/>
    <w:rsid w:val="009C20C5"/>
    <w:rsid w:val="009C2422"/>
    <w:rsid w:val="009C24DA"/>
    <w:rsid w:val="009C4556"/>
    <w:rsid w:val="009C4EF3"/>
    <w:rsid w:val="009C5E19"/>
    <w:rsid w:val="009C6642"/>
    <w:rsid w:val="009C7161"/>
    <w:rsid w:val="009C7A7B"/>
    <w:rsid w:val="009D0D89"/>
    <w:rsid w:val="009D21C6"/>
    <w:rsid w:val="009D25B9"/>
    <w:rsid w:val="009D2AFB"/>
    <w:rsid w:val="009D2DE9"/>
    <w:rsid w:val="009D3C4F"/>
    <w:rsid w:val="009D5901"/>
    <w:rsid w:val="009D6745"/>
    <w:rsid w:val="009D693F"/>
    <w:rsid w:val="009D6E63"/>
    <w:rsid w:val="009D79BF"/>
    <w:rsid w:val="009D7DBE"/>
    <w:rsid w:val="009E0116"/>
    <w:rsid w:val="009E1A37"/>
    <w:rsid w:val="009E2738"/>
    <w:rsid w:val="009E2EA6"/>
    <w:rsid w:val="009E3411"/>
    <w:rsid w:val="009E391A"/>
    <w:rsid w:val="009E6CB8"/>
    <w:rsid w:val="009E7402"/>
    <w:rsid w:val="009E751B"/>
    <w:rsid w:val="009F1FEE"/>
    <w:rsid w:val="009F37B7"/>
    <w:rsid w:val="009F3FB3"/>
    <w:rsid w:val="009F464E"/>
    <w:rsid w:val="009F4C05"/>
    <w:rsid w:val="009F4DB7"/>
    <w:rsid w:val="009F6777"/>
    <w:rsid w:val="009F7F67"/>
    <w:rsid w:val="00A006D7"/>
    <w:rsid w:val="00A049E7"/>
    <w:rsid w:val="00A068C4"/>
    <w:rsid w:val="00A06C6B"/>
    <w:rsid w:val="00A06FAE"/>
    <w:rsid w:val="00A073E8"/>
    <w:rsid w:val="00A073EE"/>
    <w:rsid w:val="00A0747F"/>
    <w:rsid w:val="00A10F02"/>
    <w:rsid w:val="00A1115A"/>
    <w:rsid w:val="00A11ED1"/>
    <w:rsid w:val="00A1284E"/>
    <w:rsid w:val="00A13B54"/>
    <w:rsid w:val="00A14B0C"/>
    <w:rsid w:val="00A15551"/>
    <w:rsid w:val="00A15FAD"/>
    <w:rsid w:val="00A164B4"/>
    <w:rsid w:val="00A1665A"/>
    <w:rsid w:val="00A16C6A"/>
    <w:rsid w:val="00A17341"/>
    <w:rsid w:val="00A17635"/>
    <w:rsid w:val="00A17C44"/>
    <w:rsid w:val="00A207C9"/>
    <w:rsid w:val="00A21570"/>
    <w:rsid w:val="00A21D38"/>
    <w:rsid w:val="00A24737"/>
    <w:rsid w:val="00A25397"/>
    <w:rsid w:val="00A26956"/>
    <w:rsid w:val="00A27486"/>
    <w:rsid w:val="00A276D7"/>
    <w:rsid w:val="00A277D4"/>
    <w:rsid w:val="00A277E1"/>
    <w:rsid w:val="00A27800"/>
    <w:rsid w:val="00A33C2E"/>
    <w:rsid w:val="00A350D7"/>
    <w:rsid w:val="00A356D9"/>
    <w:rsid w:val="00A366AB"/>
    <w:rsid w:val="00A366CA"/>
    <w:rsid w:val="00A36778"/>
    <w:rsid w:val="00A36C7C"/>
    <w:rsid w:val="00A36F7C"/>
    <w:rsid w:val="00A40CFD"/>
    <w:rsid w:val="00A42EA3"/>
    <w:rsid w:val="00A4469B"/>
    <w:rsid w:val="00A45AA2"/>
    <w:rsid w:val="00A46586"/>
    <w:rsid w:val="00A51A3B"/>
    <w:rsid w:val="00A51B92"/>
    <w:rsid w:val="00A52A90"/>
    <w:rsid w:val="00A52AB6"/>
    <w:rsid w:val="00A52EBB"/>
    <w:rsid w:val="00A53724"/>
    <w:rsid w:val="00A539E6"/>
    <w:rsid w:val="00A53AAC"/>
    <w:rsid w:val="00A545D3"/>
    <w:rsid w:val="00A54B5E"/>
    <w:rsid w:val="00A56066"/>
    <w:rsid w:val="00A56426"/>
    <w:rsid w:val="00A6067A"/>
    <w:rsid w:val="00A60891"/>
    <w:rsid w:val="00A609F9"/>
    <w:rsid w:val="00A60F46"/>
    <w:rsid w:val="00A6186C"/>
    <w:rsid w:val="00A623F4"/>
    <w:rsid w:val="00A62673"/>
    <w:rsid w:val="00A6270C"/>
    <w:rsid w:val="00A63735"/>
    <w:rsid w:val="00A63BDD"/>
    <w:rsid w:val="00A646ED"/>
    <w:rsid w:val="00A648BF"/>
    <w:rsid w:val="00A64C42"/>
    <w:rsid w:val="00A665F8"/>
    <w:rsid w:val="00A66C33"/>
    <w:rsid w:val="00A66EA2"/>
    <w:rsid w:val="00A67516"/>
    <w:rsid w:val="00A678AB"/>
    <w:rsid w:val="00A67A11"/>
    <w:rsid w:val="00A70DA1"/>
    <w:rsid w:val="00A7164E"/>
    <w:rsid w:val="00A71BE7"/>
    <w:rsid w:val="00A71CC4"/>
    <w:rsid w:val="00A71FA1"/>
    <w:rsid w:val="00A73129"/>
    <w:rsid w:val="00A73541"/>
    <w:rsid w:val="00A74C68"/>
    <w:rsid w:val="00A75606"/>
    <w:rsid w:val="00A75B0F"/>
    <w:rsid w:val="00A81042"/>
    <w:rsid w:val="00A8122D"/>
    <w:rsid w:val="00A82346"/>
    <w:rsid w:val="00A859A0"/>
    <w:rsid w:val="00A87237"/>
    <w:rsid w:val="00A90197"/>
    <w:rsid w:val="00A90F2A"/>
    <w:rsid w:val="00A91B96"/>
    <w:rsid w:val="00A92BA1"/>
    <w:rsid w:val="00A9442B"/>
    <w:rsid w:val="00A944CB"/>
    <w:rsid w:val="00A94508"/>
    <w:rsid w:val="00A94A26"/>
    <w:rsid w:val="00A9509E"/>
    <w:rsid w:val="00A96A06"/>
    <w:rsid w:val="00A977EA"/>
    <w:rsid w:val="00AA0DEE"/>
    <w:rsid w:val="00AA2455"/>
    <w:rsid w:val="00AA2D5F"/>
    <w:rsid w:val="00AA3B91"/>
    <w:rsid w:val="00AA45EE"/>
    <w:rsid w:val="00AA6834"/>
    <w:rsid w:val="00AA7FAB"/>
    <w:rsid w:val="00AB01C7"/>
    <w:rsid w:val="00AB110C"/>
    <w:rsid w:val="00AB206A"/>
    <w:rsid w:val="00AB2690"/>
    <w:rsid w:val="00AB5624"/>
    <w:rsid w:val="00AB5BD9"/>
    <w:rsid w:val="00AB5EF7"/>
    <w:rsid w:val="00AB7223"/>
    <w:rsid w:val="00AB7E14"/>
    <w:rsid w:val="00AB7E43"/>
    <w:rsid w:val="00AC07C1"/>
    <w:rsid w:val="00AC0C13"/>
    <w:rsid w:val="00AC0C91"/>
    <w:rsid w:val="00AC1333"/>
    <w:rsid w:val="00AC3C8A"/>
    <w:rsid w:val="00AC426F"/>
    <w:rsid w:val="00AC49EF"/>
    <w:rsid w:val="00AC550F"/>
    <w:rsid w:val="00AC6BC6"/>
    <w:rsid w:val="00AC6D11"/>
    <w:rsid w:val="00AC6FDD"/>
    <w:rsid w:val="00AC75F2"/>
    <w:rsid w:val="00AC7D34"/>
    <w:rsid w:val="00AD00C0"/>
    <w:rsid w:val="00AD0A13"/>
    <w:rsid w:val="00AD2A71"/>
    <w:rsid w:val="00AD3F93"/>
    <w:rsid w:val="00AD4A90"/>
    <w:rsid w:val="00AD4B5C"/>
    <w:rsid w:val="00AD4BD4"/>
    <w:rsid w:val="00AD4E40"/>
    <w:rsid w:val="00AD54B1"/>
    <w:rsid w:val="00AD62F8"/>
    <w:rsid w:val="00AD7293"/>
    <w:rsid w:val="00AD769C"/>
    <w:rsid w:val="00AD770F"/>
    <w:rsid w:val="00AD7DD5"/>
    <w:rsid w:val="00AE1A79"/>
    <w:rsid w:val="00AE1C88"/>
    <w:rsid w:val="00AE26FB"/>
    <w:rsid w:val="00AE2C07"/>
    <w:rsid w:val="00AE31C1"/>
    <w:rsid w:val="00AE482E"/>
    <w:rsid w:val="00AE4892"/>
    <w:rsid w:val="00AE65E2"/>
    <w:rsid w:val="00AE6BBE"/>
    <w:rsid w:val="00AF089B"/>
    <w:rsid w:val="00AF1011"/>
    <w:rsid w:val="00AF2540"/>
    <w:rsid w:val="00AF48AE"/>
    <w:rsid w:val="00AF48C8"/>
    <w:rsid w:val="00AF5BD1"/>
    <w:rsid w:val="00B00D09"/>
    <w:rsid w:val="00B0175E"/>
    <w:rsid w:val="00B0263A"/>
    <w:rsid w:val="00B04DDB"/>
    <w:rsid w:val="00B0521F"/>
    <w:rsid w:val="00B06EF0"/>
    <w:rsid w:val="00B07D4E"/>
    <w:rsid w:val="00B10003"/>
    <w:rsid w:val="00B10356"/>
    <w:rsid w:val="00B1146E"/>
    <w:rsid w:val="00B123A8"/>
    <w:rsid w:val="00B132A1"/>
    <w:rsid w:val="00B132C6"/>
    <w:rsid w:val="00B1485C"/>
    <w:rsid w:val="00B1512A"/>
    <w:rsid w:val="00B15449"/>
    <w:rsid w:val="00B16568"/>
    <w:rsid w:val="00B20463"/>
    <w:rsid w:val="00B20F28"/>
    <w:rsid w:val="00B21334"/>
    <w:rsid w:val="00B2138A"/>
    <w:rsid w:val="00B21746"/>
    <w:rsid w:val="00B21E64"/>
    <w:rsid w:val="00B21F6A"/>
    <w:rsid w:val="00B25AE4"/>
    <w:rsid w:val="00B27892"/>
    <w:rsid w:val="00B30B72"/>
    <w:rsid w:val="00B32A42"/>
    <w:rsid w:val="00B33688"/>
    <w:rsid w:val="00B33B71"/>
    <w:rsid w:val="00B343B3"/>
    <w:rsid w:val="00B3616C"/>
    <w:rsid w:val="00B36F0F"/>
    <w:rsid w:val="00B40BB8"/>
    <w:rsid w:val="00B413DA"/>
    <w:rsid w:val="00B426B9"/>
    <w:rsid w:val="00B45B05"/>
    <w:rsid w:val="00B45FB8"/>
    <w:rsid w:val="00B47779"/>
    <w:rsid w:val="00B47E80"/>
    <w:rsid w:val="00B51B14"/>
    <w:rsid w:val="00B51B76"/>
    <w:rsid w:val="00B52D92"/>
    <w:rsid w:val="00B53386"/>
    <w:rsid w:val="00B533FA"/>
    <w:rsid w:val="00B53E47"/>
    <w:rsid w:val="00B54566"/>
    <w:rsid w:val="00B54AA4"/>
    <w:rsid w:val="00B55047"/>
    <w:rsid w:val="00B5535B"/>
    <w:rsid w:val="00B5550F"/>
    <w:rsid w:val="00B61457"/>
    <w:rsid w:val="00B6254F"/>
    <w:rsid w:val="00B62B85"/>
    <w:rsid w:val="00B64EEB"/>
    <w:rsid w:val="00B64F67"/>
    <w:rsid w:val="00B652FB"/>
    <w:rsid w:val="00B65988"/>
    <w:rsid w:val="00B65A46"/>
    <w:rsid w:val="00B669E7"/>
    <w:rsid w:val="00B67129"/>
    <w:rsid w:val="00B6734D"/>
    <w:rsid w:val="00B7090C"/>
    <w:rsid w:val="00B7094C"/>
    <w:rsid w:val="00B753D1"/>
    <w:rsid w:val="00B7584E"/>
    <w:rsid w:val="00B7601A"/>
    <w:rsid w:val="00B76B68"/>
    <w:rsid w:val="00B7757F"/>
    <w:rsid w:val="00B77C7E"/>
    <w:rsid w:val="00B810B3"/>
    <w:rsid w:val="00B8431F"/>
    <w:rsid w:val="00B85DC8"/>
    <w:rsid w:val="00B9178F"/>
    <w:rsid w:val="00B92A4A"/>
    <w:rsid w:val="00B93086"/>
    <w:rsid w:val="00B93B38"/>
    <w:rsid w:val="00B9501F"/>
    <w:rsid w:val="00B97509"/>
    <w:rsid w:val="00BA11B5"/>
    <w:rsid w:val="00BA18E6"/>
    <w:rsid w:val="00BA19ED"/>
    <w:rsid w:val="00BA1BC7"/>
    <w:rsid w:val="00BA4200"/>
    <w:rsid w:val="00BA4406"/>
    <w:rsid w:val="00BA4B8D"/>
    <w:rsid w:val="00BA4EEB"/>
    <w:rsid w:val="00BA55C1"/>
    <w:rsid w:val="00BB0027"/>
    <w:rsid w:val="00BB062C"/>
    <w:rsid w:val="00BB0A90"/>
    <w:rsid w:val="00BB21AD"/>
    <w:rsid w:val="00BB23D0"/>
    <w:rsid w:val="00BB25B2"/>
    <w:rsid w:val="00BB2674"/>
    <w:rsid w:val="00BB44BE"/>
    <w:rsid w:val="00BB5B76"/>
    <w:rsid w:val="00BB6502"/>
    <w:rsid w:val="00BB6FBA"/>
    <w:rsid w:val="00BB709C"/>
    <w:rsid w:val="00BB7F6B"/>
    <w:rsid w:val="00BC0F7D"/>
    <w:rsid w:val="00BC2B8A"/>
    <w:rsid w:val="00BC3D9F"/>
    <w:rsid w:val="00BC447D"/>
    <w:rsid w:val="00BC50D3"/>
    <w:rsid w:val="00BC51D7"/>
    <w:rsid w:val="00BC79EA"/>
    <w:rsid w:val="00BC7CD2"/>
    <w:rsid w:val="00BC7D72"/>
    <w:rsid w:val="00BD0053"/>
    <w:rsid w:val="00BD013E"/>
    <w:rsid w:val="00BD0AD6"/>
    <w:rsid w:val="00BD0EE2"/>
    <w:rsid w:val="00BD1969"/>
    <w:rsid w:val="00BD30B0"/>
    <w:rsid w:val="00BD31E8"/>
    <w:rsid w:val="00BD444B"/>
    <w:rsid w:val="00BD4967"/>
    <w:rsid w:val="00BD5E3E"/>
    <w:rsid w:val="00BD64E2"/>
    <w:rsid w:val="00BD7229"/>
    <w:rsid w:val="00BD761E"/>
    <w:rsid w:val="00BD7A18"/>
    <w:rsid w:val="00BD7D31"/>
    <w:rsid w:val="00BE11DA"/>
    <w:rsid w:val="00BE171D"/>
    <w:rsid w:val="00BE3255"/>
    <w:rsid w:val="00BE4EFF"/>
    <w:rsid w:val="00BE527A"/>
    <w:rsid w:val="00BE6026"/>
    <w:rsid w:val="00BE6A1E"/>
    <w:rsid w:val="00BE7434"/>
    <w:rsid w:val="00BF0504"/>
    <w:rsid w:val="00BF128E"/>
    <w:rsid w:val="00BF1C74"/>
    <w:rsid w:val="00BF2A9F"/>
    <w:rsid w:val="00BF3FD9"/>
    <w:rsid w:val="00BF76F3"/>
    <w:rsid w:val="00C00BB0"/>
    <w:rsid w:val="00C05029"/>
    <w:rsid w:val="00C050FF"/>
    <w:rsid w:val="00C055C1"/>
    <w:rsid w:val="00C05B3B"/>
    <w:rsid w:val="00C05F3F"/>
    <w:rsid w:val="00C05F6F"/>
    <w:rsid w:val="00C074DD"/>
    <w:rsid w:val="00C076C9"/>
    <w:rsid w:val="00C11034"/>
    <w:rsid w:val="00C1160B"/>
    <w:rsid w:val="00C127E6"/>
    <w:rsid w:val="00C12AE5"/>
    <w:rsid w:val="00C131BE"/>
    <w:rsid w:val="00C1496A"/>
    <w:rsid w:val="00C15C3C"/>
    <w:rsid w:val="00C16AEC"/>
    <w:rsid w:val="00C20EF0"/>
    <w:rsid w:val="00C22228"/>
    <w:rsid w:val="00C2240D"/>
    <w:rsid w:val="00C22DC5"/>
    <w:rsid w:val="00C23072"/>
    <w:rsid w:val="00C23355"/>
    <w:rsid w:val="00C2358A"/>
    <w:rsid w:val="00C2367D"/>
    <w:rsid w:val="00C242E5"/>
    <w:rsid w:val="00C2434E"/>
    <w:rsid w:val="00C2473C"/>
    <w:rsid w:val="00C26039"/>
    <w:rsid w:val="00C26C1A"/>
    <w:rsid w:val="00C26FE7"/>
    <w:rsid w:val="00C270CF"/>
    <w:rsid w:val="00C33079"/>
    <w:rsid w:val="00C3326F"/>
    <w:rsid w:val="00C33550"/>
    <w:rsid w:val="00C35BFD"/>
    <w:rsid w:val="00C35D69"/>
    <w:rsid w:val="00C367AB"/>
    <w:rsid w:val="00C379D5"/>
    <w:rsid w:val="00C40312"/>
    <w:rsid w:val="00C410E3"/>
    <w:rsid w:val="00C41415"/>
    <w:rsid w:val="00C45231"/>
    <w:rsid w:val="00C453BD"/>
    <w:rsid w:val="00C45CB9"/>
    <w:rsid w:val="00C47A87"/>
    <w:rsid w:val="00C51310"/>
    <w:rsid w:val="00C51BCE"/>
    <w:rsid w:val="00C5482D"/>
    <w:rsid w:val="00C5523C"/>
    <w:rsid w:val="00C62916"/>
    <w:rsid w:val="00C62CFC"/>
    <w:rsid w:val="00C6340F"/>
    <w:rsid w:val="00C63AF3"/>
    <w:rsid w:val="00C64CE5"/>
    <w:rsid w:val="00C653C3"/>
    <w:rsid w:val="00C65DCC"/>
    <w:rsid w:val="00C66835"/>
    <w:rsid w:val="00C66B83"/>
    <w:rsid w:val="00C71315"/>
    <w:rsid w:val="00C72297"/>
    <w:rsid w:val="00C72833"/>
    <w:rsid w:val="00C728C4"/>
    <w:rsid w:val="00C729EE"/>
    <w:rsid w:val="00C73ED6"/>
    <w:rsid w:val="00C7495E"/>
    <w:rsid w:val="00C75FC1"/>
    <w:rsid w:val="00C76BFC"/>
    <w:rsid w:val="00C7701C"/>
    <w:rsid w:val="00C775B4"/>
    <w:rsid w:val="00C77B07"/>
    <w:rsid w:val="00C80F1D"/>
    <w:rsid w:val="00C81D5D"/>
    <w:rsid w:val="00C820BD"/>
    <w:rsid w:val="00C829D4"/>
    <w:rsid w:val="00C84CB3"/>
    <w:rsid w:val="00C91A9B"/>
    <w:rsid w:val="00C93F40"/>
    <w:rsid w:val="00C942BA"/>
    <w:rsid w:val="00C95456"/>
    <w:rsid w:val="00C95B9B"/>
    <w:rsid w:val="00C96B6E"/>
    <w:rsid w:val="00C975A7"/>
    <w:rsid w:val="00CA04EA"/>
    <w:rsid w:val="00CA3D0C"/>
    <w:rsid w:val="00CA418F"/>
    <w:rsid w:val="00CA5CB2"/>
    <w:rsid w:val="00CB116D"/>
    <w:rsid w:val="00CB17F5"/>
    <w:rsid w:val="00CB1D66"/>
    <w:rsid w:val="00CB7F5D"/>
    <w:rsid w:val="00CC02D3"/>
    <w:rsid w:val="00CC038E"/>
    <w:rsid w:val="00CC06AD"/>
    <w:rsid w:val="00CC1359"/>
    <w:rsid w:val="00CC17A7"/>
    <w:rsid w:val="00CC22D8"/>
    <w:rsid w:val="00CC3F22"/>
    <w:rsid w:val="00CC41A9"/>
    <w:rsid w:val="00CC50FA"/>
    <w:rsid w:val="00CC607D"/>
    <w:rsid w:val="00CC7E53"/>
    <w:rsid w:val="00CD02E2"/>
    <w:rsid w:val="00CD0E42"/>
    <w:rsid w:val="00CD30A5"/>
    <w:rsid w:val="00CD5194"/>
    <w:rsid w:val="00CE195E"/>
    <w:rsid w:val="00CE2DC6"/>
    <w:rsid w:val="00CE345A"/>
    <w:rsid w:val="00CE3861"/>
    <w:rsid w:val="00CE3B83"/>
    <w:rsid w:val="00CE4399"/>
    <w:rsid w:val="00CE628C"/>
    <w:rsid w:val="00CE65FB"/>
    <w:rsid w:val="00CE660B"/>
    <w:rsid w:val="00CF0915"/>
    <w:rsid w:val="00CF0C5D"/>
    <w:rsid w:val="00CF0C86"/>
    <w:rsid w:val="00CF0D65"/>
    <w:rsid w:val="00CF3C3C"/>
    <w:rsid w:val="00CF585C"/>
    <w:rsid w:val="00CF634C"/>
    <w:rsid w:val="00CF6EB3"/>
    <w:rsid w:val="00CF797B"/>
    <w:rsid w:val="00CF7A7A"/>
    <w:rsid w:val="00CF7F05"/>
    <w:rsid w:val="00D06774"/>
    <w:rsid w:val="00D06D21"/>
    <w:rsid w:val="00D141CC"/>
    <w:rsid w:val="00D146AE"/>
    <w:rsid w:val="00D14C15"/>
    <w:rsid w:val="00D14FE3"/>
    <w:rsid w:val="00D1585B"/>
    <w:rsid w:val="00D1587C"/>
    <w:rsid w:val="00D16D62"/>
    <w:rsid w:val="00D17828"/>
    <w:rsid w:val="00D2030D"/>
    <w:rsid w:val="00D2058B"/>
    <w:rsid w:val="00D22224"/>
    <w:rsid w:val="00D227AF"/>
    <w:rsid w:val="00D2427F"/>
    <w:rsid w:val="00D242F2"/>
    <w:rsid w:val="00D2463D"/>
    <w:rsid w:val="00D2600C"/>
    <w:rsid w:val="00D26113"/>
    <w:rsid w:val="00D265CD"/>
    <w:rsid w:val="00D314CD"/>
    <w:rsid w:val="00D3192D"/>
    <w:rsid w:val="00D324C5"/>
    <w:rsid w:val="00D37AEB"/>
    <w:rsid w:val="00D37C4F"/>
    <w:rsid w:val="00D40887"/>
    <w:rsid w:val="00D43606"/>
    <w:rsid w:val="00D43B1C"/>
    <w:rsid w:val="00D45E95"/>
    <w:rsid w:val="00D51BE8"/>
    <w:rsid w:val="00D51C8B"/>
    <w:rsid w:val="00D5410F"/>
    <w:rsid w:val="00D56FB7"/>
    <w:rsid w:val="00D573F7"/>
    <w:rsid w:val="00D57441"/>
    <w:rsid w:val="00D57972"/>
    <w:rsid w:val="00D57ADA"/>
    <w:rsid w:val="00D60009"/>
    <w:rsid w:val="00D60971"/>
    <w:rsid w:val="00D61180"/>
    <w:rsid w:val="00D61780"/>
    <w:rsid w:val="00D63064"/>
    <w:rsid w:val="00D6363B"/>
    <w:rsid w:val="00D640E9"/>
    <w:rsid w:val="00D64B61"/>
    <w:rsid w:val="00D675A9"/>
    <w:rsid w:val="00D71192"/>
    <w:rsid w:val="00D721C9"/>
    <w:rsid w:val="00D735AC"/>
    <w:rsid w:val="00D738D6"/>
    <w:rsid w:val="00D73951"/>
    <w:rsid w:val="00D7408D"/>
    <w:rsid w:val="00D74DA3"/>
    <w:rsid w:val="00D75560"/>
    <w:rsid w:val="00D755EB"/>
    <w:rsid w:val="00D76048"/>
    <w:rsid w:val="00D76E70"/>
    <w:rsid w:val="00D7705A"/>
    <w:rsid w:val="00D77776"/>
    <w:rsid w:val="00D80BB7"/>
    <w:rsid w:val="00D81725"/>
    <w:rsid w:val="00D819A3"/>
    <w:rsid w:val="00D82F3A"/>
    <w:rsid w:val="00D83D21"/>
    <w:rsid w:val="00D849B9"/>
    <w:rsid w:val="00D84FB3"/>
    <w:rsid w:val="00D854B1"/>
    <w:rsid w:val="00D8566A"/>
    <w:rsid w:val="00D86D4C"/>
    <w:rsid w:val="00D87E00"/>
    <w:rsid w:val="00D9134D"/>
    <w:rsid w:val="00D916F0"/>
    <w:rsid w:val="00D919FE"/>
    <w:rsid w:val="00D92466"/>
    <w:rsid w:val="00D92770"/>
    <w:rsid w:val="00D939CE"/>
    <w:rsid w:val="00D95FB7"/>
    <w:rsid w:val="00D961D1"/>
    <w:rsid w:val="00D9680F"/>
    <w:rsid w:val="00DA02E7"/>
    <w:rsid w:val="00DA0A57"/>
    <w:rsid w:val="00DA3494"/>
    <w:rsid w:val="00DA3BB1"/>
    <w:rsid w:val="00DA49F7"/>
    <w:rsid w:val="00DA5715"/>
    <w:rsid w:val="00DA63F1"/>
    <w:rsid w:val="00DA64D9"/>
    <w:rsid w:val="00DA6D97"/>
    <w:rsid w:val="00DA7A03"/>
    <w:rsid w:val="00DB023A"/>
    <w:rsid w:val="00DB1818"/>
    <w:rsid w:val="00DB31ED"/>
    <w:rsid w:val="00DB34C1"/>
    <w:rsid w:val="00DB3C58"/>
    <w:rsid w:val="00DB3C70"/>
    <w:rsid w:val="00DB40F3"/>
    <w:rsid w:val="00DB4E95"/>
    <w:rsid w:val="00DB4FAA"/>
    <w:rsid w:val="00DB6623"/>
    <w:rsid w:val="00DC01FB"/>
    <w:rsid w:val="00DC0A59"/>
    <w:rsid w:val="00DC0E0F"/>
    <w:rsid w:val="00DC1A71"/>
    <w:rsid w:val="00DC28C9"/>
    <w:rsid w:val="00DC2AFA"/>
    <w:rsid w:val="00DC309B"/>
    <w:rsid w:val="00DC34EC"/>
    <w:rsid w:val="00DC4DA2"/>
    <w:rsid w:val="00DC5C58"/>
    <w:rsid w:val="00DC67C7"/>
    <w:rsid w:val="00DC7685"/>
    <w:rsid w:val="00DD08A9"/>
    <w:rsid w:val="00DD2322"/>
    <w:rsid w:val="00DD2C03"/>
    <w:rsid w:val="00DD2F42"/>
    <w:rsid w:val="00DD2F8C"/>
    <w:rsid w:val="00DD39B9"/>
    <w:rsid w:val="00DD3E18"/>
    <w:rsid w:val="00DD48EB"/>
    <w:rsid w:val="00DD4A17"/>
    <w:rsid w:val="00DD4C17"/>
    <w:rsid w:val="00DD4F4A"/>
    <w:rsid w:val="00DD58E1"/>
    <w:rsid w:val="00DD74A5"/>
    <w:rsid w:val="00DD752F"/>
    <w:rsid w:val="00DE0168"/>
    <w:rsid w:val="00DE0825"/>
    <w:rsid w:val="00DE1D2F"/>
    <w:rsid w:val="00DE3560"/>
    <w:rsid w:val="00DE47B4"/>
    <w:rsid w:val="00DE684A"/>
    <w:rsid w:val="00DE722E"/>
    <w:rsid w:val="00DF00FA"/>
    <w:rsid w:val="00DF0A22"/>
    <w:rsid w:val="00DF2B1F"/>
    <w:rsid w:val="00DF5AB6"/>
    <w:rsid w:val="00DF62CD"/>
    <w:rsid w:val="00DF64C1"/>
    <w:rsid w:val="00DF69F1"/>
    <w:rsid w:val="00DF6E6E"/>
    <w:rsid w:val="00DF7DA4"/>
    <w:rsid w:val="00E02553"/>
    <w:rsid w:val="00E04A37"/>
    <w:rsid w:val="00E04B88"/>
    <w:rsid w:val="00E05451"/>
    <w:rsid w:val="00E061AC"/>
    <w:rsid w:val="00E10586"/>
    <w:rsid w:val="00E114C5"/>
    <w:rsid w:val="00E11BE9"/>
    <w:rsid w:val="00E12413"/>
    <w:rsid w:val="00E1484A"/>
    <w:rsid w:val="00E1604D"/>
    <w:rsid w:val="00E16509"/>
    <w:rsid w:val="00E16A90"/>
    <w:rsid w:val="00E17EF3"/>
    <w:rsid w:val="00E2007C"/>
    <w:rsid w:val="00E20C1A"/>
    <w:rsid w:val="00E21E17"/>
    <w:rsid w:val="00E22840"/>
    <w:rsid w:val="00E22AA9"/>
    <w:rsid w:val="00E22C9C"/>
    <w:rsid w:val="00E22E8A"/>
    <w:rsid w:val="00E23352"/>
    <w:rsid w:val="00E264E5"/>
    <w:rsid w:val="00E27A05"/>
    <w:rsid w:val="00E3006A"/>
    <w:rsid w:val="00E30296"/>
    <w:rsid w:val="00E304C2"/>
    <w:rsid w:val="00E336C1"/>
    <w:rsid w:val="00E347E5"/>
    <w:rsid w:val="00E362A6"/>
    <w:rsid w:val="00E36378"/>
    <w:rsid w:val="00E37343"/>
    <w:rsid w:val="00E403F6"/>
    <w:rsid w:val="00E40A0C"/>
    <w:rsid w:val="00E40E78"/>
    <w:rsid w:val="00E41E08"/>
    <w:rsid w:val="00E42DE7"/>
    <w:rsid w:val="00E44582"/>
    <w:rsid w:val="00E45EA5"/>
    <w:rsid w:val="00E45F48"/>
    <w:rsid w:val="00E474FB"/>
    <w:rsid w:val="00E5041F"/>
    <w:rsid w:val="00E5473F"/>
    <w:rsid w:val="00E5720B"/>
    <w:rsid w:val="00E5758B"/>
    <w:rsid w:val="00E61B63"/>
    <w:rsid w:val="00E61B90"/>
    <w:rsid w:val="00E61FE9"/>
    <w:rsid w:val="00E6245D"/>
    <w:rsid w:val="00E62D33"/>
    <w:rsid w:val="00E64395"/>
    <w:rsid w:val="00E644CA"/>
    <w:rsid w:val="00E644FD"/>
    <w:rsid w:val="00E645EA"/>
    <w:rsid w:val="00E6590D"/>
    <w:rsid w:val="00E6723C"/>
    <w:rsid w:val="00E702A8"/>
    <w:rsid w:val="00E70AAD"/>
    <w:rsid w:val="00E722BA"/>
    <w:rsid w:val="00E73F7A"/>
    <w:rsid w:val="00E749F0"/>
    <w:rsid w:val="00E75F2C"/>
    <w:rsid w:val="00E76DF4"/>
    <w:rsid w:val="00E77645"/>
    <w:rsid w:val="00E8244C"/>
    <w:rsid w:val="00E825D3"/>
    <w:rsid w:val="00E82933"/>
    <w:rsid w:val="00E82AB5"/>
    <w:rsid w:val="00E82D2C"/>
    <w:rsid w:val="00E84465"/>
    <w:rsid w:val="00E854C2"/>
    <w:rsid w:val="00E86118"/>
    <w:rsid w:val="00E86B13"/>
    <w:rsid w:val="00E8726B"/>
    <w:rsid w:val="00E90271"/>
    <w:rsid w:val="00E907AF"/>
    <w:rsid w:val="00E91DF9"/>
    <w:rsid w:val="00E929D9"/>
    <w:rsid w:val="00E967D8"/>
    <w:rsid w:val="00E96EA8"/>
    <w:rsid w:val="00E97CBE"/>
    <w:rsid w:val="00EA158A"/>
    <w:rsid w:val="00EA15B0"/>
    <w:rsid w:val="00EA2F9C"/>
    <w:rsid w:val="00EA5EA7"/>
    <w:rsid w:val="00EA651F"/>
    <w:rsid w:val="00EB082F"/>
    <w:rsid w:val="00EB0A46"/>
    <w:rsid w:val="00EB0D6E"/>
    <w:rsid w:val="00EB150A"/>
    <w:rsid w:val="00EB1CCF"/>
    <w:rsid w:val="00EB1E2F"/>
    <w:rsid w:val="00EB2A7E"/>
    <w:rsid w:val="00EB2BC0"/>
    <w:rsid w:val="00EB33AD"/>
    <w:rsid w:val="00EB3839"/>
    <w:rsid w:val="00EB4399"/>
    <w:rsid w:val="00EB4881"/>
    <w:rsid w:val="00EB4C2A"/>
    <w:rsid w:val="00EB6B8B"/>
    <w:rsid w:val="00EC0304"/>
    <w:rsid w:val="00EC0C63"/>
    <w:rsid w:val="00EC1307"/>
    <w:rsid w:val="00EC17AF"/>
    <w:rsid w:val="00EC29E0"/>
    <w:rsid w:val="00EC2ED9"/>
    <w:rsid w:val="00EC300C"/>
    <w:rsid w:val="00EC4A25"/>
    <w:rsid w:val="00EC4EF7"/>
    <w:rsid w:val="00EC733C"/>
    <w:rsid w:val="00ED1244"/>
    <w:rsid w:val="00ED1728"/>
    <w:rsid w:val="00ED1B12"/>
    <w:rsid w:val="00ED1E32"/>
    <w:rsid w:val="00ED2D7D"/>
    <w:rsid w:val="00ED3893"/>
    <w:rsid w:val="00ED4125"/>
    <w:rsid w:val="00ED4563"/>
    <w:rsid w:val="00ED4BC3"/>
    <w:rsid w:val="00ED633F"/>
    <w:rsid w:val="00ED675B"/>
    <w:rsid w:val="00ED73B4"/>
    <w:rsid w:val="00ED78DF"/>
    <w:rsid w:val="00ED7E50"/>
    <w:rsid w:val="00ED7FCD"/>
    <w:rsid w:val="00EE10BC"/>
    <w:rsid w:val="00EE2270"/>
    <w:rsid w:val="00EE2679"/>
    <w:rsid w:val="00EE27D6"/>
    <w:rsid w:val="00EE3CAC"/>
    <w:rsid w:val="00EE4CFA"/>
    <w:rsid w:val="00EE6544"/>
    <w:rsid w:val="00EE66B9"/>
    <w:rsid w:val="00EE762D"/>
    <w:rsid w:val="00EF19CF"/>
    <w:rsid w:val="00EF3C9B"/>
    <w:rsid w:val="00EF46CF"/>
    <w:rsid w:val="00EF6E1A"/>
    <w:rsid w:val="00EF7179"/>
    <w:rsid w:val="00EF72CC"/>
    <w:rsid w:val="00F017E0"/>
    <w:rsid w:val="00F025A2"/>
    <w:rsid w:val="00F02E8B"/>
    <w:rsid w:val="00F03345"/>
    <w:rsid w:val="00F04712"/>
    <w:rsid w:val="00F12002"/>
    <w:rsid w:val="00F120CC"/>
    <w:rsid w:val="00F121E5"/>
    <w:rsid w:val="00F13360"/>
    <w:rsid w:val="00F13FF1"/>
    <w:rsid w:val="00F15672"/>
    <w:rsid w:val="00F15B20"/>
    <w:rsid w:val="00F16D8F"/>
    <w:rsid w:val="00F20B97"/>
    <w:rsid w:val="00F22062"/>
    <w:rsid w:val="00F22626"/>
    <w:rsid w:val="00F22EC7"/>
    <w:rsid w:val="00F246CB"/>
    <w:rsid w:val="00F2495E"/>
    <w:rsid w:val="00F24F3A"/>
    <w:rsid w:val="00F24F63"/>
    <w:rsid w:val="00F251CB"/>
    <w:rsid w:val="00F25EC8"/>
    <w:rsid w:val="00F2622D"/>
    <w:rsid w:val="00F26A33"/>
    <w:rsid w:val="00F2755A"/>
    <w:rsid w:val="00F317E0"/>
    <w:rsid w:val="00F325C8"/>
    <w:rsid w:val="00F328BD"/>
    <w:rsid w:val="00F3367D"/>
    <w:rsid w:val="00F341F8"/>
    <w:rsid w:val="00F34FE5"/>
    <w:rsid w:val="00F357C7"/>
    <w:rsid w:val="00F35BE4"/>
    <w:rsid w:val="00F35BF3"/>
    <w:rsid w:val="00F35C93"/>
    <w:rsid w:val="00F35D81"/>
    <w:rsid w:val="00F36264"/>
    <w:rsid w:val="00F362A4"/>
    <w:rsid w:val="00F3632F"/>
    <w:rsid w:val="00F36349"/>
    <w:rsid w:val="00F41E2C"/>
    <w:rsid w:val="00F42168"/>
    <w:rsid w:val="00F42687"/>
    <w:rsid w:val="00F42F5F"/>
    <w:rsid w:val="00F43CEF"/>
    <w:rsid w:val="00F45B4E"/>
    <w:rsid w:val="00F46ABB"/>
    <w:rsid w:val="00F470BD"/>
    <w:rsid w:val="00F47A96"/>
    <w:rsid w:val="00F51015"/>
    <w:rsid w:val="00F51AE8"/>
    <w:rsid w:val="00F53B9D"/>
    <w:rsid w:val="00F55A09"/>
    <w:rsid w:val="00F55FC3"/>
    <w:rsid w:val="00F57A0E"/>
    <w:rsid w:val="00F60CAB"/>
    <w:rsid w:val="00F6252C"/>
    <w:rsid w:val="00F625DC"/>
    <w:rsid w:val="00F63344"/>
    <w:rsid w:val="00F63CB6"/>
    <w:rsid w:val="00F653B8"/>
    <w:rsid w:val="00F661EB"/>
    <w:rsid w:val="00F66775"/>
    <w:rsid w:val="00F67135"/>
    <w:rsid w:val="00F706D6"/>
    <w:rsid w:val="00F713DF"/>
    <w:rsid w:val="00F719F7"/>
    <w:rsid w:val="00F71EC3"/>
    <w:rsid w:val="00F752DF"/>
    <w:rsid w:val="00F758DD"/>
    <w:rsid w:val="00F764DF"/>
    <w:rsid w:val="00F773A0"/>
    <w:rsid w:val="00F80E26"/>
    <w:rsid w:val="00F813FE"/>
    <w:rsid w:val="00F81BF3"/>
    <w:rsid w:val="00F8308B"/>
    <w:rsid w:val="00F832CB"/>
    <w:rsid w:val="00F834EF"/>
    <w:rsid w:val="00F83A8D"/>
    <w:rsid w:val="00F84706"/>
    <w:rsid w:val="00F85D1C"/>
    <w:rsid w:val="00F867AB"/>
    <w:rsid w:val="00F9008D"/>
    <w:rsid w:val="00F9013E"/>
    <w:rsid w:val="00F90BC7"/>
    <w:rsid w:val="00F9476D"/>
    <w:rsid w:val="00F94B4F"/>
    <w:rsid w:val="00F95211"/>
    <w:rsid w:val="00F958F2"/>
    <w:rsid w:val="00F95E27"/>
    <w:rsid w:val="00F97AE4"/>
    <w:rsid w:val="00FA004B"/>
    <w:rsid w:val="00FA1168"/>
    <w:rsid w:val="00FA1266"/>
    <w:rsid w:val="00FA3C9E"/>
    <w:rsid w:val="00FA54C2"/>
    <w:rsid w:val="00FB0796"/>
    <w:rsid w:val="00FB10FC"/>
    <w:rsid w:val="00FB177A"/>
    <w:rsid w:val="00FB267C"/>
    <w:rsid w:val="00FB4369"/>
    <w:rsid w:val="00FB5317"/>
    <w:rsid w:val="00FC1192"/>
    <w:rsid w:val="00FC2831"/>
    <w:rsid w:val="00FC2B2B"/>
    <w:rsid w:val="00FC443D"/>
    <w:rsid w:val="00FC4EC2"/>
    <w:rsid w:val="00FC56A6"/>
    <w:rsid w:val="00FC6CAA"/>
    <w:rsid w:val="00FC73B1"/>
    <w:rsid w:val="00FD2116"/>
    <w:rsid w:val="00FD2FCC"/>
    <w:rsid w:val="00FD3237"/>
    <w:rsid w:val="00FD3898"/>
    <w:rsid w:val="00FD3F6C"/>
    <w:rsid w:val="00FD40B1"/>
    <w:rsid w:val="00FD4381"/>
    <w:rsid w:val="00FD5207"/>
    <w:rsid w:val="00FD5492"/>
    <w:rsid w:val="00FE0C57"/>
    <w:rsid w:val="00FE0F1D"/>
    <w:rsid w:val="00FE1658"/>
    <w:rsid w:val="00FE389C"/>
    <w:rsid w:val="00FE3E67"/>
    <w:rsid w:val="00FE3F14"/>
    <w:rsid w:val="00FE5EED"/>
    <w:rsid w:val="00FE66D4"/>
    <w:rsid w:val="00FF118D"/>
    <w:rsid w:val="00FF17EF"/>
    <w:rsid w:val="00FF3311"/>
    <w:rsid w:val="00FF35F3"/>
    <w:rsid w:val="00FF3DF1"/>
    <w:rsid w:val="00FF4208"/>
    <w:rsid w:val="00FF4497"/>
    <w:rsid w:val="00FF562D"/>
    <w:rsid w:val="00FF6B14"/>
    <w:rsid w:val="0F95C844"/>
    <w:rsid w:val="129685C0"/>
    <w:rsid w:val="1488BAB8"/>
    <w:rsid w:val="149945BD"/>
    <w:rsid w:val="15FB347A"/>
    <w:rsid w:val="1D693D2F"/>
    <w:rsid w:val="1F050D90"/>
    <w:rsid w:val="28DD6655"/>
    <w:rsid w:val="2BE8BA9C"/>
    <w:rsid w:val="3E909EC8"/>
    <w:rsid w:val="488F1D2E"/>
    <w:rsid w:val="4B57D3DC"/>
    <w:rsid w:val="4DE28A5B"/>
    <w:rsid w:val="592C63B6"/>
    <w:rsid w:val="632B16CB"/>
    <w:rsid w:val="7BE6DE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AD64CC61-8D47-482B-AC08-ADCCE0BA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iPriority="35"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Default Paragraph Font" w:uiPriority="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E480D"/>
    <w:pPr>
      <w:widowControl w:val="0"/>
      <w:jc w:val="both"/>
    </w:pPr>
    <w:rPr>
      <w:rFonts w:asciiTheme="minorHAnsi" w:eastAsiaTheme="minorEastAsia" w:hAnsiTheme="minorHAnsi" w:cstheme="minorBidi"/>
      <w:kern w:val="2"/>
      <w:sz w:val="21"/>
      <w:szCs w:val="22"/>
      <w:lang w:val="en-US" w:eastAsia="zh-CN"/>
      <w14:ligatures w14:val="standardContextual"/>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6802B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6802B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6802B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6802B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6802BD"/>
    <w:pPr>
      <w:ind w:left="1701" w:hanging="1701"/>
      <w:outlineLvl w:val="4"/>
    </w:pPr>
    <w:rPr>
      <w:sz w:val="22"/>
    </w:rPr>
  </w:style>
  <w:style w:type="paragraph" w:styleId="6">
    <w:name w:val="heading 6"/>
    <w:aliases w:val="T1,Header 6"/>
    <w:basedOn w:val="H6"/>
    <w:next w:val="a2"/>
    <w:link w:val="60"/>
    <w:qFormat/>
    <w:rsid w:val="006802BD"/>
    <w:pPr>
      <w:outlineLvl w:val="5"/>
    </w:pPr>
  </w:style>
  <w:style w:type="paragraph" w:styleId="7">
    <w:name w:val="heading 7"/>
    <w:basedOn w:val="H6"/>
    <w:next w:val="a2"/>
    <w:link w:val="70"/>
    <w:qFormat/>
    <w:rsid w:val="006802BD"/>
    <w:pPr>
      <w:outlineLvl w:val="6"/>
    </w:pPr>
  </w:style>
  <w:style w:type="paragraph" w:styleId="8">
    <w:name w:val="heading 8"/>
    <w:basedOn w:val="11"/>
    <w:next w:val="a2"/>
    <w:link w:val="80"/>
    <w:qFormat/>
    <w:rsid w:val="006802BD"/>
    <w:pPr>
      <w:ind w:left="0" w:firstLine="0"/>
      <w:outlineLvl w:val="7"/>
    </w:pPr>
  </w:style>
  <w:style w:type="paragraph" w:styleId="9">
    <w:name w:val="heading 9"/>
    <w:basedOn w:val="8"/>
    <w:next w:val="a2"/>
    <w:link w:val="90"/>
    <w:qFormat/>
    <w:rsid w:val="006802BD"/>
    <w:pPr>
      <w:outlineLvl w:val="8"/>
    </w:pPr>
  </w:style>
  <w:style w:type="character" w:default="1" w:styleId="a3">
    <w:name w:val="Default Paragraph Font"/>
    <w:uiPriority w:val="1"/>
    <w:semiHidden/>
    <w:unhideWhenUsed/>
    <w:rsid w:val="006E480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6E480D"/>
  </w:style>
  <w:style w:type="paragraph" w:customStyle="1" w:styleId="H6">
    <w:name w:val="H6"/>
    <w:basedOn w:val="5"/>
    <w:next w:val="a2"/>
    <w:link w:val="H6Char"/>
    <w:rsid w:val="006802BD"/>
    <w:pPr>
      <w:ind w:left="1985" w:hanging="1985"/>
      <w:outlineLvl w:val="9"/>
    </w:pPr>
    <w:rPr>
      <w:sz w:val="20"/>
    </w:rPr>
  </w:style>
  <w:style w:type="paragraph" w:styleId="TOC9">
    <w:name w:val="toc 9"/>
    <w:basedOn w:val="TOC8"/>
    <w:rsid w:val="006802BD"/>
    <w:pPr>
      <w:ind w:left="1418" w:hanging="1418"/>
    </w:pPr>
  </w:style>
  <w:style w:type="paragraph" w:styleId="TOC8">
    <w:name w:val="toc 8"/>
    <w:basedOn w:val="TOC1"/>
    <w:rsid w:val="006802BD"/>
    <w:pPr>
      <w:spacing w:before="180"/>
      <w:ind w:left="2693" w:hanging="2693"/>
    </w:pPr>
    <w:rPr>
      <w:b/>
    </w:rPr>
  </w:style>
  <w:style w:type="paragraph" w:styleId="TOC1">
    <w:name w:val="toc 1"/>
    <w:rsid w:val="006802B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2"/>
    <w:next w:val="a2"/>
    <w:link w:val="EQChar"/>
    <w:qFormat/>
    <w:rsid w:val="006802BD"/>
    <w:pPr>
      <w:keepLines/>
      <w:tabs>
        <w:tab w:val="center" w:pos="4536"/>
        <w:tab w:val="right" w:pos="9072"/>
      </w:tabs>
    </w:pPr>
    <w:rPr>
      <w:noProof/>
    </w:rPr>
  </w:style>
  <w:style w:type="character" w:customStyle="1" w:styleId="ZGSM">
    <w:name w:val="ZGSM"/>
    <w:rsid w:val="006802BD"/>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rsid w:val="006802B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6802B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rsid w:val="006802BD"/>
    <w:pPr>
      <w:ind w:left="1701" w:hanging="1701"/>
    </w:pPr>
  </w:style>
  <w:style w:type="paragraph" w:styleId="TOC4">
    <w:name w:val="toc 4"/>
    <w:basedOn w:val="TOC3"/>
    <w:rsid w:val="006802BD"/>
    <w:pPr>
      <w:ind w:left="1418" w:hanging="1418"/>
    </w:pPr>
  </w:style>
  <w:style w:type="paragraph" w:styleId="TOC3">
    <w:name w:val="toc 3"/>
    <w:basedOn w:val="TOC2"/>
    <w:rsid w:val="006802BD"/>
    <w:pPr>
      <w:ind w:left="1134" w:hanging="1134"/>
    </w:pPr>
  </w:style>
  <w:style w:type="paragraph" w:styleId="TOC2">
    <w:name w:val="toc 2"/>
    <w:basedOn w:val="TOC1"/>
    <w:rsid w:val="006802BD"/>
    <w:pPr>
      <w:keepNext w:val="0"/>
      <w:spacing w:before="0"/>
      <w:ind w:left="851" w:hanging="851"/>
    </w:pPr>
    <w:rPr>
      <w:sz w:val="20"/>
    </w:rPr>
  </w:style>
  <w:style w:type="paragraph" w:styleId="a8">
    <w:name w:val="footer"/>
    <w:aliases w:val="footer odd,footer,fo,pie de página"/>
    <w:basedOn w:val="a6"/>
    <w:link w:val="a9"/>
    <w:rsid w:val="006802BD"/>
    <w:pPr>
      <w:jc w:val="center"/>
    </w:pPr>
    <w:rPr>
      <w:i/>
    </w:rPr>
  </w:style>
  <w:style w:type="paragraph" w:customStyle="1" w:styleId="TT">
    <w:name w:val="TT"/>
    <w:basedOn w:val="11"/>
    <w:next w:val="a2"/>
    <w:rsid w:val="006802BD"/>
    <w:pPr>
      <w:outlineLvl w:val="9"/>
    </w:pPr>
  </w:style>
  <w:style w:type="paragraph" w:customStyle="1" w:styleId="NF">
    <w:name w:val="NF"/>
    <w:basedOn w:val="NO"/>
    <w:rsid w:val="006802BD"/>
    <w:pPr>
      <w:keepNext/>
    </w:pPr>
    <w:rPr>
      <w:rFonts w:ascii="Arial" w:hAnsi="Arial"/>
      <w:sz w:val="18"/>
    </w:rPr>
  </w:style>
  <w:style w:type="paragraph" w:customStyle="1" w:styleId="NO">
    <w:name w:val="NO"/>
    <w:basedOn w:val="a2"/>
    <w:link w:val="NOChar"/>
    <w:rsid w:val="006802BD"/>
    <w:pPr>
      <w:keepLines/>
      <w:ind w:left="1135" w:hanging="851"/>
    </w:pPr>
  </w:style>
  <w:style w:type="paragraph" w:customStyle="1" w:styleId="PL">
    <w:name w:val="PL"/>
    <w:link w:val="PLChar"/>
    <w:rsid w:val="006802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802BD"/>
    <w:pPr>
      <w:jc w:val="right"/>
    </w:pPr>
  </w:style>
  <w:style w:type="paragraph" w:customStyle="1" w:styleId="TAL">
    <w:name w:val="TAL"/>
    <w:basedOn w:val="a2"/>
    <w:link w:val="TALCar"/>
    <w:rsid w:val="006802BD"/>
    <w:pPr>
      <w:keepNext/>
      <w:keepLines/>
    </w:pPr>
    <w:rPr>
      <w:rFonts w:ascii="Arial" w:hAnsi="Arial"/>
      <w:sz w:val="18"/>
    </w:rPr>
  </w:style>
  <w:style w:type="paragraph" w:customStyle="1" w:styleId="TAH">
    <w:name w:val="TAH"/>
    <w:basedOn w:val="TAC"/>
    <w:link w:val="TAHCar"/>
    <w:qFormat/>
    <w:rsid w:val="006802BD"/>
    <w:rPr>
      <w:b/>
    </w:rPr>
  </w:style>
  <w:style w:type="paragraph" w:customStyle="1" w:styleId="TAC">
    <w:name w:val="TAC"/>
    <w:basedOn w:val="TAL"/>
    <w:link w:val="TACChar"/>
    <w:qFormat/>
    <w:rsid w:val="006802BD"/>
    <w:pPr>
      <w:jc w:val="center"/>
    </w:pPr>
  </w:style>
  <w:style w:type="paragraph" w:customStyle="1" w:styleId="LD">
    <w:name w:val="LD"/>
    <w:rsid w:val="006802B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2"/>
    <w:link w:val="EXChar"/>
    <w:rsid w:val="006802BD"/>
    <w:pPr>
      <w:keepLines/>
      <w:ind w:left="1702" w:hanging="1418"/>
    </w:pPr>
  </w:style>
  <w:style w:type="paragraph" w:customStyle="1" w:styleId="FP">
    <w:name w:val="FP"/>
    <w:basedOn w:val="a2"/>
    <w:rsid w:val="006802BD"/>
  </w:style>
  <w:style w:type="paragraph" w:customStyle="1" w:styleId="NW">
    <w:name w:val="NW"/>
    <w:basedOn w:val="NO"/>
    <w:rsid w:val="006802BD"/>
  </w:style>
  <w:style w:type="paragraph" w:customStyle="1" w:styleId="EW">
    <w:name w:val="EW"/>
    <w:basedOn w:val="EX"/>
    <w:rsid w:val="006802BD"/>
  </w:style>
  <w:style w:type="paragraph" w:customStyle="1" w:styleId="B10">
    <w:name w:val="B1"/>
    <w:basedOn w:val="aa"/>
    <w:link w:val="B1Char"/>
    <w:rsid w:val="006802BD"/>
  </w:style>
  <w:style w:type="paragraph" w:styleId="TOC6">
    <w:name w:val="toc 6"/>
    <w:basedOn w:val="TOC5"/>
    <w:next w:val="a2"/>
    <w:rsid w:val="006802BD"/>
    <w:pPr>
      <w:ind w:left="1985" w:hanging="1985"/>
    </w:pPr>
  </w:style>
  <w:style w:type="paragraph" w:styleId="TOC7">
    <w:name w:val="toc 7"/>
    <w:basedOn w:val="TOC6"/>
    <w:next w:val="a2"/>
    <w:rsid w:val="006802BD"/>
    <w:pPr>
      <w:ind w:left="2268" w:hanging="2268"/>
    </w:pPr>
  </w:style>
  <w:style w:type="paragraph" w:customStyle="1" w:styleId="EditorsNote">
    <w:name w:val="Editor's Note"/>
    <w:aliases w:val="EN"/>
    <w:basedOn w:val="NO"/>
    <w:link w:val="EditorsNoteCarCar"/>
    <w:rsid w:val="006802BD"/>
    <w:rPr>
      <w:color w:val="FF0000"/>
    </w:rPr>
  </w:style>
  <w:style w:type="paragraph" w:customStyle="1" w:styleId="TH">
    <w:name w:val="TH"/>
    <w:basedOn w:val="a2"/>
    <w:link w:val="THChar"/>
    <w:qFormat/>
    <w:rsid w:val="006802BD"/>
    <w:pPr>
      <w:keepNext/>
      <w:keepLines/>
      <w:spacing w:before="60"/>
      <w:jc w:val="center"/>
    </w:pPr>
    <w:rPr>
      <w:rFonts w:ascii="Arial" w:hAnsi="Arial"/>
      <w:b/>
    </w:rPr>
  </w:style>
  <w:style w:type="paragraph" w:customStyle="1" w:styleId="ZA">
    <w:name w:val="ZA"/>
    <w:rsid w:val="006802B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802B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6802B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6802B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qFormat/>
    <w:rsid w:val="006802BD"/>
    <w:pPr>
      <w:ind w:left="851" w:hanging="851"/>
    </w:pPr>
  </w:style>
  <w:style w:type="paragraph" w:customStyle="1" w:styleId="ZH">
    <w:name w:val="ZH"/>
    <w:rsid w:val="006802B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aliases w:val="left"/>
    <w:basedOn w:val="TH"/>
    <w:link w:val="TFChar"/>
    <w:rsid w:val="006802BD"/>
    <w:pPr>
      <w:keepNext w:val="0"/>
      <w:spacing w:before="0" w:after="240"/>
    </w:pPr>
  </w:style>
  <w:style w:type="paragraph" w:customStyle="1" w:styleId="ZG">
    <w:name w:val="ZG"/>
    <w:rsid w:val="006802B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0">
    <w:name w:val="B2"/>
    <w:basedOn w:val="21"/>
    <w:link w:val="B2Char"/>
    <w:rsid w:val="006802BD"/>
  </w:style>
  <w:style w:type="paragraph" w:customStyle="1" w:styleId="B30">
    <w:name w:val="B3"/>
    <w:basedOn w:val="32"/>
    <w:link w:val="B3Char"/>
    <w:rsid w:val="006802BD"/>
  </w:style>
  <w:style w:type="paragraph" w:customStyle="1" w:styleId="B4">
    <w:name w:val="B4"/>
    <w:basedOn w:val="42"/>
    <w:link w:val="B4Char"/>
    <w:rsid w:val="006802BD"/>
  </w:style>
  <w:style w:type="paragraph" w:customStyle="1" w:styleId="B5">
    <w:name w:val="B5"/>
    <w:basedOn w:val="51"/>
    <w:link w:val="B5Char"/>
    <w:rsid w:val="006802BD"/>
  </w:style>
  <w:style w:type="paragraph" w:customStyle="1" w:styleId="ZTD">
    <w:name w:val="ZTD"/>
    <w:basedOn w:val="ZB"/>
    <w:rsid w:val="006802BD"/>
    <w:pPr>
      <w:framePr w:hRule="auto" w:wrap="notBeside" w:y="852"/>
    </w:pPr>
    <w:rPr>
      <w:i w:val="0"/>
      <w:sz w:val="40"/>
    </w:rPr>
  </w:style>
  <w:style w:type="paragraph" w:customStyle="1" w:styleId="ZV">
    <w:name w:val="ZV"/>
    <w:basedOn w:val="ZU"/>
    <w:rsid w:val="006802BD"/>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b">
    <w:name w:val="Balloon Text"/>
    <w:basedOn w:val="a2"/>
    <w:link w:val="ac"/>
    <w:qFormat/>
    <w:rsid w:val="004F0988"/>
    <w:rPr>
      <w:rFonts w:ascii="Segoe UI" w:hAnsi="Segoe UI" w:cs="Segoe UI"/>
      <w:sz w:val="18"/>
      <w:szCs w:val="18"/>
    </w:rPr>
  </w:style>
  <w:style w:type="character" w:customStyle="1" w:styleId="ac">
    <w:name w:val="批注框文本 字符"/>
    <w:link w:val="ab"/>
    <w:qFormat/>
    <w:rsid w:val="004F0988"/>
    <w:rPr>
      <w:rFonts w:ascii="Segoe UI" w:hAnsi="Segoe UI" w:cs="Segoe UI"/>
      <w:sz w:val="18"/>
      <w:szCs w:val="18"/>
      <w:lang w:eastAsia="en-US"/>
    </w:rPr>
  </w:style>
  <w:style w:type="table" w:styleId="ad">
    <w:name w:val="Table 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3"/>
    <w:qFormat/>
    <w:rsid w:val="0074026F"/>
    <w:rPr>
      <w:color w:val="0563C1" w:themeColor="hyperlink"/>
      <w:u w:val="single"/>
    </w:rPr>
  </w:style>
  <w:style w:type="character" w:styleId="af">
    <w:name w:val="Unresolved Mention"/>
    <w:basedOn w:val="a3"/>
    <w:uiPriority w:val="99"/>
    <w:unhideWhenUsed/>
    <w:rsid w:val="0074026F"/>
    <w:rPr>
      <w:color w:val="605E5C"/>
      <w:shd w:val="clear" w:color="auto" w:fill="E1DFDD"/>
    </w:rPr>
  </w:style>
  <w:style w:type="character" w:styleId="af0">
    <w:name w:val="FollowedHyperlink"/>
    <w:aliases w:val="已访问的超链接"/>
    <w:basedOn w:val="a3"/>
    <w:qFormat/>
    <w:rsid w:val="00F13360"/>
    <w:rPr>
      <w:color w:val="954F72" w:themeColor="followedHyperlink"/>
      <w:u w:val="single"/>
    </w:rPr>
  </w:style>
  <w:style w:type="paragraph" w:styleId="22">
    <w:name w:val="index 2"/>
    <w:basedOn w:val="13"/>
    <w:rsid w:val="006802BD"/>
    <w:pPr>
      <w:ind w:left="284"/>
    </w:pPr>
  </w:style>
  <w:style w:type="paragraph" w:styleId="13">
    <w:name w:val="index 1"/>
    <w:basedOn w:val="a2"/>
    <w:rsid w:val="006802BD"/>
    <w:pPr>
      <w:keepLines/>
    </w:pPr>
  </w:style>
  <w:style w:type="paragraph" w:styleId="23">
    <w:name w:val="List Number 2"/>
    <w:basedOn w:val="af1"/>
    <w:rsid w:val="006802BD"/>
    <w:pPr>
      <w:ind w:left="851"/>
    </w:pPr>
  </w:style>
  <w:style w:type="character" w:styleId="af2">
    <w:name w:val="footnote reference"/>
    <w:aliases w:val="Appel note de bas de p,Nota,Footnote symbol,Footnote,Footnote Reference/,Style 12,(NECG) Footnote Reference,Style 124,Appel note de bas de p + 11 pt,Italic,Appel note de bas de p1,Appel note de bas de p2,Appel note de bas de p3,o,fr"/>
    <w:basedOn w:val="a3"/>
    <w:rsid w:val="006802BD"/>
    <w:rPr>
      <w:b/>
      <w:position w:val="6"/>
      <w:sz w:val="16"/>
    </w:rPr>
  </w:style>
  <w:style w:type="paragraph" w:styleId="af3">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f4"/>
    <w:rsid w:val="006802BD"/>
    <w:pPr>
      <w:keepLines/>
      <w:ind w:left="454" w:hanging="454"/>
    </w:pPr>
    <w:rPr>
      <w:sz w:val="16"/>
    </w:rPr>
  </w:style>
  <w:style w:type="character" w:customStyle="1" w:styleId="af4">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3"/>
    <w:qFormat/>
    <w:rsid w:val="00A1115A"/>
    <w:rPr>
      <w:sz w:val="16"/>
    </w:rPr>
  </w:style>
  <w:style w:type="paragraph" w:styleId="24">
    <w:name w:val="List Bullet 2"/>
    <w:basedOn w:val="af5"/>
    <w:link w:val="25"/>
    <w:rsid w:val="006802BD"/>
    <w:pPr>
      <w:ind w:left="851"/>
    </w:pPr>
  </w:style>
  <w:style w:type="paragraph" w:styleId="33">
    <w:name w:val="List Bullet 3"/>
    <w:basedOn w:val="24"/>
    <w:link w:val="34"/>
    <w:rsid w:val="006802BD"/>
    <w:pPr>
      <w:ind w:left="1135"/>
    </w:pPr>
  </w:style>
  <w:style w:type="paragraph" w:styleId="af1">
    <w:name w:val="List Number"/>
    <w:basedOn w:val="aa"/>
    <w:rsid w:val="006802BD"/>
  </w:style>
  <w:style w:type="paragraph" w:styleId="21">
    <w:name w:val="List 2"/>
    <w:basedOn w:val="aa"/>
    <w:link w:val="26"/>
    <w:rsid w:val="006802BD"/>
    <w:pPr>
      <w:ind w:left="851"/>
    </w:pPr>
  </w:style>
  <w:style w:type="paragraph" w:styleId="32">
    <w:name w:val="List 3"/>
    <w:basedOn w:val="21"/>
    <w:rsid w:val="006802BD"/>
    <w:pPr>
      <w:ind w:left="1135"/>
    </w:pPr>
  </w:style>
  <w:style w:type="paragraph" w:styleId="42">
    <w:name w:val="List 4"/>
    <w:basedOn w:val="32"/>
    <w:rsid w:val="006802BD"/>
    <w:pPr>
      <w:ind w:left="1418"/>
    </w:pPr>
  </w:style>
  <w:style w:type="paragraph" w:styleId="51">
    <w:name w:val="List 5"/>
    <w:basedOn w:val="42"/>
    <w:rsid w:val="006802BD"/>
    <w:pPr>
      <w:ind w:left="1702"/>
    </w:pPr>
  </w:style>
  <w:style w:type="paragraph" w:styleId="aa">
    <w:name w:val="List"/>
    <w:basedOn w:val="a2"/>
    <w:link w:val="af6"/>
    <w:rsid w:val="006802BD"/>
    <w:pPr>
      <w:ind w:left="568" w:hanging="284"/>
    </w:pPr>
  </w:style>
  <w:style w:type="paragraph" w:styleId="af5">
    <w:name w:val="List Bullet"/>
    <w:basedOn w:val="aa"/>
    <w:link w:val="af7"/>
    <w:rsid w:val="006802BD"/>
  </w:style>
  <w:style w:type="paragraph" w:styleId="43">
    <w:name w:val="List Bullet 4"/>
    <w:basedOn w:val="33"/>
    <w:rsid w:val="006802BD"/>
    <w:pPr>
      <w:ind w:left="1418"/>
    </w:pPr>
  </w:style>
  <w:style w:type="paragraph" w:styleId="52">
    <w:name w:val="List Bullet 5"/>
    <w:basedOn w:val="43"/>
    <w:rsid w:val="006802BD"/>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8">
    <w:name w:val="annotation reference"/>
    <w:uiPriority w:val="99"/>
    <w:qFormat/>
    <w:rsid w:val="00A1115A"/>
    <w:rPr>
      <w:sz w:val="16"/>
    </w:rPr>
  </w:style>
  <w:style w:type="paragraph" w:styleId="af9">
    <w:name w:val="annotation text"/>
    <w:basedOn w:val="a2"/>
    <w:link w:val="afa"/>
    <w:uiPriority w:val="99"/>
    <w:qFormat/>
    <w:rsid w:val="00A1115A"/>
    <w:rPr>
      <w:rFonts w:eastAsia="MS Mincho"/>
    </w:rPr>
  </w:style>
  <w:style w:type="character" w:customStyle="1" w:styleId="afa">
    <w:name w:val="批注文字 字符"/>
    <w:basedOn w:val="a3"/>
    <w:link w:val="af9"/>
    <w:uiPriority w:val="99"/>
    <w:qFormat/>
    <w:rsid w:val="00A1115A"/>
    <w:rPr>
      <w:rFonts w:eastAsia="MS Mincho"/>
    </w:rPr>
  </w:style>
  <w:style w:type="paragraph" w:styleId="afb">
    <w:name w:val="annotation subject"/>
    <w:basedOn w:val="af9"/>
    <w:next w:val="af9"/>
    <w:link w:val="afc"/>
    <w:qFormat/>
    <w:rsid w:val="00A1115A"/>
    <w:rPr>
      <w:b/>
      <w:bCs/>
    </w:rPr>
  </w:style>
  <w:style w:type="character" w:customStyle="1" w:styleId="afc">
    <w:name w:val="批注主题 字符"/>
    <w:basedOn w:val="afa"/>
    <w:link w:val="afb"/>
    <w:qFormat/>
    <w:rsid w:val="00A1115A"/>
    <w:rPr>
      <w:rFonts w:eastAsia="MS Mincho"/>
      <w:b/>
      <w:bCs/>
    </w:rPr>
  </w:style>
  <w:style w:type="paragraph" w:styleId="afd">
    <w:name w:val="Document Map"/>
    <w:basedOn w:val="a2"/>
    <w:link w:val="afe"/>
    <w:qFormat/>
    <w:rsid w:val="00A1115A"/>
    <w:pPr>
      <w:shd w:val="clear" w:color="auto" w:fill="000080"/>
    </w:pPr>
    <w:rPr>
      <w:rFonts w:ascii="Tahoma" w:eastAsia="MS Mincho" w:hAnsi="Tahoma"/>
    </w:rPr>
  </w:style>
  <w:style w:type="character" w:customStyle="1" w:styleId="afe">
    <w:name w:val="文档结构图 字符"/>
    <w:basedOn w:val="a3"/>
    <w:link w:val="afd"/>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ind w:left="360" w:hanging="360"/>
    </w:pPr>
    <w:rPr>
      <w:rFonts w:eastAsia="MS Mincho"/>
    </w:rPr>
  </w:style>
  <w:style w:type="character" w:customStyle="1" w:styleId="TACChar">
    <w:name w:val="TAC Char"/>
    <w:link w:val="TAC"/>
    <w:qFormat/>
    <w:rsid w:val="00A1115A"/>
    <w:rPr>
      <w:rFonts w:ascii="Arial" w:hAnsi="Arial"/>
      <w:sz w:val="18"/>
    </w:rPr>
  </w:style>
  <w:style w:type="character" w:customStyle="1" w:styleId="THChar">
    <w:name w:val="TH Char"/>
    <w:link w:val="TH"/>
    <w:qFormat/>
    <w:rsid w:val="00A1115A"/>
    <w:rPr>
      <w:rFonts w:ascii="Arial" w:hAnsi="Arial"/>
      <w:b/>
    </w:rPr>
  </w:style>
  <w:style w:type="character" w:customStyle="1" w:styleId="TAHCar">
    <w:name w:val="TAH Car"/>
    <w:link w:val="TAH"/>
    <w:qFormat/>
    <w:rsid w:val="00A1115A"/>
    <w:rPr>
      <w:rFonts w:ascii="Arial" w:hAnsi="Arial"/>
      <w:b/>
      <w:sz w:val="18"/>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A1115A"/>
    <w:rPr>
      <w:rFonts w:ascii="Arial" w:hAnsi="Arial"/>
      <w:sz w:val="28"/>
    </w:rPr>
  </w:style>
  <w:style w:type="character" w:customStyle="1" w:styleId="NOChar">
    <w:name w:val="NO Char"/>
    <w:link w:val="NO"/>
    <w:qFormat/>
    <w:rsid w:val="00A1115A"/>
  </w:style>
  <w:style w:type="character" w:customStyle="1" w:styleId="TANChar">
    <w:name w:val="TAN Char"/>
    <w:link w:val="TAN"/>
    <w:qFormat/>
    <w:rsid w:val="00A1115A"/>
    <w:rPr>
      <w:rFonts w:ascii="Arial" w:hAnsi="Arial"/>
      <w:sz w:val="18"/>
    </w:rPr>
  </w:style>
  <w:style w:type="character" w:customStyle="1" w:styleId="B1Char">
    <w:name w:val="B1 Char"/>
    <w:link w:val="B10"/>
    <w:qFormat/>
    <w:locked/>
    <w:rsid w:val="00A1115A"/>
  </w:style>
  <w:style w:type="character" w:customStyle="1" w:styleId="B2Char">
    <w:name w:val="B2 Char"/>
    <w:link w:val="B20"/>
    <w:qFormat/>
    <w:locked/>
    <w:rsid w:val="00A1115A"/>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A1115A"/>
    <w:rPr>
      <w:rFonts w:ascii="Arial" w:hAnsi="Arial"/>
      <w:sz w:val="24"/>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A1115A"/>
    <w:rPr>
      <w:rFonts w:ascii="Arial" w:hAnsi="Arial"/>
      <w:sz w:val="22"/>
    </w:rPr>
  </w:style>
  <w:style w:type="character" w:customStyle="1" w:styleId="TALCar">
    <w:name w:val="TAL Car"/>
    <w:link w:val="TAL"/>
    <w:qFormat/>
    <w:rsid w:val="00A1115A"/>
    <w:rPr>
      <w:rFonts w:ascii="Arial" w:hAnsi="Arial"/>
      <w:sz w:val="18"/>
    </w:rPr>
  </w:style>
  <w:style w:type="character" w:styleId="aff">
    <w:name w:val="Subtle Reference"/>
    <w:uiPriority w:val="31"/>
    <w:qFormat/>
    <w:rsid w:val="00A1115A"/>
    <w:rPr>
      <w:smallCaps/>
      <w:color w:val="5A5A5A"/>
    </w:rPr>
  </w:style>
  <w:style w:type="character" w:customStyle="1" w:styleId="TFChar">
    <w:name w:val="TF Char"/>
    <w:link w:val="TF"/>
    <w:qFormat/>
    <w:rsid w:val="00A1115A"/>
    <w:rPr>
      <w:rFonts w:ascii="Arial" w:hAnsi="Arial"/>
      <w:b/>
    </w:rPr>
  </w:style>
  <w:style w:type="character" w:customStyle="1" w:styleId="TALChar">
    <w:name w:val="TAL Char"/>
    <w:qFormat/>
    <w:locked/>
    <w:rsid w:val="00A1115A"/>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1115A"/>
    <w:rPr>
      <w:rFonts w:ascii="Arial" w:hAnsi="Arial"/>
      <w:sz w:val="32"/>
    </w:rPr>
  </w:style>
  <w:style w:type="paragraph" w:customStyle="1" w:styleId="TableText">
    <w:name w:val="TableText"/>
    <w:basedOn w:val="aff0"/>
    <w:qFormat/>
    <w:rsid w:val="00A1115A"/>
    <w:pPr>
      <w:keepNext/>
      <w:keepLines/>
      <w:snapToGrid w:val="0"/>
      <w:spacing w:after="180"/>
      <w:ind w:left="0"/>
      <w:jc w:val="center"/>
    </w:pPr>
  </w:style>
  <w:style w:type="paragraph" w:styleId="aff0">
    <w:name w:val="Body Text Indent"/>
    <w:basedOn w:val="a2"/>
    <w:link w:val="aff1"/>
    <w:qFormat/>
    <w:rsid w:val="00A1115A"/>
    <w:pPr>
      <w:spacing w:after="120"/>
      <w:ind w:left="360"/>
    </w:pPr>
  </w:style>
  <w:style w:type="character" w:customStyle="1" w:styleId="aff1">
    <w:name w:val="正文文本缩进 字符"/>
    <w:basedOn w:val="a3"/>
    <w:link w:val="aff0"/>
    <w:qFormat/>
    <w:rsid w:val="00A1115A"/>
    <w:rPr>
      <w:rFonts w:eastAsia="宋体"/>
    </w:rPr>
  </w:style>
  <w:style w:type="character" w:customStyle="1" w:styleId="EXChar">
    <w:name w:val="EX Char"/>
    <w:link w:val="EX"/>
    <w:qFormat/>
    <w:locked/>
    <w:rsid w:val="00A1115A"/>
  </w:style>
  <w:style w:type="paragraph" w:customStyle="1" w:styleId="B2">
    <w:name w:val="B2+"/>
    <w:basedOn w:val="B20"/>
    <w:qFormat/>
    <w:rsid w:val="00A1115A"/>
    <w:pPr>
      <w:numPr>
        <w:numId w:val="2"/>
      </w:numPr>
      <w:tabs>
        <w:tab w:val="clear" w:pos="1191"/>
        <w:tab w:val="num" w:pos="737"/>
      </w:tabs>
      <w:ind w:left="737" w:hanging="453"/>
    </w:pPr>
    <w:rPr>
      <w:rFonts w:eastAsia="MS Mincho"/>
    </w:rPr>
  </w:style>
  <w:style w:type="paragraph" w:customStyle="1" w:styleId="B3">
    <w:name w:val="B3+"/>
    <w:basedOn w:val="B30"/>
    <w:qFormat/>
    <w:rsid w:val="00A1115A"/>
    <w:pPr>
      <w:numPr>
        <w:numId w:val="3"/>
      </w:numPr>
      <w:tabs>
        <w:tab w:val="clear" w:pos="1644"/>
        <w:tab w:val="left" w:pos="737"/>
        <w:tab w:val="left" w:pos="1134"/>
        <w:tab w:val="num" w:pos="1191"/>
      </w:tabs>
      <w:ind w:left="1191" w:hanging="454"/>
    </w:pPr>
    <w:rPr>
      <w:rFonts w:eastAsia="MS Mincho"/>
    </w:rPr>
  </w:style>
  <w:style w:type="paragraph" w:customStyle="1" w:styleId="BL">
    <w:name w:val="BL"/>
    <w:basedOn w:val="a2"/>
    <w:qFormat/>
    <w:rsid w:val="00A1115A"/>
    <w:pPr>
      <w:numPr>
        <w:numId w:val="4"/>
      </w:numPr>
      <w:tabs>
        <w:tab w:val="clear" w:pos="737"/>
        <w:tab w:val="left" w:pos="851"/>
        <w:tab w:val="num" w:pos="1644"/>
      </w:tabs>
      <w:ind w:left="1644" w:hanging="425"/>
    </w:pPr>
    <w:rPr>
      <w:rFonts w:eastAsia="MS Mincho"/>
    </w:rPr>
  </w:style>
  <w:style w:type="paragraph" w:customStyle="1" w:styleId="BN">
    <w:name w:val="BN"/>
    <w:basedOn w:val="a2"/>
    <w:qFormat/>
    <w:rsid w:val="00A1115A"/>
    <w:pPr>
      <w:numPr>
        <w:numId w:val="5"/>
      </w:numPr>
      <w:tabs>
        <w:tab w:val="clear" w:pos="737"/>
      </w:tabs>
      <w:ind w:left="720" w:hanging="360"/>
    </w:pPr>
    <w:rPr>
      <w:rFonts w:eastAsia="MS Mincho"/>
    </w:rPr>
  </w:style>
  <w:style w:type="paragraph" w:customStyle="1" w:styleId="FL">
    <w:name w:val="FL"/>
    <w:basedOn w:val="a2"/>
    <w:qFormat/>
    <w:rsid w:val="00A1115A"/>
    <w:pPr>
      <w:keepNext/>
      <w:keepLines/>
      <w:spacing w:before="60"/>
      <w:jc w:val="center"/>
    </w:pPr>
    <w:rPr>
      <w:rFonts w:ascii="Arial" w:eastAsia="MS Mincho" w:hAnsi="Arial"/>
      <w:b/>
    </w:rPr>
  </w:style>
  <w:style w:type="paragraph" w:customStyle="1" w:styleId="TB1">
    <w:name w:val="TB1"/>
    <w:basedOn w:val="a2"/>
    <w:qFormat/>
    <w:rsid w:val="00A1115A"/>
    <w:pPr>
      <w:keepNext/>
      <w:keepLines/>
      <w:numPr>
        <w:numId w:val="6"/>
      </w:numPr>
      <w:tabs>
        <w:tab w:val="left" w:pos="720"/>
      </w:tabs>
      <w:ind w:left="737" w:hanging="380"/>
    </w:pPr>
    <w:rPr>
      <w:rFonts w:ascii="Arial" w:eastAsia="MS Mincho" w:hAnsi="Arial"/>
      <w:sz w:val="18"/>
    </w:rPr>
  </w:style>
  <w:style w:type="paragraph" w:customStyle="1" w:styleId="TB2">
    <w:name w:val="TB2"/>
    <w:basedOn w:val="a2"/>
    <w:qFormat/>
    <w:rsid w:val="00A1115A"/>
    <w:pPr>
      <w:keepNext/>
      <w:keepLines/>
      <w:numPr>
        <w:numId w:val="7"/>
      </w:numPr>
      <w:tabs>
        <w:tab w:val="num" w:pos="397"/>
        <w:tab w:val="left" w:pos="1109"/>
        <w:tab w:val="left" w:pos="1644"/>
      </w:tabs>
      <w:ind w:left="1100" w:hanging="380"/>
    </w:pPr>
    <w:rPr>
      <w:rFonts w:ascii="Arial" w:eastAsia="MS Mincho" w:hAnsi="Arial"/>
      <w:sz w:val="18"/>
    </w:rPr>
  </w:style>
  <w:style w:type="character" w:customStyle="1" w:styleId="CRCoverPageChar">
    <w:name w:val="CR Cover Page Char"/>
    <w:link w:val="CRCoverPage"/>
    <w:qFormat/>
    <w:rsid w:val="00A1115A"/>
    <w:rPr>
      <w:rFonts w:ascii="Arial" w:eastAsia="Malgun Gothic" w:hAnsi="Arial"/>
      <w:lang w:eastAsia="ko-KR"/>
    </w:rPr>
  </w:style>
  <w:style w:type="paragraph" w:styleId="aff2">
    <w:name w:val="Revision"/>
    <w:hidden/>
    <w:uiPriority w:val="99"/>
    <w:semiHidden/>
    <w:qFormat/>
    <w:rsid w:val="00A1115A"/>
    <w:rPr>
      <w:lang w:eastAsia="en-US"/>
    </w:rPr>
  </w:style>
  <w:style w:type="paragraph" w:styleId="TOC">
    <w:name w:val="TOC Heading"/>
    <w:basedOn w:val="11"/>
    <w:next w:val="a2"/>
    <w:uiPriority w:val="39"/>
    <w:unhideWhenUsed/>
    <w:qFormat/>
    <w:rsid w:val="00A1115A"/>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A1115A"/>
    <w:rPr>
      <w:noProof/>
    </w:rPr>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A1115A"/>
    <w:rPr>
      <w:rFonts w:ascii="Arial" w:hAnsi="Arial"/>
      <w:sz w:val="36"/>
    </w:rPr>
  </w:style>
  <w:style w:type="character" w:customStyle="1" w:styleId="60">
    <w:name w:val="标题 6 字符"/>
    <w:aliases w:val="T1 字符,Header 6 字符"/>
    <w:link w:val="6"/>
    <w:qFormat/>
    <w:rsid w:val="00A1115A"/>
    <w:rPr>
      <w:rFonts w:ascii="Arial" w:hAnsi="Arial"/>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qFormat/>
    <w:rsid w:val="00A1115A"/>
    <w:rPr>
      <w:rFonts w:ascii="Arial" w:hAnsi="Arial"/>
      <w:b/>
      <w:noProof/>
      <w:sz w:val="18"/>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uiPriority w:val="35"/>
    <w:qFormat/>
    <w:rsid w:val="00A1115A"/>
    <w:pPr>
      <w:keepNext/>
      <w:spacing w:before="60" w:after="60"/>
    </w:pPr>
    <w:rPr>
      <w:rFonts w:eastAsia="Symbol"/>
      <w:b/>
      <w:bCs/>
      <w:sz w:val="16"/>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uiPriority w:val="35"/>
    <w:qFormat/>
    <w:locked/>
    <w:rsid w:val="00A1115A"/>
    <w:rPr>
      <w:rFonts w:eastAsia="Symbol"/>
      <w:b/>
      <w:bCs/>
      <w:sz w:val="16"/>
    </w:rPr>
  </w:style>
  <w:style w:type="character" w:customStyle="1" w:styleId="H6Char">
    <w:name w:val="H6 Char"/>
    <w:link w:val="H6"/>
    <w:qFormat/>
    <w:rsid w:val="00A1115A"/>
    <w:rPr>
      <w:rFonts w:ascii="Arial" w:hAnsi="Arial"/>
    </w:rPr>
  </w:style>
  <w:style w:type="paragraph" w:styleId="aff5">
    <w:name w:val="Normal (Web)"/>
    <w:basedOn w:val="a2"/>
    <w:unhideWhenUsed/>
    <w:qFormat/>
    <w:rsid w:val="00A1115A"/>
    <w:pPr>
      <w:spacing w:before="100" w:beforeAutospacing="1" w:after="100" w:afterAutospacing="1"/>
    </w:pPr>
    <w:rPr>
      <w:rFonts w:eastAsia="MS Mincho"/>
      <w:sz w:val="24"/>
      <w:szCs w:val="24"/>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table" w:customStyle="1" w:styleId="TableGrid1">
    <w:name w:val="Table Grid1"/>
    <w:basedOn w:val="a4"/>
    <w:next w:val="a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脚 字符"/>
    <w:aliases w:val="footer odd 字符,footer 字符,fo 字符,pie de página 字符"/>
    <w:link w:val="a8"/>
    <w:qFormat/>
    <w:rsid w:val="00A1115A"/>
    <w:rPr>
      <w:rFonts w:ascii="Arial" w:hAnsi="Arial"/>
      <w:b/>
      <w:i/>
      <w:noProof/>
      <w:sz w:val="18"/>
    </w:rPr>
  </w:style>
  <w:style w:type="character" w:customStyle="1" w:styleId="70">
    <w:name w:val="标题 7 字符"/>
    <w:link w:val="7"/>
    <w:qFormat/>
    <w:rsid w:val="00A1115A"/>
    <w:rPr>
      <w:rFonts w:ascii="Arial" w:hAnsi="Arial"/>
    </w:rPr>
  </w:style>
  <w:style w:type="character" w:customStyle="1" w:styleId="80">
    <w:name w:val="标题 8 字符"/>
    <w:link w:val="8"/>
    <w:qFormat/>
    <w:rsid w:val="00A1115A"/>
    <w:rPr>
      <w:rFonts w:ascii="Arial" w:hAnsi="Arial"/>
      <w:sz w:val="36"/>
    </w:rPr>
  </w:style>
  <w:style w:type="character" w:customStyle="1" w:styleId="90">
    <w:name w:val="标题 9 字符"/>
    <w:link w:val="9"/>
    <w:qFormat/>
    <w:rsid w:val="00A1115A"/>
    <w:rPr>
      <w:rFonts w:ascii="Arial" w:hAnsi="Arial"/>
      <w:sz w:val="36"/>
    </w:rPr>
  </w:style>
  <w:style w:type="table" w:customStyle="1" w:styleId="TableGrid2">
    <w:name w:val="Table Grid2"/>
    <w:basedOn w:val="a4"/>
    <w:next w:val="a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2"/>
    <w:link w:val="aff7"/>
    <w:uiPriority w:val="34"/>
    <w:qFormat/>
    <w:rsid w:val="00A1115A"/>
    <w:pPr>
      <w:ind w:left="720"/>
      <w:contextualSpacing/>
    </w:pPr>
    <w:rPr>
      <w:rFonts w:eastAsia="MS Mincho"/>
    </w:rPr>
  </w:style>
  <w:style w:type="character" w:styleId="aff8">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uiPriority w:val="99"/>
    <w:qFormat/>
    <w:rsid w:val="00A1115A"/>
    <w:pPr>
      <w:numPr>
        <w:numId w:val="8"/>
      </w:numPr>
      <w:tabs>
        <w:tab w:val="clear" w:pos="360"/>
        <w:tab w:val="num" w:pos="397"/>
      </w:tabs>
      <w:snapToGrid w:val="0"/>
      <w:spacing w:after="60"/>
      <w:ind w:left="624" w:hanging="624"/>
    </w:pPr>
    <w:rPr>
      <w:szCs w:val="16"/>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A1115A"/>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fb">
    <w:name w:val="index heading"/>
    <w:basedOn w:val="a2"/>
    <w:next w:val="a2"/>
    <w:qFormat/>
    <w:rsid w:val="00A1115A"/>
    <w:pPr>
      <w:pBdr>
        <w:top w:val="single" w:sz="12" w:space="0" w:color="auto"/>
      </w:pBdr>
      <w:spacing w:before="360" w:after="240"/>
    </w:pPr>
    <w:rPr>
      <w:b/>
      <w:i/>
      <w:sz w:val="26"/>
      <w:lang w:eastAsia="ko-KR"/>
    </w:rPr>
  </w:style>
  <w:style w:type="paragraph" w:styleId="affc">
    <w:name w:val="Plain Text"/>
    <w:basedOn w:val="a2"/>
    <w:link w:val="affd"/>
    <w:qFormat/>
    <w:rsid w:val="00A1115A"/>
    <w:rPr>
      <w:rFonts w:ascii="Courier New" w:eastAsia="Malgun Gothic" w:hAnsi="Courier New"/>
      <w:lang w:val="nb-NO" w:eastAsia="ja-JP"/>
    </w:rPr>
  </w:style>
  <w:style w:type="character" w:customStyle="1" w:styleId="affd">
    <w:name w:val="纯文本 字符"/>
    <w:basedOn w:val="a3"/>
    <w:link w:val="affc"/>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7">
    <w:name w:val="Body Text 2"/>
    <w:basedOn w:val="a2"/>
    <w:link w:val="28"/>
    <w:uiPriority w:val="99"/>
    <w:qFormat/>
    <w:rsid w:val="00A1115A"/>
    <w:rPr>
      <w:rFonts w:eastAsia="Malgun Gothic"/>
      <w:i/>
      <w:lang w:eastAsia="x-none"/>
    </w:rPr>
  </w:style>
  <w:style w:type="character" w:customStyle="1" w:styleId="28">
    <w:name w:val="正文文本 2 字符"/>
    <w:basedOn w:val="a3"/>
    <w:link w:val="27"/>
    <w:uiPriority w:val="99"/>
    <w:qFormat/>
    <w:rsid w:val="00A1115A"/>
    <w:rPr>
      <w:rFonts w:eastAsia="Malgun Gothic"/>
      <w:i/>
      <w:lang w:eastAsia="x-none"/>
    </w:rPr>
  </w:style>
  <w:style w:type="paragraph" w:styleId="35">
    <w:name w:val="Body Text 3"/>
    <w:basedOn w:val="a2"/>
    <w:link w:val="36"/>
    <w:uiPriority w:val="99"/>
    <w:qFormat/>
    <w:rsid w:val="00A1115A"/>
    <w:pPr>
      <w:keepNext/>
      <w:keepLines/>
    </w:pPr>
    <w:rPr>
      <w:rFonts w:eastAsia="Osaka"/>
      <w:color w:val="000000"/>
      <w:lang w:eastAsia="x-none"/>
    </w:rPr>
  </w:style>
  <w:style w:type="character" w:customStyle="1" w:styleId="36">
    <w:name w:val="正文文本 3 字符"/>
    <w:basedOn w:val="a3"/>
    <w:link w:val="35"/>
    <w:uiPriority w:val="99"/>
    <w:qFormat/>
    <w:rsid w:val="00A1115A"/>
    <w:rPr>
      <w:rFonts w:eastAsia="Osaka"/>
      <w:color w:val="000000"/>
      <w:lang w:eastAsia="x-none"/>
    </w:rPr>
  </w:style>
  <w:style w:type="character" w:styleId="affe">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1 Char,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A1115A"/>
    <w:pPr>
      <w:tabs>
        <w:tab w:val="left" w:pos="540"/>
        <w:tab w:val="left" w:pos="1260"/>
        <w:tab w:val="left" w:pos="1800"/>
      </w:tabs>
      <w:spacing w:before="240" w:line="240" w:lineRule="exact"/>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9">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uiPriority w:val="99"/>
    <w:qFormat/>
    <w:rsid w:val="00A1115A"/>
    <w:pPr>
      <w:ind w:leftChars="100" w:left="400" w:hangingChars="100" w:hanging="200"/>
    </w:pPr>
    <w:rPr>
      <w:rFonts w:eastAsia="MS Mincho"/>
    </w:rPr>
  </w:style>
  <w:style w:type="character" w:customStyle="1" w:styleId="2b">
    <w:name w:val="正文文本缩进 2 字符"/>
    <w:basedOn w:val="a3"/>
    <w:link w:val="2a"/>
    <w:uiPriority w:val="99"/>
    <w:qFormat/>
    <w:rsid w:val="00A1115A"/>
    <w:rPr>
      <w:rFonts w:eastAsia="MS Mincho"/>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qFormat/>
    <w:rsid w:val="00A1115A"/>
    <w:pPr>
      <w:ind w:left="851"/>
    </w:pPr>
    <w:rPr>
      <w:rFonts w:eastAsia="MS Mincho"/>
      <w:lang w:val="it-IT"/>
    </w:rPr>
  </w:style>
  <w:style w:type="paragraph" w:styleId="53">
    <w:name w:val="List Number 5"/>
    <w:basedOn w:val="a2"/>
    <w:uiPriority w:val="99"/>
    <w:qFormat/>
    <w:rsid w:val="00A1115A"/>
    <w:pPr>
      <w:tabs>
        <w:tab w:val="num" w:pos="851"/>
        <w:tab w:val="num" w:pos="1800"/>
      </w:tabs>
      <w:ind w:left="1800" w:hanging="851"/>
    </w:pPr>
    <w:rPr>
      <w:rFonts w:eastAsia="MS Mincho"/>
    </w:rPr>
  </w:style>
  <w:style w:type="paragraph" w:styleId="3">
    <w:name w:val="List Number 3"/>
    <w:basedOn w:val="a2"/>
    <w:uiPriority w:val="99"/>
    <w:qFormat/>
    <w:rsid w:val="00A1115A"/>
    <w:pPr>
      <w:numPr>
        <w:numId w:val="11"/>
      </w:numPr>
      <w:tabs>
        <w:tab w:val="clear" w:pos="720"/>
        <w:tab w:val="num" w:pos="926"/>
      </w:tabs>
      <w:ind w:left="926"/>
    </w:pPr>
    <w:rPr>
      <w:rFonts w:eastAsia="MS Mincho"/>
    </w:rPr>
  </w:style>
  <w:style w:type="paragraph" w:styleId="4">
    <w:name w:val="List Number 4"/>
    <w:basedOn w:val="a2"/>
    <w:uiPriority w:val="99"/>
    <w:qFormat/>
    <w:rsid w:val="00A1115A"/>
    <w:pPr>
      <w:numPr>
        <w:numId w:val="10"/>
      </w:numPr>
      <w:tabs>
        <w:tab w:val="clear" w:pos="720"/>
        <w:tab w:val="num" w:pos="1209"/>
        <w:tab w:val="num" w:pos="1492"/>
      </w:tabs>
      <w:ind w:left="1209"/>
    </w:pPr>
    <w:rPr>
      <w:rFonts w:eastAsia="MS Mincho"/>
    </w:rPr>
  </w:style>
  <w:style w:type="character" w:styleId="afff2">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qFormat/>
    <w:rsid w:val="00A1115A"/>
    <w:rPr>
      <w:rFonts w:eastAsia="Batang"/>
      <w:lang w:eastAsia="en-US"/>
    </w:rPr>
  </w:style>
  <w:style w:type="paragraph" w:styleId="afff3">
    <w:name w:val="endnote text"/>
    <w:basedOn w:val="a2"/>
    <w:link w:val="afff4"/>
    <w:uiPriority w:val="99"/>
    <w:qFormat/>
    <w:rsid w:val="00A1115A"/>
    <w:pPr>
      <w:snapToGrid w:val="0"/>
    </w:pPr>
    <w:rPr>
      <w:lang w:eastAsia="x-none"/>
    </w:rPr>
  </w:style>
  <w:style w:type="character" w:customStyle="1" w:styleId="afff4">
    <w:name w:val="尾注文本 字符"/>
    <w:basedOn w:val="a3"/>
    <w:link w:val="afff3"/>
    <w:uiPriority w:val="99"/>
    <w:qFormat/>
    <w:rsid w:val="00A1115A"/>
    <w:rPr>
      <w:rFonts w:eastAsia="宋体"/>
      <w:lang w:eastAsia="x-none"/>
    </w:rPr>
  </w:style>
  <w:style w:type="character" w:styleId="afff5">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f6">
    <w:name w:val="Title"/>
    <w:basedOn w:val="a2"/>
    <w:next w:val="a2"/>
    <w:link w:val="afff7"/>
    <w:uiPriority w:val="99"/>
    <w:qFormat/>
    <w:rsid w:val="00A1115A"/>
    <w:pPr>
      <w:spacing w:before="240" w:after="60"/>
      <w:outlineLvl w:val="0"/>
    </w:pPr>
    <w:rPr>
      <w:rFonts w:ascii="Courier New" w:eastAsia="Malgun Gothic" w:hAnsi="Courier New"/>
      <w:lang w:val="nb-NO" w:eastAsia="x-none"/>
    </w:rPr>
  </w:style>
  <w:style w:type="character" w:customStyle="1" w:styleId="afff7">
    <w:name w:val="标题 字符"/>
    <w:basedOn w:val="a3"/>
    <w:link w:val="afff6"/>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f8">
    <w:name w:val="Date"/>
    <w:basedOn w:val="a2"/>
    <w:next w:val="a2"/>
    <w:link w:val="afff9"/>
    <w:uiPriority w:val="99"/>
    <w:qFormat/>
    <w:rsid w:val="00A1115A"/>
    <w:rPr>
      <w:rFonts w:eastAsia="Malgun Gothic"/>
      <w:lang w:eastAsia="x-none"/>
    </w:rPr>
  </w:style>
  <w:style w:type="character" w:customStyle="1" w:styleId="afff9">
    <w:name w:val="日期 字符"/>
    <w:basedOn w:val="a3"/>
    <w:link w:val="afff8"/>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a2"/>
    <w:qFormat/>
    <w:rsid w:val="00A1115A"/>
    <w:pPr>
      <w:ind w:left="851"/>
    </w:pPr>
    <w:rPr>
      <w:lang w:eastAsia="ja-JP"/>
    </w:rPr>
  </w:style>
  <w:style w:type="paragraph" w:customStyle="1" w:styleId="INDENT2">
    <w:name w:val="INDENT2"/>
    <w:basedOn w:val="a2"/>
    <w:qFormat/>
    <w:rsid w:val="00A1115A"/>
    <w:pPr>
      <w:ind w:left="1135" w:hanging="284"/>
    </w:pPr>
    <w:rPr>
      <w:lang w:eastAsia="ja-JP"/>
    </w:rPr>
  </w:style>
  <w:style w:type="paragraph" w:customStyle="1" w:styleId="INDENT3">
    <w:name w:val="INDENT3"/>
    <w:basedOn w:val="a2"/>
    <w:qFormat/>
    <w:rsid w:val="00A1115A"/>
    <w:pPr>
      <w:ind w:left="1701" w:hanging="567"/>
    </w:pPr>
    <w:rPr>
      <w:lang w:eastAsia="ja-JP"/>
    </w:rPr>
  </w:style>
  <w:style w:type="paragraph" w:customStyle="1" w:styleId="FigureTitle">
    <w:name w:val="Figure_Title"/>
    <w:basedOn w:val="a2"/>
    <w:next w:val="a2"/>
    <w:qFormat/>
    <w:rsid w:val="00A1115A"/>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2"/>
    <w:qFormat/>
    <w:rsid w:val="00A1115A"/>
    <w:pPr>
      <w:keepNext/>
      <w:keepLines/>
    </w:pPr>
    <w:rPr>
      <w:b/>
      <w:lang w:eastAsia="ja-JP"/>
    </w:rPr>
  </w:style>
  <w:style w:type="paragraph" w:customStyle="1" w:styleId="enumlev2">
    <w:name w:val="enumlev2"/>
    <w:basedOn w:val="a2"/>
    <w:qFormat/>
    <w:rsid w:val="00A1115A"/>
    <w:pPr>
      <w:tabs>
        <w:tab w:val="left" w:pos="794"/>
        <w:tab w:val="left" w:pos="1191"/>
        <w:tab w:val="left" w:pos="1588"/>
        <w:tab w:val="left" w:pos="1985"/>
      </w:tabs>
      <w:spacing w:before="86"/>
      <w:ind w:left="1588" w:hanging="397"/>
    </w:pPr>
    <w:rPr>
      <w:lang w:eastAsia="ja-JP"/>
    </w:rPr>
  </w:style>
  <w:style w:type="paragraph" w:customStyle="1" w:styleId="CouvRecTitle">
    <w:name w:val="Couv Rec Title"/>
    <w:basedOn w:val="a2"/>
    <w:qFormat/>
    <w:rsid w:val="00A1115A"/>
    <w:pPr>
      <w:keepNext/>
      <w:keepLines/>
      <w:spacing w:before="240"/>
      <w:ind w:left="1418"/>
    </w:pPr>
    <w:rPr>
      <w:rFonts w:ascii="Arial" w:hAnsi="Arial"/>
      <w:b/>
      <w:sz w:val="36"/>
      <w:lang w:eastAsia="ja-JP"/>
    </w:rPr>
  </w:style>
  <w:style w:type="paragraph" w:customStyle="1" w:styleId="Figure">
    <w:name w:val="Figure"/>
    <w:basedOn w:val="a2"/>
    <w:uiPriority w:val="99"/>
    <w:qFormat/>
    <w:rsid w:val="00A1115A"/>
    <w:pPr>
      <w:tabs>
        <w:tab w:val="num" w:pos="1440"/>
      </w:tabs>
      <w:spacing w:before="180" w:after="240" w:line="280" w:lineRule="atLeast"/>
      <w:ind w:left="720" w:hanging="360"/>
      <w:jc w:val="center"/>
    </w:pPr>
    <w:rPr>
      <w:rFonts w:ascii="Arial" w:hAnsi="Arial"/>
      <w:b/>
      <w:lang w:eastAsia="ja-JP"/>
    </w:rPr>
  </w:style>
  <w:style w:type="paragraph" w:customStyle="1" w:styleId="MTDisplayEquation">
    <w:name w:val="MTDisplayEquation"/>
    <w:basedOn w:val="a2"/>
    <w:uiPriority w:val="99"/>
    <w:qFormat/>
    <w:rsid w:val="00A1115A"/>
    <w:pPr>
      <w:tabs>
        <w:tab w:val="center" w:pos="4820"/>
        <w:tab w:val="right" w:pos="9640"/>
      </w:tabs>
    </w:pPr>
    <w:rPr>
      <w:lang w:eastAsia="ja-JP"/>
    </w:rPr>
  </w:style>
  <w:style w:type="paragraph" w:customStyle="1" w:styleId="Data">
    <w:name w:val="Data"/>
    <w:basedOn w:val="a2"/>
    <w:uiPriority w:val="99"/>
    <w:qFormat/>
    <w:rsid w:val="00A1115A"/>
    <w:pPr>
      <w:tabs>
        <w:tab w:val="left" w:pos="1418"/>
      </w:tabs>
      <w:spacing w:after="120"/>
    </w:pPr>
    <w:rPr>
      <w:rFonts w:ascii="Arial" w:eastAsia="MS Mincho" w:hAnsi="Arial"/>
      <w:sz w:val="24"/>
      <w:lang w:val="fr-FR" w:eastAsia="ko-KR"/>
    </w:rPr>
  </w:style>
  <w:style w:type="paragraph" w:customStyle="1" w:styleId="p20">
    <w:name w:val="p20"/>
    <w:basedOn w:val="a2"/>
    <w:qFormat/>
    <w:rsid w:val="00A1115A"/>
    <w:pPr>
      <w:snapToGrid w:val="0"/>
    </w:pPr>
    <w:rPr>
      <w:rFonts w:ascii="Arial" w:hAnsi="Arial" w:cs="Arial"/>
      <w:sz w:val="18"/>
      <w:szCs w:val="18"/>
    </w:rPr>
  </w:style>
  <w:style w:type="paragraph" w:customStyle="1" w:styleId="ATC">
    <w:name w:val="ATC"/>
    <w:basedOn w:val="a2"/>
    <w:uiPriority w:val="99"/>
    <w:qFormat/>
    <w:rsid w:val="00A1115A"/>
    <w:rPr>
      <w:lang w:eastAsia="ja-JP"/>
    </w:rPr>
  </w:style>
  <w:style w:type="paragraph" w:customStyle="1" w:styleId="TaOC">
    <w:name w:val="TaOC"/>
    <w:basedOn w:val="TAC"/>
    <w:uiPriority w:val="99"/>
    <w:qFormat/>
    <w:rsid w:val="00A1115A"/>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A1115A"/>
    <w:pPr>
      <w:shd w:val="clear" w:color="000000" w:fill="FFFF00"/>
      <w:spacing w:before="100" w:beforeAutospacing="1" w:after="100" w:afterAutospacing="1"/>
      <w:jc w:val="center"/>
    </w:pPr>
    <w:rPr>
      <w:rFonts w:ascii="Arial" w:hAnsi="Arial" w:cs="Arial"/>
      <w:b/>
      <w:bCs/>
      <w:color w:val="000000"/>
      <w:sz w:val="16"/>
      <w:szCs w:val="16"/>
    </w:rPr>
  </w:style>
  <w:style w:type="paragraph" w:customStyle="1" w:styleId="Separation">
    <w:name w:val="Separation"/>
    <w:basedOn w:val="11"/>
    <w:next w:val="a2"/>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1115A"/>
    <w:pPr>
      <w:keepNext w:val="0"/>
      <w:keepLines w:val="0"/>
      <w:spacing w:before="240"/>
      <w:ind w:left="0" w:firstLine="0"/>
    </w:pPr>
    <w:rPr>
      <w:rFonts w:eastAsia="MS Mincho"/>
      <w:bCs/>
      <w:lang w:eastAsia="x-none"/>
    </w:rPr>
  </w:style>
  <w:style w:type="paragraph" w:customStyle="1" w:styleId="afffa">
    <w:name w:val="吹き出し"/>
    <w:basedOn w:val="a2"/>
    <w:semiHidden/>
    <w:qFormat/>
    <w:rsid w:val="00A1115A"/>
    <w:rPr>
      <w:rFonts w:ascii="Tahoma" w:eastAsia="MS Mincho" w:hAnsi="Tahoma" w:cs="Tahoma"/>
      <w:sz w:val="16"/>
      <w:szCs w:val="16"/>
      <w:lang w:eastAsia="ko-KR"/>
    </w:rPr>
  </w:style>
  <w:style w:type="paragraph" w:customStyle="1" w:styleId="JK-text-simpledoc">
    <w:name w:val="JK - text - simple doc"/>
    <w:basedOn w:val="aff9"/>
    <w:autoRedefine/>
    <w:uiPriority w:val="99"/>
    <w:qFormat/>
    <w:rsid w:val="00A1115A"/>
    <w:pPr>
      <w:tabs>
        <w:tab w:val="num" w:pos="928"/>
        <w:tab w:val="num" w:pos="1097"/>
      </w:tabs>
      <w:spacing w:after="120" w:line="288" w:lineRule="auto"/>
      <w:ind w:left="1097" w:hanging="360"/>
    </w:pPr>
    <w:rPr>
      <w:rFonts w:ascii="Arial" w:eastAsia="宋体" w:hAnsi="Arial" w:cs="Arial"/>
    </w:rPr>
  </w:style>
  <w:style w:type="paragraph" w:customStyle="1" w:styleId="b11">
    <w:name w:val="b1"/>
    <w:basedOn w:val="a2"/>
    <w:uiPriority w:val="99"/>
    <w:qFormat/>
    <w:rsid w:val="00A1115A"/>
    <w:pPr>
      <w:spacing w:before="100" w:beforeAutospacing="1" w:after="100" w:afterAutospacing="1"/>
    </w:pPr>
    <w:rPr>
      <w:sz w:val="24"/>
      <w:szCs w:val="24"/>
      <w:lang w:eastAsia="ko-KR"/>
    </w:rPr>
  </w:style>
  <w:style w:type="paragraph" w:customStyle="1" w:styleId="16">
    <w:name w:val="吹き出し1"/>
    <w:basedOn w:val="a2"/>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rPr>
      <w:rFonts w:eastAsia="MS Mincho"/>
    </w:rPr>
  </w:style>
  <w:style w:type="paragraph" w:customStyle="1" w:styleId="tabletext0">
    <w:name w:val="table text"/>
    <w:basedOn w:val="a2"/>
    <w:next w:val="a2"/>
    <w:uiPriority w:val="99"/>
    <w:qFormat/>
    <w:rsid w:val="00A1115A"/>
    <w:rPr>
      <w:rFonts w:eastAsia="MS Mincho"/>
      <w:i/>
    </w:rPr>
  </w:style>
  <w:style w:type="paragraph" w:customStyle="1" w:styleId="TOC91">
    <w:name w:val="TOC 91"/>
    <w:basedOn w:val="TOC8"/>
    <w:uiPriority w:val="99"/>
    <w:qFormat/>
    <w:rsid w:val="00A1115A"/>
    <w:pPr>
      <w:ind w:left="1418" w:hanging="1418"/>
    </w:pPr>
    <w:rPr>
      <w:rFonts w:eastAsia="MS Mincho"/>
      <w:lang w:val="en-US"/>
    </w:rPr>
  </w:style>
  <w:style w:type="paragraph" w:customStyle="1" w:styleId="Caption1">
    <w:name w:val="Caption1"/>
    <w:basedOn w:val="a2"/>
    <w:next w:val="a2"/>
    <w:uiPriority w:val="99"/>
    <w:qFormat/>
    <w:rsid w:val="00A1115A"/>
    <w:pPr>
      <w:spacing w:before="120" w:after="120"/>
    </w:pPr>
    <w:rPr>
      <w:rFonts w:eastAsia="MS Mincho"/>
      <w:b/>
    </w:rPr>
  </w:style>
  <w:style w:type="paragraph" w:customStyle="1" w:styleId="HE">
    <w:name w:val="HE"/>
    <w:basedOn w:val="a2"/>
    <w:uiPriority w:val="99"/>
    <w:qFormat/>
    <w:rsid w:val="00A1115A"/>
    <w:rPr>
      <w:rFonts w:eastAsia="MS Mincho"/>
      <w:b/>
    </w:rPr>
  </w:style>
  <w:style w:type="paragraph" w:customStyle="1" w:styleId="HO">
    <w:name w:val="HO"/>
    <w:basedOn w:val="a2"/>
    <w:uiPriority w:val="99"/>
    <w:qFormat/>
    <w:rsid w:val="00A1115A"/>
    <w:pPr>
      <w:jc w:val="right"/>
    </w:pPr>
    <w:rPr>
      <w:rFonts w:eastAsia="MS Mincho"/>
      <w:b/>
    </w:rPr>
  </w:style>
  <w:style w:type="paragraph" w:customStyle="1" w:styleId="WP">
    <w:name w:val="WP"/>
    <w:basedOn w:val="a2"/>
    <w:uiPriority w:val="99"/>
    <w:qFormat/>
    <w:rsid w:val="00A1115A"/>
    <w:rPr>
      <w:rFonts w:eastAsia="MS Mincho"/>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a8"/>
    <w:uiPriority w:val="99"/>
    <w:qFormat/>
    <w:rsid w:val="00A1115A"/>
    <w:pPr>
      <w:tabs>
        <w:tab w:val="center" w:pos="4678"/>
        <w:tab w:val="right" w:pos="9356"/>
      </w:tabs>
      <w:jc w:val="both"/>
    </w:pPr>
    <w:rPr>
      <w:rFonts w:ascii="Times New Roman" w:eastAsia="MS Mincho" w:hAnsi="Times New Roman"/>
      <w:b w:val="0"/>
      <w:i w:val="0"/>
      <w:noProof w:val="0"/>
      <w:sz w:val="20"/>
      <w:lang w:val="x-none"/>
    </w:rPr>
  </w:style>
  <w:style w:type="paragraph" w:customStyle="1" w:styleId="CRfront">
    <w:name w:val="CR_front"/>
    <w:basedOn w:val="a2"/>
    <w:uiPriority w:val="99"/>
    <w:qFormat/>
    <w:rsid w:val="00A1115A"/>
    <w:rPr>
      <w:rFonts w:eastAsia="MS Mincho"/>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2"/>
    <w:uiPriority w:val="99"/>
    <w:qFormat/>
    <w:rsid w:val="00A1115A"/>
    <w:pPr>
      <w:spacing w:before="120" w:after="120"/>
    </w:pPr>
    <w:rPr>
      <w:rFonts w:eastAsia="MS Mincho"/>
    </w:rPr>
  </w:style>
  <w:style w:type="paragraph" w:customStyle="1" w:styleId="Teststep">
    <w:name w:val="Test step"/>
    <w:basedOn w:val="a2"/>
    <w:uiPriority w:val="99"/>
    <w:qFormat/>
    <w:rsid w:val="00A1115A"/>
    <w:pPr>
      <w:tabs>
        <w:tab w:val="left" w:pos="720"/>
      </w:tabs>
      <w:ind w:left="720" w:hanging="720"/>
    </w:pPr>
    <w:rPr>
      <w:rFonts w:eastAsia="MS Mincho"/>
    </w:rPr>
  </w:style>
  <w:style w:type="paragraph" w:customStyle="1" w:styleId="TableTitle">
    <w:name w:val="TableTitle"/>
    <w:basedOn w:val="27"/>
    <w:next w:val="27"/>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1115A"/>
    <w:pPr>
      <w:ind w:left="400" w:hanging="400"/>
      <w:jc w:val="center"/>
    </w:pPr>
    <w:rPr>
      <w:rFonts w:eastAsia="MS Mincho"/>
      <w:b/>
    </w:rPr>
  </w:style>
  <w:style w:type="paragraph" w:customStyle="1" w:styleId="table">
    <w:name w:val="table"/>
    <w:basedOn w:val="a2"/>
    <w:next w:val="a2"/>
    <w:uiPriority w:val="99"/>
    <w:qFormat/>
    <w:rsid w:val="00A1115A"/>
    <w:pPr>
      <w:jc w:val="center"/>
    </w:pPr>
    <w:rPr>
      <w:rFonts w:eastAsia="MS Mincho"/>
    </w:rPr>
  </w:style>
  <w:style w:type="paragraph" w:customStyle="1" w:styleId="t2">
    <w:name w:val="t2"/>
    <w:basedOn w:val="a2"/>
    <w:uiPriority w:val="99"/>
    <w:qFormat/>
    <w:rsid w:val="00A1115A"/>
    <w:rPr>
      <w:rFonts w:eastAsia="MS Mincho"/>
    </w:rPr>
  </w:style>
  <w:style w:type="paragraph" w:customStyle="1" w:styleId="CommentNokia">
    <w:name w:val="Comment Nokia"/>
    <w:basedOn w:val="a2"/>
    <w:uiPriority w:val="99"/>
    <w:qFormat/>
    <w:rsid w:val="00A1115A"/>
    <w:pPr>
      <w:tabs>
        <w:tab w:val="left" w:pos="360"/>
      </w:tabs>
      <w:ind w:left="360" w:hanging="360"/>
    </w:pPr>
    <w:rPr>
      <w:rFonts w:eastAsia="MS Mincho"/>
    </w:rPr>
  </w:style>
  <w:style w:type="paragraph" w:customStyle="1" w:styleId="Copyright">
    <w:name w:val="Copyright"/>
    <w:basedOn w:val="a2"/>
    <w:uiPriority w:val="99"/>
    <w:qFormat/>
    <w:rsid w:val="00A1115A"/>
    <w:pPr>
      <w:jc w:val="center"/>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a2"/>
    <w:uiPriority w:val="99"/>
    <w:qFormat/>
    <w:rsid w:val="00A1115A"/>
    <w:pPr>
      <w:spacing w:before="120"/>
      <w:outlineLvl w:val="2"/>
    </w:pPr>
    <w:rPr>
      <w:sz w:val="28"/>
    </w:rPr>
  </w:style>
  <w:style w:type="paragraph" w:customStyle="1" w:styleId="Heading2Head2A2">
    <w:name w:val="Heading 2.Head2A.2"/>
    <w:basedOn w:val="11"/>
    <w:next w:val="a2"/>
    <w:uiPriority w:val="99"/>
    <w:qFormat/>
    <w:rsid w:val="00A1115A"/>
    <w:pPr>
      <w:pBdr>
        <w:top w:val="none" w:sz="0" w:space="0" w:color="auto"/>
      </w:pBdr>
      <w:spacing w:before="180"/>
      <w:outlineLvl w:val="1"/>
    </w:pPr>
    <w:rPr>
      <w:sz w:val="32"/>
      <w:lang w:eastAsia="es-ES"/>
    </w:rPr>
  </w:style>
  <w:style w:type="paragraph" w:customStyle="1" w:styleId="TitleText">
    <w:name w:val="Title Text"/>
    <w:basedOn w:val="a2"/>
    <w:next w:val="a2"/>
    <w:uiPriority w:val="99"/>
    <w:qFormat/>
    <w:rsid w:val="00A1115A"/>
    <w:pPr>
      <w:spacing w:after="220"/>
    </w:pPr>
    <w:rPr>
      <w:rFonts w:eastAsia="MS Mincho"/>
      <w:b/>
    </w:rPr>
  </w:style>
  <w:style w:type="paragraph" w:customStyle="1" w:styleId="berschrift2Head2A2">
    <w:name w:val="Überschrift 2.Head2A.2"/>
    <w:basedOn w:val="11"/>
    <w:next w:val="a2"/>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1115A"/>
    <w:pPr>
      <w:spacing w:before="120"/>
      <w:outlineLvl w:val="2"/>
    </w:pPr>
    <w:rPr>
      <w:rFonts w:eastAsia="MS Mincho"/>
      <w:sz w:val="28"/>
      <w:lang w:eastAsia="de-DE"/>
    </w:rPr>
  </w:style>
  <w:style w:type="paragraph" w:customStyle="1" w:styleId="Reference">
    <w:name w:val="Reference"/>
    <w:basedOn w:val="a2"/>
    <w:uiPriority w:val="99"/>
    <w:qFormat/>
    <w:rsid w:val="00A1115A"/>
    <w:pPr>
      <w:ind w:left="567" w:hanging="283"/>
    </w:pPr>
    <w:rPr>
      <w:rFonts w:eastAsia="MS Mincho"/>
    </w:rPr>
  </w:style>
  <w:style w:type="paragraph" w:customStyle="1" w:styleId="Bullets">
    <w:name w:val="Bullets"/>
    <w:basedOn w:val="aff9"/>
    <w:uiPriority w:val="99"/>
    <w:qFormat/>
    <w:rsid w:val="00A1115A"/>
    <w:pPr>
      <w:spacing w:after="120"/>
      <w:ind w:left="283" w:hanging="283"/>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A1115A"/>
    <w:pPr>
      <w:spacing w:after="220"/>
      <w:ind w:left="1298"/>
    </w:pPr>
    <w:rPr>
      <w:rFonts w:ascii="Arial" w:hAnsi="Arial"/>
    </w:rPr>
  </w:style>
  <w:style w:type="paragraph" w:customStyle="1" w:styleId="1030302">
    <w:name w:val="样式 样式 标题 1 + 两端对齐 段前: 0.3 行 段后: 0.3 行 行距: 单倍行距 + 段前: 0.2 行 段后: ..."/>
    <w:basedOn w:val="a2"/>
    <w:autoRedefine/>
    <w:uiPriority w:val="99"/>
    <w:qFormat/>
    <w:rsid w:val="00A1115A"/>
    <w:pPr>
      <w:keepNext/>
      <w:tabs>
        <w:tab w:val="num" w:pos="0"/>
      </w:tabs>
      <w:spacing w:beforeLines="20" w:before="62" w:afterLines="10" w:after="31"/>
      <w:ind w:right="284"/>
      <w:outlineLvl w:val="0"/>
    </w:pPr>
    <w:rPr>
      <w:rFonts w:ascii="Arial" w:hAnsi="Arial" w:cs="宋体"/>
      <w:b/>
      <w:bCs/>
      <w:sz w:val="28"/>
    </w:rPr>
  </w:style>
  <w:style w:type="table" w:customStyle="1" w:styleId="38">
    <w:name w:val="网格型3"/>
    <w:basedOn w:val="a4"/>
    <w:next w:val="a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1115A"/>
    <w:pPr>
      <w:keepNext/>
      <w:keepLines/>
      <w:ind w:right="134"/>
      <w:jc w:val="right"/>
    </w:pPr>
    <w:rPr>
      <w:rFonts w:ascii="Arial" w:hAnsi="Arial" w:cs="Arial"/>
      <w:sz w:val="18"/>
      <w:szCs w:val="18"/>
      <w:lang w:eastAsia="ko-KR"/>
    </w:rPr>
  </w:style>
  <w:style w:type="paragraph" w:customStyle="1" w:styleId="StyleTAC">
    <w:name w:val="Style TAC +"/>
    <w:basedOn w:val="TAC"/>
    <w:next w:val="TAC"/>
    <w:link w:val="StyleTACChar"/>
    <w:autoRedefine/>
    <w:qFormat/>
    <w:rsid w:val="00A1115A"/>
    <w:rPr>
      <w:rFonts w:eastAsia="Malgun Gothic"/>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fb">
    <w:name w:val="样式 页眉"/>
    <w:basedOn w:val="a6"/>
    <w:link w:val="Char"/>
    <w:qFormat/>
    <w:rsid w:val="00A1115A"/>
    <w:rPr>
      <w:rFonts w:eastAsia="Arial"/>
      <w:bCs/>
      <w:sz w:val="22"/>
      <w:lang w:eastAsia="en-US"/>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A1115A"/>
    <w:rPr>
      <w:rFonts w:eastAsia="MS Mincho"/>
    </w:rPr>
  </w:style>
  <w:style w:type="character" w:customStyle="1" w:styleId="Char">
    <w:name w:val="样式 页眉 Char"/>
    <w:link w:val="afffb"/>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7">
    <w:name w:val="修订1"/>
    <w:hidden/>
    <w:semiHidden/>
    <w:qFormat/>
    <w:rsid w:val="00A1115A"/>
    <w:rPr>
      <w:rFonts w:eastAsia="Batang"/>
      <w:lang w:eastAsia="en-US"/>
    </w:rPr>
  </w:style>
  <w:style w:type="paragraph" w:customStyle="1" w:styleId="39">
    <w:name w:val="吹き出し3"/>
    <w:basedOn w:val="a2"/>
    <w:uiPriority w:val="99"/>
    <w:semiHidden/>
    <w:qFormat/>
    <w:rsid w:val="00A1115A"/>
    <w:rPr>
      <w:rFonts w:ascii="Tahoma" w:eastAsia="MS Mincho" w:hAnsi="Tahoma" w:cs="Tahoma"/>
      <w:sz w:val="16"/>
      <w:szCs w:val="16"/>
    </w:rPr>
  </w:style>
  <w:style w:type="paragraph" w:customStyle="1" w:styleId="54">
    <w:name w:val="吹き出し5"/>
    <w:basedOn w:val="a2"/>
    <w:uiPriority w:val="99"/>
    <w:semiHidden/>
    <w:qFormat/>
    <w:rsid w:val="00A1115A"/>
    <w:rPr>
      <w:rFonts w:ascii="Tahoma" w:eastAsia="MS Mincho" w:hAnsi="Tahoma" w:cs="Tahoma"/>
      <w:sz w:val="16"/>
      <w:szCs w:val="16"/>
    </w:rPr>
  </w:style>
  <w:style w:type="character" w:customStyle="1" w:styleId="B3Char">
    <w:name w:val="B3 Char"/>
    <w:link w:val="B30"/>
    <w:qFormat/>
    <w:rsid w:val="00A1115A"/>
  </w:style>
  <w:style w:type="paragraph" w:customStyle="1" w:styleId="CharChar24">
    <w:name w:val="Char Char24"/>
    <w:basedOn w:val="a2"/>
    <w:uiPriority w:val="99"/>
    <w:semiHidden/>
    <w:qFormat/>
    <w:rsid w:val="00A1115A"/>
    <w:pPr>
      <w:tabs>
        <w:tab w:val="left" w:pos="540"/>
        <w:tab w:val="left" w:pos="1260"/>
        <w:tab w:val="left" w:pos="1800"/>
      </w:tabs>
      <w:spacing w:before="240" w:line="240" w:lineRule="exact"/>
    </w:pPr>
    <w:rPr>
      <w:rFonts w:ascii="Verdana" w:eastAsia="Batang" w:hAnsi="Verdana"/>
      <w:sz w:val="24"/>
    </w:rPr>
  </w:style>
  <w:style w:type="paragraph" w:customStyle="1" w:styleId="contribution">
    <w:name w:val="contribution"/>
    <w:basedOn w:val="11"/>
    <w:uiPriority w:val="99"/>
    <w:semiHidden/>
    <w:qFormat/>
    <w:rsid w:val="00A1115A"/>
    <w:pPr>
      <w:tabs>
        <w:tab w:val="num" w:pos="45"/>
      </w:tabs>
      <w:ind w:left="405" w:hanging="405"/>
    </w:pPr>
    <w:rPr>
      <w:rFonts w:eastAsia="Arial"/>
    </w:rPr>
  </w:style>
  <w:style w:type="paragraph" w:styleId="afffc">
    <w:name w:val="table of figures"/>
    <w:basedOn w:val="a2"/>
    <w:next w:val="a2"/>
    <w:uiPriority w:val="99"/>
    <w:qFormat/>
    <w:rsid w:val="00A1115A"/>
    <w:pPr>
      <w:ind w:left="400" w:hanging="400"/>
      <w:jc w:val="center"/>
    </w:pPr>
    <w:rPr>
      <w:rFonts w:eastAsia="Yu Mincho"/>
      <w:b/>
    </w:rPr>
  </w:style>
  <w:style w:type="paragraph" w:styleId="3a">
    <w:name w:val="Body Text Indent 3"/>
    <w:basedOn w:val="a2"/>
    <w:link w:val="3b"/>
    <w:uiPriority w:val="99"/>
    <w:qFormat/>
    <w:rsid w:val="00A1115A"/>
    <w:pPr>
      <w:ind w:left="1080"/>
    </w:pPr>
    <w:rPr>
      <w:rFonts w:eastAsia="Yu Mincho"/>
    </w:rPr>
  </w:style>
  <w:style w:type="character" w:customStyle="1" w:styleId="3b">
    <w:name w:val="正文文本缩进 3 字符"/>
    <w:basedOn w:val="a3"/>
    <w:link w:val="3a"/>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spacing w:before="80"/>
      <w:ind w:left="794" w:hanging="794"/>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1115A"/>
    <w:pPr>
      <w:tabs>
        <w:tab w:val="left" w:pos="540"/>
        <w:tab w:val="left" w:pos="1260"/>
        <w:tab w:val="left" w:pos="1800"/>
      </w:tabs>
      <w:spacing w:before="240" w:line="240" w:lineRule="exact"/>
    </w:pPr>
    <w:rPr>
      <w:rFonts w:ascii="Verdana" w:eastAsia="Batang" w:hAnsi="Verdana"/>
      <w:sz w:val="24"/>
    </w:rPr>
  </w:style>
  <w:style w:type="character" w:customStyle="1" w:styleId="MTEquationSection">
    <w:name w:val="MTEquationSection"/>
    <w:qFormat/>
    <w:rsid w:val="00A1115A"/>
    <w:rPr>
      <w:vanish w:val="0"/>
      <w:color w:val="FF0000"/>
      <w:lang w:eastAsia="en-US"/>
    </w:rPr>
  </w:style>
  <w:style w:type="character" w:customStyle="1" w:styleId="af6">
    <w:name w:val="列表 字符"/>
    <w:link w:val="aa"/>
    <w:qFormat/>
    <w:rsid w:val="00A1115A"/>
  </w:style>
  <w:style w:type="character" w:customStyle="1" w:styleId="26">
    <w:name w:val="列表 2 字符"/>
    <w:link w:val="21"/>
    <w:qFormat/>
    <w:rsid w:val="00A1115A"/>
  </w:style>
  <w:style w:type="character" w:customStyle="1" w:styleId="34">
    <w:name w:val="列表项目符号 3 字符"/>
    <w:link w:val="33"/>
    <w:qFormat/>
    <w:rsid w:val="00A1115A"/>
  </w:style>
  <w:style w:type="character" w:customStyle="1" w:styleId="25">
    <w:name w:val="列表项目符号 2 字符"/>
    <w:link w:val="24"/>
    <w:qFormat/>
    <w:rsid w:val="00A1115A"/>
  </w:style>
  <w:style w:type="character" w:customStyle="1" w:styleId="af7">
    <w:name w:val="列表项目符号 字符"/>
    <w:link w:val="af5"/>
    <w:qFormat/>
    <w:rsid w:val="00A1115A"/>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1115A"/>
    <w:pPr>
      <w:tabs>
        <w:tab w:val="left" w:pos="1134"/>
      </w:tabs>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uiPriority w:val="99"/>
    <w:qFormat/>
    <w:rsid w:val="00A1115A"/>
    <w:pPr>
      <w:spacing w:after="240"/>
    </w:pPr>
    <w:rPr>
      <w:sz w:val="24"/>
      <w:lang w:val="en-AU"/>
    </w:rPr>
  </w:style>
  <w:style w:type="paragraph" w:customStyle="1" w:styleId="berschrift1H1">
    <w:name w:val="Überschrift 1.H1"/>
    <w:basedOn w:val="a2"/>
    <w:next w:val="a2"/>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1115A"/>
    <w:pPr>
      <w:tabs>
        <w:tab w:val="left" w:pos="360"/>
      </w:tabs>
      <w:spacing w:before="60" w:after="60"/>
      <w:ind w:left="360" w:hanging="360"/>
    </w:pPr>
    <w:rPr>
      <w:rFonts w:eastAsia="MS Mincho"/>
    </w:rPr>
  </w:style>
  <w:style w:type="paragraph" w:customStyle="1" w:styleId="para">
    <w:name w:val="para"/>
    <w:basedOn w:val="a2"/>
    <w:uiPriority w:val="99"/>
    <w:qFormat/>
    <w:rsid w:val="00A1115A"/>
    <w:pPr>
      <w:spacing w:after="240"/>
    </w:pPr>
    <w:rPr>
      <w:rFonts w:ascii="Helvetica" w:hAnsi="Helvetica"/>
    </w:rPr>
  </w:style>
  <w:style w:type="paragraph" w:customStyle="1" w:styleId="List1">
    <w:name w:val="List1"/>
    <w:basedOn w:val="a2"/>
    <w:uiPriority w:val="99"/>
    <w:qFormat/>
    <w:rsid w:val="00A1115A"/>
    <w:pPr>
      <w:spacing w:before="120" w:line="280" w:lineRule="atLeast"/>
      <w:ind w:left="360" w:hanging="360"/>
    </w:pPr>
    <w:rPr>
      <w:rFonts w:ascii="Bookman" w:hAnsi="Bookman"/>
    </w:rPr>
  </w:style>
  <w:style w:type="paragraph" w:customStyle="1" w:styleId="10">
    <w:name w:val="样式1"/>
    <w:basedOn w:val="TAN"/>
    <w:link w:val="1Char0"/>
    <w:uiPriority w:val="99"/>
    <w:qFormat/>
    <w:rsid w:val="00A1115A"/>
    <w:pPr>
      <w:numPr>
        <w:numId w:val="14"/>
      </w:numPr>
      <w:ind w:left="720"/>
    </w:pPr>
    <w:rPr>
      <w:lang w:eastAsia="ja-JP"/>
    </w:rPr>
  </w:style>
  <w:style w:type="paragraph" w:customStyle="1" w:styleId="TdocText">
    <w:name w:val="Tdoc_Text"/>
    <w:basedOn w:val="a2"/>
    <w:uiPriority w:val="99"/>
    <w:qFormat/>
    <w:rsid w:val="00A1115A"/>
    <w:pPr>
      <w:spacing w:before="120"/>
    </w:pPr>
  </w:style>
  <w:style w:type="paragraph" w:customStyle="1" w:styleId="centered">
    <w:name w:val="centered"/>
    <w:basedOn w:val="a2"/>
    <w:uiPriority w:val="99"/>
    <w:qFormat/>
    <w:rsid w:val="00A1115A"/>
    <w:pPr>
      <w:spacing w:before="120" w:line="280" w:lineRule="atLeast"/>
      <w:jc w:val="center"/>
    </w:pPr>
    <w:rPr>
      <w:rFonts w:ascii="Bookman" w:hAnsi="Bookman"/>
    </w:rPr>
  </w:style>
  <w:style w:type="paragraph" w:customStyle="1" w:styleId="LightGrid-Accent31">
    <w:name w:val="Light Grid - Accent 31"/>
    <w:basedOn w:val="a2"/>
    <w:uiPriority w:val="99"/>
    <w:qFormat/>
    <w:rsid w:val="00A1115A"/>
    <w:pPr>
      <w:ind w:left="720"/>
      <w:contextualSpacing/>
    </w:pPr>
  </w:style>
  <w:style w:type="paragraph" w:customStyle="1" w:styleId="LightList-Accent31">
    <w:name w:val="Light List - Accent 31"/>
    <w:uiPriority w:val="99"/>
    <w:semiHidden/>
    <w:qFormat/>
    <w:rsid w:val="00A1115A"/>
    <w:rPr>
      <w:rFonts w:eastAsia="Batang"/>
      <w:lang w:eastAsia="en-US"/>
    </w:rPr>
  </w:style>
  <w:style w:type="paragraph" w:customStyle="1" w:styleId="81">
    <w:name w:val="表 (赤)  81"/>
    <w:basedOn w:val="a2"/>
    <w:uiPriority w:val="34"/>
    <w:qFormat/>
    <w:rsid w:val="00A1115A"/>
    <w:pPr>
      <w:ind w:left="720"/>
      <w:contextualSpacing/>
    </w:pPr>
  </w:style>
  <w:style w:type="paragraph" w:customStyle="1" w:styleId="note0">
    <w:name w:val="note"/>
    <w:basedOn w:val="a2"/>
    <w:uiPriority w:val="99"/>
    <w:qFormat/>
    <w:rsid w:val="00A1115A"/>
    <w:pPr>
      <w:spacing w:before="100" w:beforeAutospacing="1" w:after="100" w:afterAutospacing="1"/>
    </w:pPr>
    <w:rPr>
      <w:sz w:val="24"/>
      <w:szCs w:val="24"/>
    </w:rPr>
  </w:style>
  <w:style w:type="table" w:styleId="2d">
    <w:name w:val="Table Classic 2"/>
    <w:basedOn w:val="a4"/>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afffd">
    <w:name w:val="Placeholder Text"/>
    <w:uiPriority w:val="99"/>
    <w:unhideWhenUsed/>
    <w:qFormat/>
    <w:rsid w:val="00A1115A"/>
    <w:rPr>
      <w:color w:val="808080"/>
    </w:rPr>
  </w:style>
  <w:style w:type="paragraph" w:customStyle="1" w:styleId="LGTdoc">
    <w:name w:val="LGTdoc_본문"/>
    <w:basedOn w:val="a2"/>
    <w:uiPriority w:val="99"/>
    <w:qFormat/>
    <w:rsid w:val="00A1115A"/>
    <w:pPr>
      <w:snapToGrid w:val="0"/>
      <w:spacing w:afterLines="50" w:line="264" w:lineRule="auto"/>
    </w:pPr>
    <w:rPr>
      <w:rFonts w:eastAsia="Batang"/>
      <w:szCs w:val="24"/>
      <w:lang w:eastAsia="ko-KR"/>
    </w:rPr>
  </w:style>
  <w:style w:type="paragraph" w:customStyle="1" w:styleId="ECCParagraph">
    <w:name w:val="ECC Paragraph"/>
    <w:basedOn w:val="a2"/>
    <w:link w:val="ECCParagraphZchn"/>
    <w:qFormat/>
    <w:rsid w:val="00A1115A"/>
    <w:pPr>
      <w:spacing w:after="240"/>
    </w:pPr>
    <w:rPr>
      <w:rFonts w:ascii="Arial" w:hAnsi="Arial"/>
      <w:szCs w:val="24"/>
    </w:rPr>
  </w:style>
  <w:style w:type="paragraph" w:customStyle="1" w:styleId="ECCFootnote">
    <w:name w:val="ECC Footnote"/>
    <w:basedOn w:val="a2"/>
    <w:autoRedefine/>
    <w:uiPriority w:val="99"/>
    <w:qFormat/>
    <w:rsid w:val="00A1115A"/>
    <w:pPr>
      <w:ind w:left="454" w:hanging="454"/>
    </w:pPr>
    <w:rPr>
      <w:rFonts w:ascii="Arial" w:hAnsi="Arial"/>
      <w:sz w:val="16"/>
      <w:szCs w:val="24"/>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uiPriority w:val="99"/>
    <w:qFormat/>
    <w:rsid w:val="00A1115A"/>
    <w:pPr>
      <w:spacing w:after="240"/>
      <w:ind w:left="482"/>
    </w:pPr>
    <w:rPr>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a2"/>
    <w:uiPriority w:val="99"/>
    <w:qFormat/>
    <w:rsid w:val="00A1115A"/>
    <w:pPr>
      <w:spacing w:before="200" w:after="100" w:afterAutospacing="1"/>
    </w:pPr>
    <w:rPr>
      <w:rFonts w:ascii="宋体" w:hAnsi="宋体" w:cs="宋体"/>
      <w:sz w:val="15"/>
      <w:szCs w:val="15"/>
    </w:rPr>
  </w:style>
  <w:style w:type="paragraph" w:customStyle="1" w:styleId="gpotblnote">
    <w:name w:val="gpotbl_note"/>
    <w:basedOn w:val="a2"/>
    <w:uiPriority w:val="99"/>
    <w:qFormat/>
    <w:rsid w:val="00A1115A"/>
    <w:pPr>
      <w:spacing w:before="100" w:beforeAutospacing="1" w:after="100" w:afterAutospacing="1"/>
      <w:ind w:firstLine="480"/>
    </w:pPr>
    <w:rPr>
      <w:rFonts w:ascii="宋体" w:hAnsi="宋体" w:cs="宋体"/>
      <w:sz w:val="24"/>
      <w:szCs w:val="24"/>
    </w:rPr>
  </w:style>
  <w:style w:type="paragraph" w:customStyle="1" w:styleId="Atl">
    <w:name w:val="Atl"/>
    <w:basedOn w:val="a2"/>
    <w:uiPriority w:val="99"/>
    <w:qFormat/>
    <w:rsid w:val="00A1115A"/>
    <w:rPr>
      <w:rFonts w:eastAsia="MS Mincho" w:cs="v4.2.0"/>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A1115A"/>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2"/>
    <w:uiPriority w:val="99"/>
    <w:qFormat/>
    <w:rsid w:val="00A1115A"/>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1115A"/>
    <w:pPr>
      <w:keepLines w:val="0"/>
      <w:pBdr>
        <w:top w:val="none" w:sz="0" w:space="0" w:color="auto"/>
      </w:pBdr>
      <w:ind w:left="0" w:firstLine="0"/>
    </w:pPr>
    <w:rPr>
      <w:b/>
      <w:noProof/>
      <w:color w:val="339966"/>
      <w:kern w:val="28"/>
      <w:sz w:val="28"/>
      <w:szCs w:val="28"/>
      <w:lang w:val="en-US" w:eastAsia="zh-CN"/>
    </w:rPr>
  </w:style>
  <w:style w:type="paragraph" w:customStyle="1" w:styleId="xl29">
    <w:name w:val="xl29"/>
    <w:basedOn w:val="a2"/>
    <w:uiPriority w:val="99"/>
    <w:qFormat/>
    <w:rsid w:val="00A1115A"/>
    <w:pPr>
      <w:pBdr>
        <w:left w:val="single" w:sz="4" w:space="0" w:color="C0C0C0"/>
        <w:bottom w:val="single" w:sz="4" w:space="0" w:color="C0C0C0"/>
      </w:pBdr>
      <w:spacing w:before="100" w:beforeAutospacing="1" w:after="100" w:afterAutospacing="1"/>
      <w:jc w:val="center"/>
    </w:pPr>
    <w:rPr>
      <w:rFonts w:ascii="Arial" w:hAnsi="Arial" w:cs="Arial"/>
      <w:b/>
      <w:bCs/>
      <w:sz w:val="24"/>
      <w:szCs w:val="24"/>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snapToGrid w:val="0"/>
      <w:spacing w:after="120"/>
    </w:p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uiPriority w:val="99"/>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jc w:val="center"/>
    </w:pPr>
    <w:rPr>
      <w:rFonts w:ascii="Arial" w:eastAsia="Calibri" w:hAnsi="Arial" w:cs="Arial"/>
      <w:sz w:val="18"/>
      <w:szCs w:val="18"/>
    </w:rPr>
  </w:style>
  <w:style w:type="table" w:customStyle="1" w:styleId="TableGrid4">
    <w:name w:val="Table Grid4"/>
    <w:basedOn w:val="a4"/>
    <w:next w:val="a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next w:val="a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next w:val="2d"/>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ind w:left="1418" w:hanging="1418"/>
    </w:pPr>
    <w:rPr>
      <w:rFonts w:eastAsia="MS Mincho"/>
      <w:bCs/>
      <w:szCs w:val="22"/>
      <w:lang w:val="en-US"/>
    </w:rPr>
  </w:style>
  <w:style w:type="paragraph" w:customStyle="1" w:styleId="Caption2">
    <w:name w:val="Caption2"/>
    <w:basedOn w:val="a2"/>
    <w:next w:val="a2"/>
    <w:uiPriority w:val="99"/>
    <w:qFormat/>
    <w:rsid w:val="00A1115A"/>
    <w:pPr>
      <w:spacing w:before="120" w:after="120"/>
    </w:pPr>
    <w:rPr>
      <w:rFonts w:eastAsia="MS Mincho"/>
      <w:b/>
    </w:rPr>
  </w:style>
  <w:style w:type="paragraph" w:customStyle="1" w:styleId="TableofFigures2">
    <w:name w:val="Table of Figures2"/>
    <w:basedOn w:val="a2"/>
    <w:next w:val="a2"/>
    <w:uiPriority w:val="99"/>
    <w:qFormat/>
    <w:rsid w:val="00A1115A"/>
    <w:pPr>
      <w:ind w:left="400" w:hanging="400"/>
      <w:jc w:val="center"/>
    </w:pPr>
    <w:rPr>
      <w:rFonts w:eastAsia="MS Mincho"/>
      <w: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A1115A"/>
    <w:pPr>
      <w:tabs>
        <w:tab w:val="left" w:pos="540"/>
        <w:tab w:val="left" w:pos="1260"/>
        <w:tab w:val="left" w:pos="1800"/>
      </w:tabs>
      <w:spacing w:before="240" w:line="240" w:lineRule="exact"/>
    </w:pPr>
    <w:rPr>
      <w:rFonts w:ascii="Verdana" w:eastAsia="Batang" w:hAnsi="Verdana"/>
      <w:sz w:val="24"/>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ind w:left="1418" w:hanging="1418"/>
    </w:pPr>
    <w:rPr>
      <w:rFonts w:eastAsia="MS Mincho"/>
      <w:noProof w:val="0"/>
    </w:rPr>
  </w:style>
  <w:style w:type="paragraph" w:customStyle="1" w:styleId="Caption11">
    <w:name w:val="Caption11"/>
    <w:basedOn w:val="a2"/>
    <w:next w:val="a2"/>
    <w:qFormat/>
    <w:rsid w:val="00A1115A"/>
    <w:pPr>
      <w:spacing w:before="120" w:after="120"/>
    </w:pPr>
    <w:rPr>
      <w:rFonts w:eastAsia="MS Mincho"/>
      <w:b/>
    </w:rPr>
  </w:style>
  <w:style w:type="paragraph" w:customStyle="1" w:styleId="TableofFigures11">
    <w:name w:val="Table of Figures11"/>
    <w:basedOn w:val="a2"/>
    <w:next w:val="a2"/>
    <w:qFormat/>
    <w:rsid w:val="00A1115A"/>
    <w:pPr>
      <w:ind w:left="400" w:hanging="400"/>
      <w:jc w:val="center"/>
    </w:pPr>
    <w:rPr>
      <w:rFonts w:eastAsia="MS Mincho"/>
      <w: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A1115A"/>
    <w:pPr>
      <w:tabs>
        <w:tab w:val="left" w:pos="540"/>
        <w:tab w:val="left" w:pos="1260"/>
        <w:tab w:val="left" w:pos="1800"/>
      </w:tabs>
      <w:spacing w:before="240" w:line="240" w:lineRule="exact"/>
    </w:pPr>
    <w:rPr>
      <w:rFonts w:ascii="Verdana" w:eastAsia="Batang" w:hAnsi="Verdana"/>
      <w:sz w:val="24"/>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1">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semiHidden/>
    <w:qFormat/>
    <w:rsid w:val="00A1115A"/>
    <w:pPr>
      <w:tabs>
        <w:tab w:val="left" w:pos="540"/>
        <w:tab w:val="left" w:pos="1260"/>
        <w:tab w:val="left" w:pos="1800"/>
      </w:tabs>
      <w:spacing w:before="240" w:line="240" w:lineRule="exact"/>
    </w:pPr>
    <w:rPr>
      <w:rFonts w:ascii="Verdana" w:eastAsia="Batang" w:hAnsi="Verdana"/>
      <w:sz w:val="24"/>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A1115A"/>
    <w:pPr>
      <w:tabs>
        <w:tab w:val="left" w:pos="540"/>
        <w:tab w:val="left" w:pos="1260"/>
        <w:tab w:val="left" w:pos="1800"/>
      </w:tabs>
      <w:spacing w:before="240" w:line="240" w:lineRule="exact"/>
    </w:pPr>
    <w:rPr>
      <w:rFonts w:ascii="Verdana" w:eastAsia="Batang" w:hAnsi="Verdana"/>
      <w:sz w:val="24"/>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
    <w:name w:val="Table Grid12"/>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A1115A"/>
    <w:pPr>
      <w:keepNext/>
      <w:keepLines/>
    </w:pPr>
    <w:rPr>
      <w:rFonts w:ascii="Arial"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fe">
    <w:name w:val="line number"/>
    <w:qFormat/>
    <w:rsid w:val="00A1115A"/>
    <w:rPr>
      <w:rFonts w:ascii="Arial" w:eastAsia="宋体" w:hAnsi="Arial" w:cs="Arial"/>
      <w:color w:val="0000FF"/>
      <w:kern w:val="2"/>
      <w:lang w:val="en-US" w:eastAsia="zh-CN" w:bidi="ar-SA"/>
    </w:rPr>
  </w:style>
  <w:style w:type="paragraph" w:styleId="affff">
    <w:name w:val="Block Text"/>
    <w:basedOn w:val="a2"/>
    <w:qFormat/>
    <w:rsid w:val="00A1115A"/>
    <w:pPr>
      <w:spacing w:after="120"/>
      <w:ind w:left="1440" w:right="1440"/>
    </w:pPr>
    <w:rPr>
      <w:rFonts w:eastAsia="MS Mincho"/>
    </w:rPr>
  </w:style>
  <w:style w:type="table" w:customStyle="1" w:styleId="TableGrid5">
    <w:name w:val="Table Grid5"/>
    <w:basedOn w:val="a4"/>
    <w:next w:val="a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rPr>
  </w:style>
  <w:style w:type="paragraph" w:customStyle="1" w:styleId="ColorfulList-Accent11">
    <w:name w:val="Colorful List - Accent 11"/>
    <w:basedOn w:val="a2"/>
    <w:uiPriority w:val="34"/>
    <w:qFormat/>
    <w:rsid w:val="00A1115A"/>
    <w:pPr>
      <w:ind w:left="720"/>
      <w:contextualSpacing/>
    </w:pPr>
  </w:style>
  <w:style w:type="paragraph" w:customStyle="1" w:styleId="ColorfulShading-Accent11">
    <w:name w:val="Colorful Shading - Accent 11"/>
    <w:hidden/>
    <w:semiHidden/>
    <w:qFormat/>
    <w:rsid w:val="00A1115A"/>
    <w:rPr>
      <w:rFonts w:eastAsia="Batang"/>
      <w:lang w:eastAsia="en-US"/>
    </w:rPr>
  </w:style>
  <w:style w:type="table" w:customStyle="1" w:styleId="TableGrid41">
    <w:name w:val="Table Grid41"/>
    <w:basedOn w:val="a4"/>
    <w:next w:val="a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te Heading"/>
    <w:basedOn w:val="a2"/>
    <w:next w:val="a2"/>
    <w:link w:val="affff2"/>
    <w:qFormat/>
    <w:rsid w:val="00A1115A"/>
    <w:rPr>
      <w:rFonts w:eastAsia="MS Mincho"/>
    </w:rPr>
  </w:style>
  <w:style w:type="character" w:customStyle="1" w:styleId="affff2">
    <w:name w:val="注释标题 字符"/>
    <w:basedOn w:val="a3"/>
    <w:link w:val="affff1"/>
    <w:qFormat/>
    <w:rsid w:val="00A1115A"/>
    <w:rPr>
      <w:rFonts w:eastAsia="MS Mincho"/>
      <w:lang w:eastAsia="zh-CN"/>
    </w:rPr>
  </w:style>
  <w:style w:type="character" w:customStyle="1" w:styleId="1b">
    <w:name w:val="不明显参考1"/>
    <w:uiPriority w:val="31"/>
    <w:qFormat/>
    <w:rsid w:val="00A1115A"/>
    <w:rPr>
      <w:smallCaps/>
      <w:color w:val="5A5A5A"/>
    </w:rPr>
  </w:style>
  <w:style w:type="paragraph" w:customStyle="1" w:styleId="112">
    <w:name w:val="修订11"/>
    <w:hidden/>
    <w:semiHidden/>
    <w:qFormat/>
    <w:rsid w:val="00A1115A"/>
    <w:rPr>
      <w:rFonts w:eastAsia="Batang"/>
      <w:lang w:eastAsia="en-US"/>
    </w:rPr>
  </w:style>
  <w:style w:type="paragraph" w:customStyle="1" w:styleId="TOC10">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style>
  <w:style w:type="character" w:customStyle="1" w:styleId="1c">
    <w:name w:val="明显强调1"/>
    <w:uiPriority w:val="21"/>
    <w:qFormat/>
    <w:rsid w:val="00A1115A"/>
    <w:rPr>
      <w:b/>
      <w:bCs/>
      <w:i/>
      <w:iCs/>
      <w:color w:val="4F81BD"/>
    </w:rPr>
  </w:style>
  <w:style w:type="paragraph" w:customStyle="1" w:styleId="B6">
    <w:name w:val="B6"/>
    <w:basedOn w:val="B5"/>
    <w:link w:val="B6Char"/>
    <w:qFormat/>
    <w:rsid w:val="00A1115A"/>
  </w:style>
  <w:style w:type="paragraph" w:customStyle="1" w:styleId="Meetingcaption">
    <w:name w:val="Meeting caption"/>
    <w:basedOn w:val="a2"/>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a2"/>
    <w:qFormat/>
    <w:rsid w:val="00A1115A"/>
    <w:rPr>
      <w:rFonts w:ascii="Arial" w:hAnsi="Arial" w:cs="Arial"/>
      <w:b/>
      <w:lang w:eastAsia="ko-KR"/>
    </w:rPr>
  </w:style>
  <w:style w:type="paragraph" w:customStyle="1" w:styleId="Tadc">
    <w:name w:val="Tadc"/>
    <w:basedOn w:val="a2"/>
    <w:qFormat/>
    <w:rsid w:val="00A1115A"/>
    <w:rPr>
      <w:rFonts w:cs="v4.2.0"/>
    </w:rPr>
  </w:style>
  <w:style w:type="character" w:customStyle="1" w:styleId="EditorsNoteCarCar">
    <w:name w:val="Editor's Note Car Car"/>
    <w:link w:val="EditorsNote"/>
    <w:qFormat/>
    <w:rsid w:val="00A1115A"/>
    <w:rPr>
      <w:color w:val="FF0000"/>
    </w:rPr>
  </w:style>
  <w:style w:type="character" w:customStyle="1" w:styleId="B5Char">
    <w:name w:val="B5 Char"/>
    <w:link w:val="B5"/>
    <w:qFormat/>
    <w:rsid w:val="00A1115A"/>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qFormat/>
    <w:rsid w:val="00A1115A"/>
    <w:pPr>
      <w:spacing w:before="100" w:beforeAutospacing="1" w:after="100" w:afterAutospacing="1"/>
    </w:pPr>
    <w:rPr>
      <w:rFonts w:ascii="宋体" w:hAnsi="宋体" w:cs="宋体"/>
      <w:sz w:val="24"/>
      <w:szCs w:val="24"/>
    </w:rPr>
  </w:style>
  <w:style w:type="paragraph" w:customStyle="1" w:styleId="affff3">
    <w:name w:val="수정"/>
    <w:hidden/>
    <w:semiHidden/>
    <w:qFormat/>
    <w:rsid w:val="00A1115A"/>
    <w:rPr>
      <w:rFonts w:eastAsia="Batang"/>
      <w:lang w:eastAsia="en-US"/>
    </w:rPr>
  </w:style>
  <w:style w:type="paragraph" w:customStyle="1" w:styleId="affff4">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2"/>
    <w:qFormat/>
    <w:rsid w:val="00A1115A"/>
    <w:pPr>
      <w:keepNext/>
      <w:spacing w:before="60" w:after="60"/>
    </w:pPr>
    <w:rPr>
      <w:rFonts w:ascii="Bookman Old Style" w:hAnsi="Bookman Old Style"/>
      <w:lang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ind w:left="1418" w:hanging="1418"/>
    </w:pPr>
    <w:rPr>
      <w:rFonts w:eastAsia="MS Mincho"/>
      <w:noProof w:val="0"/>
      <w:lang w:val="en-US" w:eastAsia="ja-JP"/>
    </w:rPr>
  </w:style>
  <w:style w:type="paragraph" w:customStyle="1" w:styleId="Caption3">
    <w:name w:val="Caption3"/>
    <w:basedOn w:val="a2"/>
    <w:next w:val="a2"/>
    <w:qFormat/>
    <w:rsid w:val="00A1115A"/>
    <w:pPr>
      <w:spacing w:before="120" w:after="120"/>
    </w:pPr>
    <w:rPr>
      <w:rFonts w:eastAsia="MS Mincho"/>
      <w:b/>
      <w:lang w:eastAsia="ja-JP"/>
    </w:rPr>
  </w:style>
  <w:style w:type="paragraph" w:customStyle="1" w:styleId="TableofFigures3">
    <w:name w:val="Table of Figures3"/>
    <w:basedOn w:val="a2"/>
    <w:next w:val="a2"/>
    <w:qFormat/>
    <w:rsid w:val="00A1115A"/>
    <w:pPr>
      <w:ind w:left="400" w:hanging="400"/>
      <w:jc w:val="center"/>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A1115A"/>
    <w:pPr>
      <w:jc w:val="both"/>
    </w:pPr>
    <w:rPr>
      <w:rFonts w:ascii="宋体" w:hAnsi="宋体" w:cs="宋体"/>
      <w:kern w:val="2"/>
      <w:sz w:val="21"/>
      <w:szCs w:val="21"/>
      <w:lang w:val="en-US" w:eastAsia="zh-CN"/>
    </w:rPr>
  </w:style>
  <w:style w:type="paragraph" w:customStyle="1" w:styleId="font5">
    <w:name w:val="font5"/>
    <w:basedOn w:val="a2"/>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next w:val="a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Intense Emphasis"/>
    <w:uiPriority w:val="21"/>
    <w:qFormat/>
    <w:rsid w:val="00475FC1"/>
    <w:rPr>
      <w:b/>
      <w:bCs/>
      <w:i/>
      <w:iCs/>
      <w:color w:val="4F81BD"/>
    </w:rPr>
  </w:style>
  <w:style w:type="table" w:customStyle="1" w:styleId="TableGrid13">
    <w:name w:val="Table Grid13"/>
    <w:basedOn w:val="a4"/>
    <w:next w:val="a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475FC1"/>
    <w:rPr>
      <w:rFonts w:ascii="Courier New" w:eastAsia="MS Mincho" w:hAnsi="Courier New"/>
      <w:lang w:eastAsia="x-none"/>
    </w:rPr>
  </w:style>
  <w:style w:type="character" w:customStyle="1" w:styleId="HTML2">
    <w:name w:val="HTML 预设格式 字符"/>
    <w:basedOn w:val="a3"/>
    <w:link w:val="HTML1"/>
    <w:qFormat/>
    <w:rsid w:val="00475FC1"/>
    <w:rPr>
      <w:rFonts w:ascii="Courier New" w:eastAsia="MS Mincho" w:hAnsi="Courier New"/>
      <w:lang w:eastAsia="x-none"/>
    </w:rPr>
  </w:style>
  <w:style w:type="table" w:customStyle="1" w:styleId="TableGrid42">
    <w:name w:val="Table Grid42"/>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next w:val="a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qFormat/>
    <w:rsid w:val="00475FC1"/>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a2"/>
    <w:next w:val="a2"/>
    <w:qFormat/>
    <w:rsid w:val="00475FC1"/>
    <w:pPr>
      <w:keepNext/>
      <w:keepLines/>
      <w:tabs>
        <w:tab w:val="left" w:pos="1134"/>
        <w:tab w:val="left" w:pos="1871"/>
        <w:tab w:val="left" w:pos="2268"/>
      </w:tabs>
      <w:spacing w:before="480" w:after="120"/>
      <w:jc w:val="center"/>
    </w:pPr>
    <w:rPr>
      <w:caps/>
    </w:rPr>
  </w:style>
  <w:style w:type="paragraph" w:customStyle="1" w:styleId="Tabletext1">
    <w:name w:val="Table_text"/>
    <w:basedOn w:val="a2"/>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a2"/>
    <w:qFormat/>
    <w:rsid w:val="00475FC1"/>
    <w:pPr>
      <w:tabs>
        <w:tab w:val="left" w:pos="1134"/>
        <w:tab w:val="left" w:pos="1871"/>
        <w:tab w:val="left" w:pos="2268"/>
      </w:tabs>
      <w:spacing w:before="120"/>
    </w:pPr>
  </w:style>
  <w:style w:type="paragraph" w:customStyle="1" w:styleId="TableNo">
    <w:name w:val="Table_No"/>
    <w:basedOn w:val="a2"/>
    <w:next w:val="a2"/>
    <w:link w:val="TableNo0"/>
    <w:qFormat/>
    <w:rsid w:val="00475FC1"/>
    <w:pPr>
      <w:keepNext/>
      <w:tabs>
        <w:tab w:val="left" w:pos="1134"/>
        <w:tab w:val="left" w:pos="1871"/>
        <w:tab w:val="left" w:pos="2268"/>
      </w:tabs>
      <w:spacing w:before="560" w:after="120"/>
      <w:jc w:val="center"/>
    </w:pPr>
    <w:rPr>
      <w:caps/>
    </w:rPr>
  </w:style>
  <w:style w:type="paragraph" w:customStyle="1" w:styleId="Tabletitle0">
    <w:name w:val="Table_title"/>
    <w:basedOn w:val="a2"/>
    <w:next w:val="Tabletext1"/>
    <w:qFormat/>
    <w:rsid w:val="00475FC1"/>
    <w:pPr>
      <w:keepNext/>
      <w:keepLines/>
      <w:tabs>
        <w:tab w:val="left" w:pos="1134"/>
        <w:tab w:val="left" w:pos="1871"/>
        <w:tab w:val="left" w:pos="2268"/>
      </w:tabs>
      <w:spacing w:after="120"/>
      <w:jc w:val="center"/>
    </w:pPr>
    <w:rPr>
      <w:rFonts w:ascii="Times New Roman Bold" w:hAnsi="Times New Roman Bold"/>
      <w:b/>
    </w:rPr>
  </w:style>
  <w:style w:type="paragraph" w:customStyle="1" w:styleId="Rientra1">
    <w:name w:val="Rientra1"/>
    <w:basedOn w:val="a2"/>
    <w:uiPriority w:val="99"/>
    <w:qFormat/>
    <w:rsid w:val="00475FC1"/>
    <w:pPr>
      <w:numPr>
        <w:numId w:val="16"/>
      </w:numPr>
      <w:tabs>
        <w:tab w:val="left" w:pos="0"/>
      </w:tabs>
      <w:suppressAutoHyphens/>
      <w:spacing w:before="60" w:after="60"/>
    </w:pPr>
  </w:style>
  <w:style w:type="paragraph" w:customStyle="1" w:styleId="Tablefin">
    <w:name w:val="Table_fin"/>
    <w:basedOn w:val="a2"/>
    <w:next w:val="a2"/>
    <w:qFormat/>
    <w:rsid w:val="00475FC1"/>
    <w:pPr>
      <w:suppressAutoHyphens/>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ind w:left="2268"/>
      <w:jc w:val="left"/>
    </w:pPr>
    <w:rPr>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hAnsi="Arial"/>
      <w:b/>
      <w:sz w:val="22"/>
    </w:rPr>
  </w:style>
  <w:style w:type="paragraph" w:customStyle="1" w:styleId="tah0">
    <w:name w:val="tah"/>
    <w:basedOn w:val="a2"/>
    <w:qFormat/>
    <w:rsid w:val="00475FC1"/>
    <w:pPr>
      <w:keepNext/>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qFormat/>
    <w:rsid w:val="00475FC1"/>
    <w:pPr>
      <w:tabs>
        <w:tab w:val="left" w:pos="1701"/>
        <w:tab w:val="right" w:pos="9072"/>
        <w:tab w:val="right" w:pos="10206"/>
      </w:tabs>
      <w:ind w:left="1440" w:hanging="1440"/>
    </w:pPr>
    <w:rPr>
      <w:rFonts w:ascii="Arial" w:eastAsia="Batang" w:hAnsi="Arial"/>
      <w:b/>
      <w:sz w:val="18"/>
    </w:rPr>
  </w:style>
  <w:style w:type="table" w:customStyle="1" w:styleId="TableGrid122">
    <w:name w:val="Table Grid122"/>
    <w:basedOn w:val="a4"/>
    <w:next w:val="a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475FC1"/>
    <w:pPr>
      <w:keepNext/>
      <w:keepLines/>
      <w:ind w:left="851" w:hanging="851"/>
    </w:pPr>
    <w:rPr>
      <w:rFonts w:ascii="Arial" w:hAnsi="Arial"/>
      <w:sz w:val="18"/>
    </w:rPr>
  </w:style>
  <w:style w:type="character" w:customStyle="1" w:styleId="UnresolvedMention3">
    <w:name w:val="Unresolved Mention3"/>
    <w:basedOn w:val="a3"/>
    <w:uiPriority w:val="99"/>
    <w:unhideWhenUsed/>
    <w:qFormat/>
    <w:rsid w:val="00475FC1"/>
    <w:rPr>
      <w:color w:val="605E5C"/>
      <w:shd w:val="clear" w:color="auto" w:fill="E1DFDD"/>
    </w:rPr>
  </w:style>
  <w:style w:type="table" w:customStyle="1" w:styleId="TableGrid10">
    <w:name w:val="Table Grid10"/>
    <w:basedOn w:val="a4"/>
    <w:next w:val="a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next w:val="a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next w:val="a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next w:val="a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next w:val="a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4"/>
    <w:next w:val="a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3">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d"/>
    <w:qFormat/>
    <w:rsid w:val="001C188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DD48EB"/>
    <w:rPr>
      <w:rFonts w:ascii="Arial" w:hAnsi="Arial"/>
      <w:lang w:val="en-GB" w:eastAsia="en-US" w:bidi="ar-SA"/>
    </w:rPr>
  </w:style>
  <w:style w:type="character" w:customStyle="1" w:styleId="p1">
    <w:name w:val="p1"/>
    <w:qFormat/>
    <w:rsid w:val="00DD48EB"/>
  </w:style>
  <w:style w:type="character" w:customStyle="1" w:styleId="e-031">
    <w:name w:val="e-031"/>
    <w:qFormat/>
    <w:rsid w:val="00DD48EB"/>
    <w:rPr>
      <w:i/>
      <w:iCs/>
    </w:rPr>
  </w:style>
  <w:style w:type="paragraph" w:customStyle="1" w:styleId="Revision1">
    <w:name w:val="Revision1"/>
    <w:hidden/>
    <w:uiPriority w:val="99"/>
    <w:semiHidden/>
    <w:qFormat/>
    <w:rsid w:val="00DD48EB"/>
    <w:rPr>
      <w:rFonts w:eastAsia="Batang"/>
      <w:lang w:eastAsia="en-US"/>
    </w:rPr>
  </w:style>
  <w:style w:type="character" w:customStyle="1" w:styleId="hps">
    <w:name w:val="hps"/>
    <w:qFormat/>
    <w:rsid w:val="00DD48EB"/>
  </w:style>
  <w:style w:type="character" w:customStyle="1" w:styleId="IntenseEmphasis1">
    <w:name w:val="Intense Emphasis1"/>
    <w:basedOn w:val="a3"/>
    <w:uiPriority w:val="21"/>
    <w:qFormat/>
    <w:rsid w:val="00DD48EB"/>
    <w:rPr>
      <w:b/>
      <w:bCs/>
      <w:i/>
      <w:iCs/>
      <w:color w:val="4F81BD"/>
    </w:rPr>
  </w:style>
  <w:style w:type="character" w:customStyle="1" w:styleId="EditorsNoteChar1">
    <w:name w:val="Editor's Note Char1"/>
    <w:qFormat/>
    <w:rsid w:val="00DD48EB"/>
    <w:rPr>
      <w:rFonts w:ascii="Times New Roman" w:hAnsi="Times New Roman"/>
      <w:color w:val="FF0000"/>
      <w:lang w:val="en-GB" w:eastAsia="en-US"/>
    </w:rPr>
  </w:style>
  <w:style w:type="paragraph" w:customStyle="1" w:styleId="1110">
    <w:name w:val="修订111"/>
    <w:hidden/>
    <w:uiPriority w:val="99"/>
    <w:semiHidden/>
    <w:qFormat/>
    <w:rsid w:val="00DD48EB"/>
    <w:rPr>
      <w:rFonts w:eastAsia="Batang"/>
      <w:lang w:eastAsia="en-US"/>
    </w:rPr>
  </w:style>
  <w:style w:type="character" w:customStyle="1" w:styleId="TAHChar">
    <w:name w:val="TAH Char"/>
    <w:qFormat/>
    <w:locked/>
    <w:rsid w:val="00DD48EB"/>
    <w:rPr>
      <w:rFonts w:ascii="Arial" w:hAnsi="Arial" w:cs="Arial"/>
      <w:b/>
      <w:sz w:val="18"/>
      <w:lang w:val="en-GB"/>
    </w:rPr>
  </w:style>
  <w:style w:type="character" w:customStyle="1" w:styleId="IntenseEmphasis2">
    <w:name w:val="Intense Emphasis2"/>
    <w:uiPriority w:val="21"/>
    <w:qFormat/>
    <w:rsid w:val="00DD48EB"/>
    <w:rPr>
      <w:b/>
      <w:bCs/>
      <w:i/>
      <w:iCs/>
      <w:color w:val="4F81BD"/>
    </w:rPr>
  </w:style>
  <w:style w:type="paragraph" w:customStyle="1" w:styleId="TOCHeading1">
    <w:name w:val="TOC Heading1"/>
    <w:basedOn w:val="11"/>
    <w:next w:val="a2"/>
    <w:uiPriority w:val="39"/>
    <w:unhideWhenUsed/>
    <w:qFormat/>
    <w:rsid w:val="00DD48EB"/>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character" w:customStyle="1" w:styleId="normaltextrun">
    <w:name w:val="normaltextrun"/>
    <w:basedOn w:val="a3"/>
    <w:qFormat/>
    <w:rsid w:val="00DD48EB"/>
  </w:style>
  <w:style w:type="character" w:customStyle="1" w:styleId="search-word-mail">
    <w:name w:val="search-word-mail"/>
    <w:qFormat/>
    <w:rsid w:val="00DD48EB"/>
  </w:style>
  <w:style w:type="character" w:customStyle="1" w:styleId="SubtleReference1">
    <w:name w:val="Subtle Reference1"/>
    <w:uiPriority w:val="31"/>
    <w:qFormat/>
    <w:rsid w:val="00DD48EB"/>
    <w:rPr>
      <w:smallCaps/>
      <w:color w:val="5A5A5A"/>
    </w:rPr>
  </w:style>
  <w:style w:type="character" w:customStyle="1" w:styleId="Char11">
    <w:name w:val="脚注文本 Char1"/>
    <w:aliases w:val="footnote text41 Char1"/>
    <w:basedOn w:val="a3"/>
    <w:semiHidden/>
    <w:qFormat/>
    <w:rsid w:val="00DD48EB"/>
    <w:rPr>
      <w:rFonts w:ascii="Times New Roman" w:eastAsia="Times New Roman" w:hAnsi="Times New Roman"/>
      <w:sz w:val="18"/>
      <w:szCs w:val="18"/>
      <w:lang w:val="en-GB" w:eastAsia="en-GB"/>
    </w:rPr>
  </w:style>
  <w:style w:type="character" w:customStyle="1" w:styleId="word">
    <w:name w:val="word"/>
    <w:basedOn w:val="a3"/>
    <w:qFormat/>
    <w:rsid w:val="00DD48EB"/>
  </w:style>
  <w:style w:type="character" w:customStyle="1" w:styleId="1f">
    <w:name w:val="未处理的提及1"/>
    <w:basedOn w:val="a3"/>
    <w:uiPriority w:val="99"/>
    <w:semiHidden/>
    <w:qFormat/>
    <w:rsid w:val="00DD48EB"/>
    <w:rPr>
      <w:color w:val="605E5C"/>
      <w:shd w:val="clear" w:color="auto" w:fill="E1DFDD"/>
    </w:rPr>
  </w:style>
  <w:style w:type="character" w:customStyle="1" w:styleId="affff6">
    <w:name w:val="首标题"/>
    <w:qFormat/>
    <w:rsid w:val="00DD48EB"/>
    <w:rPr>
      <w:rFonts w:ascii="Arial" w:eastAsia="宋体" w:hAnsi="Arial"/>
      <w:sz w:val="24"/>
      <w:lang w:val="en-US" w:eastAsia="zh-CN" w:bidi="ar-SA"/>
    </w:rPr>
  </w:style>
  <w:style w:type="character" w:customStyle="1" w:styleId="B1Car">
    <w:name w:val="B1+ Car"/>
    <w:link w:val="B1"/>
    <w:qFormat/>
    <w:rsid w:val="00DD48EB"/>
    <w:rPr>
      <w:rFonts w:eastAsia="MS Mincho"/>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3"/>
    <w:semiHidden/>
    <w:qFormat/>
    <w:rsid w:val="00DD48EB"/>
    <w:rPr>
      <w:rFonts w:ascii="Times New Roman" w:hAnsi="Times New Roman"/>
      <w:lang w:val="en-GB" w:eastAsia="en-US"/>
    </w:rPr>
  </w:style>
  <w:style w:type="character" w:customStyle="1" w:styleId="UnresolvedMention4">
    <w:name w:val="Unresolved Mention4"/>
    <w:basedOn w:val="a3"/>
    <w:uiPriority w:val="99"/>
    <w:unhideWhenUsed/>
    <w:qFormat/>
    <w:rsid w:val="00DD48EB"/>
    <w:rPr>
      <w:color w:val="605E5C"/>
      <w:shd w:val="clear" w:color="auto" w:fill="E1DFDD"/>
    </w:rPr>
  </w:style>
  <w:style w:type="paragraph" w:customStyle="1" w:styleId="Style86">
    <w:name w:val="_Style 86"/>
    <w:uiPriority w:val="99"/>
    <w:semiHidden/>
    <w:qFormat/>
    <w:rsid w:val="008D793C"/>
    <w:pPr>
      <w:spacing w:after="160" w:line="259" w:lineRule="auto"/>
    </w:pPr>
    <w:rPr>
      <w:rFonts w:eastAsia="MS Mincho"/>
      <w:lang w:eastAsia="en-US"/>
    </w:rPr>
  </w:style>
  <w:style w:type="paragraph" w:customStyle="1" w:styleId="tac00">
    <w:name w:val="tac0"/>
    <w:basedOn w:val="a2"/>
    <w:qFormat/>
    <w:rsid w:val="002D4226"/>
    <w:pPr>
      <w:keepNext/>
      <w:jc w:val="center"/>
    </w:pPr>
    <w:rPr>
      <w:rFonts w:ascii="Arial" w:eastAsia="Calibri" w:hAnsi="Arial" w:cs="Arial"/>
      <w:lang w:val="fi-FI" w:eastAsia="fi-FI"/>
    </w:rPr>
  </w:style>
  <w:style w:type="paragraph" w:customStyle="1" w:styleId="tah00">
    <w:name w:val="tah0"/>
    <w:basedOn w:val="a2"/>
    <w:qFormat/>
    <w:rsid w:val="002D4226"/>
    <w:pPr>
      <w:keepNext/>
      <w:jc w:val="center"/>
    </w:pPr>
    <w:rPr>
      <w:rFonts w:ascii="Intel Clear" w:hAnsi="Intel Clear" w:cs="Intel Clear"/>
      <w:b/>
      <w:bCs/>
      <w:lang w:val="fi-FI" w:eastAsia="fi-FI"/>
    </w:rPr>
  </w:style>
  <w:style w:type="paragraph" w:customStyle="1" w:styleId="arial">
    <w:name w:val="arial"/>
    <w:basedOn w:val="TAL"/>
    <w:qFormat/>
    <w:rsid w:val="002D4226"/>
  </w:style>
  <w:style w:type="character" w:customStyle="1" w:styleId="2f">
    <w:name w:val="明显强调2"/>
    <w:uiPriority w:val="21"/>
    <w:qFormat/>
    <w:rsid w:val="000A3CF3"/>
    <w:rPr>
      <w:b/>
      <w:bCs/>
      <w:i/>
      <w:iCs/>
      <w:color w:val="4F81BD"/>
    </w:rPr>
  </w:style>
  <w:style w:type="paragraph" w:customStyle="1" w:styleId="122">
    <w:name w:val="修订12"/>
    <w:hidden/>
    <w:semiHidden/>
    <w:qFormat/>
    <w:rsid w:val="000A3CF3"/>
    <w:rPr>
      <w:rFonts w:eastAsia="Batang"/>
      <w:lang w:eastAsia="en-US"/>
    </w:rPr>
  </w:style>
  <w:style w:type="paragraph" w:styleId="affff7">
    <w:name w:val="macro"/>
    <w:link w:val="affff8"/>
    <w:uiPriority w:val="99"/>
    <w:qFormat/>
    <w:rsid w:val="000A3C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8">
    <w:name w:val="宏文本 字符"/>
    <w:basedOn w:val="a3"/>
    <w:link w:val="affff7"/>
    <w:uiPriority w:val="99"/>
    <w:qFormat/>
    <w:rsid w:val="000A3CF3"/>
    <w:rPr>
      <w:rFonts w:ascii="Courier New" w:eastAsia="宋体" w:hAnsi="Courier New"/>
      <w:kern w:val="2"/>
      <w:sz w:val="24"/>
      <w:lang w:val="en-US" w:eastAsia="zh-CN"/>
    </w:rPr>
  </w:style>
  <w:style w:type="paragraph" w:styleId="82">
    <w:name w:val="index 8"/>
    <w:basedOn w:val="a2"/>
    <w:next w:val="a2"/>
    <w:uiPriority w:val="99"/>
    <w:qFormat/>
    <w:rsid w:val="000A3CF3"/>
    <w:pPr>
      <w:spacing w:beforeLines="10" w:before="80" w:afterLines="10" w:after="80"/>
      <w:ind w:leftChars="1400" w:left="1400" w:hanging="578"/>
    </w:pPr>
    <w:rPr>
      <w:szCs w:val="24"/>
    </w:rPr>
  </w:style>
  <w:style w:type="paragraph" w:styleId="56">
    <w:name w:val="index 5"/>
    <w:basedOn w:val="a2"/>
    <w:next w:val="a2"/>
    <w:uiPriority w:val="99"/>
    <w:qFormat/>
    <w:rsid w:val="000A3CF3"/>
    <w:pPr>
      <w:spacing w:beforeLines="10" w:before="80" w:afterLines="10" w:after="80"/>
      <w:ind w:leftChars="800" w:left="800" w:hanging="578"/>
    </w:pPr>
    <w:rPr>
      <w:szCs w:val="24"/>
    </w:rPr>
  </w:style>
  <w:style w:type="paragraph" w:styleId="63">
    <w:name w:val="index 6"/>
    <w:basedOn w:val="a2"/>
    <w:next w:val="a2"/>
    <w:uiPriority w:val="99"/>
    <w:qFormat/>
    <w:rsid w:val="000A3CF3"/>
    <w:pPr>
      <w:spacing w:beforeLines="10" w:before="80" w:afterLines="10" w:after="80"/>
      <w:ind w:leftChars="1000" w:left="1000" w:hanging="578"/>
    </w:pPr>
    <w:rPr>
      <w:szCs w:val="24"/>
    </w:rPr>
  </w:style>
  <w:style w:type="paragraph" w:styleId="47">
    <w:name w:val="index 4"/>
    <w:basedOn w:val="a2"/>
    <w:next w:val="a2"/>
    <w:uiPriority w:val="99"/>
    <w:qFormat/>
    <w:rsid w:val="000A3CF3"/>
    <w:pPr>
      <w:spacing w:beforeLines="10" w:before="80" w:afterLines="10" w:after="80"/>
      <w:ind w:leftChars="600" w:left="600" w:hanging="578"/>
    </w:pPr>
    <w:rPr>
      <w:szCs w:val="24"/>
    </w:rPr>
  </w:style>
  <w:style w:type="paragraph" w:styleId="3c">
    <w:name w:val="index 3"/>
    <w:basedOn w:val="a2"/>
    <w:next w:val="a2"/>
    <w:uiPriority w:val="99"/>
    <w:qFormat/>
    <w:rsid w:val="000A3CF3"/>
    <w:pPr>
      <w:spacing w:beforeLines="10" w:before="80" w:afterLines="10" w:after="80"/>
      <w:ind w:leftChars="400" w:left="400" w:hanging="578"/>
    </w:pPr>
    <w:rPr>
      <w:szCs w:val="24"/>
    </w:rPr>
  </w:style>
  <w:style w:type="paragraph" w:styleId="71">
    <w:name w:val="index 7"/>
    <w:basedOn w:val="a2"/>
    <w:next w:val="a2"/>
    <w:uiPriority w:val="99"/>
    <w:qFormat/>
    <w:rsid w:val="000A3CF3"/>
    <w:pPr>
      <w:spacing w:beforeLines="10" w:before="80" w:afterLines="10" w:after="80"/>
      <w:ind w:leftChars="1200" w:left="1200" w:hanging="578"/>
    </w:pPr>
    <w:rPr>
      <w:szCs w:val="24"/>
    </w:rPr>
  </w:style>
  <w:style w:type="paragraph" w:styleId="91">
    <w:name w:val="index 9"/>
    <w:basedOn w:val="a2"/>
    <w:next w:val="a2"/>
    <w:uiPriority w:val="99"/>
    <w:qFormat/>
    <w:rsid w:val="000A3CF3"/>
    <w:pPr>
      <w:spacing w:beforeLines="10" w:before="80" w:afterLines="10" w:after="80"/>
      <w:ind w:leftChars="1600" w:left="1600" w:hanging="578"/>
    </w:pPr>
    <w:rPr>
      <w:szCs w:val="24"/>
    </w:rPr>
  </w:style>
  <w:style w:type="paragraph" w:customStyle="1" w:styleId="affff9">
    <w:name w:val="参考资料列表"/>
    <w:basedOn w:val="aa"/>
    <w:link w:val="Char3"/>
    <w:qFormat/>
    <w:rsid w:val="000A3CF3"/>
    <w:pPr>
      <w:spacing w:before="80" w:after="80"/>
      <w:ind w:left="680" w:hanging="567"/>
    </w:pPr>
  </w:style>
  <w:style w:type="character" w:customStyle="1" w:styleId="Char3">
    <w:name w:val="参考资料列表 Char"/>
    <w:link w:val="affff9"/>
    <w:qFormat/>
    <w:rsid w:val="000A3CF3"/>
    <w:rPr>
      <w:rFonts w:eastAsia="宋体"/>
      <w:sz w:val="21"/>
      <w:szCs w:val="22"/>
      <w:lang w:eastAsia="zh-CN"/>
    </w:rPr>
  </w:style>
  <w:style w:type="character" w:customStyle="1" w:styleId="affffa">
    <w:name w:val="文稿抬头"/>
    <w:qFormat/>
    <w:rsid w:val="000A3CF3"/>
    <w:rPr>
      <w:rFonts w:eastAsia="MS Mincho"/>
      <w:b/>
      <w:bCs/>
      <w:sz w:val="24"/>
    </w:rPr>
  </w:style>
  <w:style w:type="paragraph" w:customStyle="1" w:styleId="Revisin">
    <w:name w:val="Revisión"/>
    <w:hidden/>
    <w:uiPriority w:val="99"/>
    <w:semiHidden/>
    <w:qFormat/>
    <w:rsid w:val="000A3CF3"/>
    <w:pPr>
      <w:spacing w:before="180" w:after="180"/>
      <w:ind w:left="1134" w:hanging="1134"/>
      <w:jc w:val="both"/>
    </w:pPr>
    <w:rPr>
      <w:lang w:eastAsia="en-US"/>
    </w:rPr>
  </w:style>
  <w:style w:type="paragraph" w:customStyle="1" w:styleId="affffb">
    <w:name w:val="文稿标题"/>
    <w:basedOn w:val="a2"/>
    <w:uiPriority w:val="99"/>
    <w:qFormat/>
    <w:rsid w:val="000A3CF3"/>
    <w:pPr>
      <w:spacing w:before="80" w:after="80"/>
      <w:ind w:left="1979" w:hanging="1979"/>
    </w:pPr>
    <w:rPr>
      <w:rFonts w:cs="宋体"/>
      <w:b/>
      <w:sz w:val="24"/>
    </w:rPr>
  </w:style>
  <w:style w:type="paragraph" w:customStyle="1" w:styleId="affffc">
    <w:name w:val="标题线"/>
    <w:basedOn w:val="a2"/>
    <w:uiPriority w:val="99"/>
    <w:qFormat/>
    <w:rsid w:val="000A3CF3"/>
    <w:pPr>
      <w:pBdr>
        <w:bottom w:val="single" w:sz="12" w:space="1" w:color="auto"/>
      </w:pBdr>
      <w:spacing w:before="80" w:after="80"/>
    </w:pPr>
    <w:rPr>
      <w:rFonts w:ascii="Arial" w:hAnsi="Arial" w:cs="宋体"/>
    </w:r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qFormat/>
    <w:locked/>
    <w:rsid w:val="000A3CF3"/>
    <w:rPr>
      <w:rFonts w:eastAsia="MS Mincho"/>
      <w:lang w:val="it-IT"/>
    </w:rPr>
  </w:style>
  <w:style w:type="paragraph" w:customStyle="1" w:styleId="Doc-text2">
    <w:name w:val="Doc-text2"/>
    <w:basedOn w:val="a2"/>
    <w:link w:val="Doc-text2Char"/>
    <w:qFormat/>
    <w:rsid w:val="000A3CF3"/>
    <w:pPr>
      <w:tabs>
        <w:tab w:val="left" w:pos="1622"/>
      </w:tabs>
      <w:ind w:left="1622" w:hanging="363"/>
    </w:pPr>
    <w:rPr>
      <w:rFonts w:ascii="Arial" w:eastAsia="MS Mincho" w:hAnsi="Arial"/>
      <w:szCs w:val="24"/>
    </w:rPr>
  </w:style>
  <w:style w:type="character" w:customStyle="1" w:styleId="Doc-text2Char">
    <w:name w:val="Doc-text2 Char"/>
    <w:link w:val="Doc-text2"/>
    <w:qFormat/>
    <w:rsid w:val="000A3CF3"/>
    <w:rPr>
      <w:rFonts w:ascii="Arial" w:eastAsia="MS Mincho" w:hAnsi="Arial"/>
      <w:szCs w:val="24"/>
    </w:rPr>
  </w:style>
  <w:style w:type="paragraph" w:customStyle="1" w:styleId="Doc-titleJK">
    <w:name w:val="Doc-title_JK"/>
    <w:basedOn w:val="a2"/>
    <w:next w:val="Doc-text2JK"/>
    <w:link w:val="Doc-titleJKChar"/>
    <w:qFormat/>
    <w:rsid w:val="000A3CF3"/>
    <w:pPr>
      <w:ind w:left="1260" w:hanging="1260"/>
    </w:pPr>
    <w:rPr>
      <w:rFonts w:eastAsia="MS Mincho"/>
      <w:color w:val="0000FF"/>
      <w:szCs w:val="24"/>
    </w:rPr>
  </w:style>
  <w:style w:type="paragraph" w:customStyle="1" w:styleId="Doc-text2JK">
    <w:name w:val="Doc-text2_JK"/>
    <w:basedOn w:val="a2"/>
    <w:link w:val="Doc-text2JKChar"/>
    <w:uiPriority w:val="99"/>
    <w:qFormat/>
    <w:rsid w:val="000A3CF3"/>
    <w:pPr>
      <w:tabs>
        <w:tab w:val="left" w:pos="1622"/>
      </w:tabs>
      <w:ind w:left="1622" w:hanging="363"/>
    </w:pPr>
    <w:rPr>
      <w:rFonts w:eastAsia="MS Mincho"/>
      <w:szCs w:val="24"/>
    </w:rPr>
  </w:style>
  <w:style w:type="character" w:customStyle="1" w:styleId="Doc-text2JKChar">
    <w:name w:val="Doc-text2_JK Char"/>
    <w:link w:val="Doc-text2JK"/>
    <w:uiPriority w:val="99"/>
    <w:qFormat/>
    <w:rsid w:val="000A3CF3"/>
    <w:rPr>
      <w:rFonts w:eastAsia="MS Mincho"/>
      <w:szCs w:val="24"/>
    </w:rPr>
  </w:style>
  <w:style w:type="character" w:customStyle="1" w:styleId="Doc-titleJKChar">
    <w:name w:val="Doc-title_JK Char"/>
    <w:link w:val="Doc-titleJK"/>
    <w:qFormat/>
    <w:rsid w:val="000A3CF3"/>
    <w:rPr>
      <w:rFonts w:eastAsia="MS Mincho"/>
      <w:color w:val="0000FF"/>
      <w:szCs w:val="24"/>
    </w:rPr>
  </w:style>
  <w:style w:type="paragraph" w:customStyle="1" w:styleId="1">
    <w:name w:val="样式 标题 1 + 小三"/>
    <w:basedOn w:val="11"/>
    <w:uiPriority w:val="99"/>
    <w:qFormat/>
    <w:rsid w:val="000A3CF3"/>
    <w:pPr>
      <w:numPr>
        <w:numId w:val="17"/>
      </w:numPr>
      <w:pBdr>
        <w:top w:val="none" w:sz="0" w:space="0" w:color="auto"/>
      </w:pBdr>
      <w:tabs>
        <w:tab w:val="left" w:pos="600"/>
      </w:tabs>
      <w:spacing w:before="120" w:after="120"/>
      <w:jc w:val="both"/>
    </w:pPr>
    <w:rPr>
      <w:sz w:val="30"/>
      <w:szCs w:val="30"/>
    </w:rPr>
  </w:style>
  <w:style w:type="paragraph" w:customStyle="1" w:styleId="Normal0">
    <w:name w:val="Normal0"/>
    <w:uiPriority w:val="99"/>
    <w:qFormat/>
    <w:rsid w:val="000A3CF3"/>
    <w:pPr>
      <w:jc w:val="center"/>
    </w:pPr>
    <w:rPr>
      <w:lang w:val="en-US" w:eastAsia="en-US"/>
    </w:rPr>
  </w:style>
  <w:style w:type="paragraph" w:customStyle="1" w:styleId="Title2">
    <w:name w:val="Title 2"/>
    <w:basedOn w:val="Normal0"/>
    <w:next w:val="afff6"/>
    <w:uiPriority w:val="99"/>
    <w:qFormat/>
    <w:rsid w:val="000A3CF3"/>
    <w:pPr>
      <w:spacing w:before="120" w:after="120"/>
    </w:pPr>
    <w:rPr>
      <w:rFonts w:ascii="Book Antiqua" w:hAnsi="Book Antiqua"/>
      <w:b/>
    </w:rPr>
  </w:style>
  <w:style w:type="paragraph" w:customStyle="1" w:styleId="abstract">
    <w:name w:val="abstract"/>
    <w:basedOn w:val="a2"/>
    <w:next w:val="a2"/>
    <w:uiPriority w:val="99"/>
    <w:qFormat/>
    <w:rsid w:val="000A3CF3"/>
    <w:pPr>
      <w:spacing w:before="120" w:after="120"/>
      <w:ind w:left="1440" w:right="1440"/>
    </w:pPr>
    <w:rPr>
      <w:rFonts w:ascii="Book Antiqua" w:hAnsi="Book Antiqua"/>
      <w:i/>
    </w:rPr>
  </w:style>
  <w:style w:type="paragraph" w:customStyle="1" w:styleId="OutBox1">
    <w:name w:val="Out Box 1"/>
    <w:basedOn w:val="a2"/>
    <w:uiPriority w:val="99"/>
    <w:qFormat/>
    <w:rsid w:val="000A3CF3"/>
    <w:pPr>
      <w:spacing w:before="120"/>
      <w:ind w:left="1170" w:right="86" w:hanging="450"/>
    </w:pPr>
    <w:rPr>
      <w:rFonts w:ascii="Times" w:hAnsi="Times"/>
      <w:color w:val="000000"/>
    </w:rPr>
  </w:style>
  <w:style w:type="paragraph" w:customStyle="1" w:styleId="TableText2">
    <w:name w:val="Table Text"/>
    <w:basedOn w:val="a2"/>
    <w:uiPriority w:val="99"/>
    <w:qFormat/>
    <w:rsid w:val="000A3CF3"/>
    <w:pPr>
      <w:keepLines/>
    </w:pPr>
    <w:rPr>
      <w:rFonts w:ascii="Book Antiqua" w:hAnsi="Book Antiqua"/>
      <w:sz w:val="16"/>
    </w:rPr>
  </w:style>
  <w:style w:type="paragraph" w:customStyle="1" w:styleId="CharChar1Char">
    <w:name w:val="Char Char1 Char"/>
    <w:basedOn w:val="40"/>
    <w:next w:val="a2"/>
    <w:uiPriority w:val="99"/>
    <w:qFormat/>
    <w:rsid w:val="000A3CF3"/>
    <w:pPr>
      <w:widowControl w:val="0"/>
      <w:tabs>
        <w:tab w:val="left" w:pos="864"/>
      </w:tabs>
      <w:spacing w:beforeLines="25" w:afterLines="25" w:after="12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0A3CF3"/>
    <w:pPr>
      <w:pageBreakBefore/>
      <w:widowControl w:val="0"/>
      <w:pBdr>
        <w:top w:val="none" w:sz="0" w:space="0" w:color="auto"/>
      </w:pBdr>
      <w:tabs>
        <w:tab w:val="left" w:pos="432"/>
      </w:tabs>
      <w:spacing w:before="120" w:after="120"/>
      <w:ind w:left="432" w:hanging="432"/>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A3CF3"/>
  </w:style>
  <w:style w:type="paragraph" w:customStyle="1" w:styleId="2ChapterXXStatementh22Header2l2Level2Headhea">
    <w:name w:val="样式 标题 2Chapter X.X. Statementh22Header 2l2Level 2 Headhea..."/>
    <w:basedOn w:val="2"/>
    <w:uiPriority w:val="99"/>
    <w:qFormat/>
    <w:rsid w:val="000A3CF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0A3CF3"/>
    <w:pPr>
      <w:keepLines w:val="0"/>
      <w:widowControl w:val="0"/>
      <w:tabs>
        <w:tab w:val="left" w:pos="864"/>
      </w:tabs>
      <w:spacing w:beforeLines="25" w:afterLines="25" w:after="120"/>
      <w:ind w:left="864" w:hanging="864"/>
    </w:pPr>
    <w:rPr>
      <w:rFonts w:eastAsia="黑体" w:cs="宋体"/>
      <w:kern w:val="2"/>
      <w:sz w:val="21"/>
      <w:lang w:eastAsia="zh-CN"/>
    </w:rPr>
  </w:style>
  <w:style w:type="paragraph" w:customStyle="1" w:styleId="affffd">
    <w:name w:val="图片说明"/>
    <w:basedOn w:val="a2"/>
    <w:next w:val="a2"/>
    <w:uiPriority w:val="99"/>
    <w:qFormat/>
    <w:rsid w:val="000A3CF3"/>
    <w:pPr>
      <w:keepLines/>
      <w:tabs>
        <w:tab w:val="left" w:pos="1575"/>
      </w:tabs>
      <w:spacing w:beforeLines="10" w:before="80" w:afterLines="10" w:after="80"/>
      <w:ind w:left="578" w:hanging="578"/>
      <w:jc w:val="center"/>
      <w:outlineLvl w:val="0"/>
    </w:pPr>
    <w:rPr>
      <w:szCs w:val="24"/>
    </w:rPr>
  </w:style>
  <w:style w:type="paragraph" w:customStyle="1" w:styleId="TJ">
    <w:name w:val="TJ"/>
    <w:basedOn w:val="a2"/>
    <w:link w:val="TJChar"/>
    <w:qFormat/>
    <w:rsid w:val="000A3CF3"/>
    <w:rPr>
      <w:b/>
      <w:sz w:val="24"/>
      <w:u w:val="single"/>
      <w:lang w:eastAsia="ko-KR"/>
    </w:rPr>
  </w:style>
  <w:style w:type="character" w:customStyle="1" w:styleId="TJChar">
    <w:name w:val="TJ Char"/>
    <w:link w:val="TJ"/>
    <w:qFormat/>
    <w:rsid w:val="000A3CF3"/>
    <w:rPr>
      <w:rFonts w:eastAsia="宋体"/>
      <w:b/>
      <w:sz w:val="24"/>
      <w:u w:val="single"/>
      <w:lang w:eastAsia="ko-KR"/>
    </w:rPr>
  </w:style>
  <w:style w:type="paragraph" w:customStyle="1" w:styleId="CharCharCharCharCharCharCharCharCharCharCharCharCharCharChar">
    <w:name w:val="表头 Char Char Char Char Char Char Char Char Char Char Char Char Char Char Char"/>
    <w:basedOn w:val="afd"/>
    <w:uiPriority w:val="99"/>
    <w:qFormat/>
    <w:rsid w:val="000A3CF3"/>
    <w:pPr>
      <w:spacing w:line="436" w:lineRule="exact"/>
      <w:ind w:left="357"/>
      <w:outlineLvl w:val="3"/>
    </w:pPr>
    <w:rPr>
      <w:rFonts w:eastAsia="宋体"/>
      <w:b/>
      <w:sz w:val="24"/>
      <w:szCs w:val="24"/>
    </w:rPr>
  </w:style>
  <w:style w:type="paragraph" w:customStyle="1" w:styleId="CharChar1CharCharCharChar">
    <w:name w:val="Char Char1 Char Char Char Char"/>
    <w:basedOn w:val="a2"/>
    <w:uiPriority w:val="99"/>
    <w:qFormat/>
    <w:rsid w:val="000A3CF3"/>
    <w:pPr>
      <w:tabs>
        <w:tab w:val="left" w:pos="540"/>
        <w:tab w:val="left" w:pos="1260"/>
        <w:tab w:val="left" w:pos="1800"/>
      </w:tabs>
      <w:spacing w:before="240" w:line="240" w:lineRule="exact"/>
    </w:pPr>
    <w:rPr>
      <w:rFonts w:ascii="Verdana" w:eastAsia="Batang" w:hAnsi="Verdana"/>
      <w:sz w:val="24"/>
    </w:rPr>
  </w:style>
  <w:style w:type="paragraph" w:customStyle="1" w:styleId="StateHead">
    <w:name w:val="State Head"/>
    <w:basedOn w:val="a2"/>
    <w:uiPriority w:val="99"/>
    <w:qFormat/>
    <w:rsid w:val="000A3CF3"/>
    <w:pPr>
      <w:keepNext/>
      <w:numPr>
        <w:numId w:val="18"/>
      </w:numPr>
      <w:spacing w:before="240"/>
    </w:pPr>
    <w:rPr>
      <w:rFonts w:ascii="Arial" w:hAnsi="Arial"/>
      <w:b/>
      <w:sz w:val="24"/>
      <w:u w:val="single"/>
    </w:rPr>
  </w:style>
  <w:style w:type="paragraph" w:customStyle="1" w:styleId="no0">
    <w:name w:val="no"/>
    <w:basedOn w:val="a2"/>
    <w:uiPriority w:val="99"/>
    <w:qFormat/>
    <w:rsid w:val="000A3CF3"/>
    <w:pPr>
      <w:ind w:left="1135" w:hanging="851"/>
    </w:pPr>
    <w:rPr>
      <w:rFonts w:eastAsia="Calibri"/>
      <w:lang w:val="it-IT" w:eastAsia="it-IT"/>
    </w:rPr>
  </w:style>
  <w:style w:type="character" w:customStyle="1" w:styleId="BodyTextChar2">
    <w:name w:val="Body Text Char2"/>
    <w:qFormat/>
    <w:locked/>
    <w:rsid w:val="000A3CF3"/>
    <w:rPr>
      <w:sz w:val="24"/>
      <w:lang w:val="en-US" w:eastAsia="en-US"/>
    </w:rPr>
  </w:style>
  <w:style w:type="character" w:customStyle="1" w:styleId="TableNo0">
    <w:name w:val="Table_No Знак"/>
    <w:link w:val="TableNo"/>
    <w:qFormat/>
    <w:locked/>
    <w:rsid w:val="000A3CF3"/>
    <w:rPr>
      <w:rFonts w:eastAsiaTheme="minorEastAsia"/>
      <w:caps/>
      <w:lang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0A3CF3"/>
    <w:rPr>
      <w:rFonts w:ascii="Arial" w:hAnsi="Arial"/>
      <w:sz w:val="36"/>
      <w:lang w:val="en-GB" w:eastAsia="en-US" w:bidi="ar-SA"/>
    </w:rPr>
  </w:style>
  <w:style w:type="paragraph" w:customStyle="1" w:styleId="Agreement">
    <w:name w:val="Agreement"/>
    <w:basedOn w:val="a2"/>
    <w:next w:val="a2"/>
    <w:uiPriority w:val="99"/>
    <w:qFormat/>
    <w:rsid w:val="000A3CF3"/>
    <w:pPr>
      <w:numPr>
        <w:numId w:val="19"/>
      </w:numPr>
      <w:spacing w:before="60"/>
    </w:pPr>
    <w:rPr>
      <w:rFonts w:ascii="Arial" w:eastAsia="MS Mincho" w:hAnsi="Arial"/>
      <w:b/>
      <w:szCs w:val="24"/>
    </w:rPr>
  </w:style>
  <w:style w:type="character" w:customStyle="1" w:styleId="EmailDiscussionChar">
    <w:name w:val="EmailDiscussion Char"/>
    <w:link w:val="EmailDiscussion"/>
    <w:uiPriority w:val="99"/>
    <w:qFormat/>
    <w:locked/>
    <w:rsid w:val="000A3CF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0A3CF3"/>
    <w:pPr>
      <w:numPr>
        <w:numId w:val="20"/>
      </w:numPr>
      <w:spacing w:before="40"/>
    </w:pPr>
    <w:rPr>
      <w:rFonts w:ascii="Arial" w:eastAsia="MS Mincho" w:hAnsi="Arial" w:cs="Arial"/>
      <w:b/>
      <w:szCs w:val="24"/>
    </w:rPr>
  </w:style>
  <w:style w:type="paragraph" w:customStyle="1" w:styleId="EmailDiscussion2">
    <w:name w:val="EmailDiscussion2"/>
    <w:basedOn w:val="a2"/>
    <w:uiPriority w:val="99"/>
    <w:qFormat/>
    <w:rsid w:val="000A3CF3"/>
    <w:pPr>
      <w:tabs>
        <w:tab w:val="left" w:pos="1622"/>
      </w:tabs>
      <w:ind w:left="1622" w:hanging="363"/>
    </w:pPr>
    <w:rPr>
      <w:rFonts w:ascii="Arial" w:eastAsia="MS Mincho" w:hAnsi="Arial"/>
      <w:szCs w:val="24"/>
    </w:rPr>
  </w:style>
  <w:style w:type="character" w:customStyle="1" w:styleId="Char12">
    <w:name w:val="页眉 Char1"/>
    <w:aliases w:val="h Char1"/>
    <w:basedOn w:val="a3"/>
    <w:qFormat/>
    <w:rsid w:val="000A3CF3"/>
    <w:rPr>
      <w:rFonts w:asciiTheme="minorHAnsi" w:eastAsiaTheme="minorEastAsia" w:hAnsiTheme="minorHAnsi" w:cstheme="minorBidi"/>
      <w:kern w:val="2"/>
      <w:sz w:val="18"/>
      <w:szCs w:val="18"/>
    </w:rPr>
  </w:style>
  <w:style w:type="character" w:customStyle="1" w:styleId="font11">
    <w:name w:val="font11"/>
    <w:basedOn w:val="a3"/>
    <w:qFormat/>
    <w:rsid w:val="000A3CF3"/>
    <w:rPr>
      <w:rFonts w:ascii="Arial" w:hAnsi="Arial" w:cs="Arial" w:hint="default"/>
      <w:color w:val="000000"/>
      <w:sz w:val="18"/>
      <w:szCs w:val="18"/>
      <w:u w:val="none"/>
      <w:vertAlign w:val="superscript"/>
    </w:rPr>
  </w:style>
  <w:style w:type="character" w:customStyle="1" w:styleId="font31">
    <w:name w:val="font31"/>
    <w:basedOn w:val="a3"/>
    <w:qFormat/>
    <w:rsid w:val="000A3CF3"/>
    <w:rPr>
      <w:rFonts w:ascii="Arial" w:hAnsi="Arial" w:cs="Arial" w:hint="default"/>
      <w:color w:val="000000"/>
      <w:sz w:val="18"/>
      <w:szCs w:val="18"/>
      <w:u w:val="none"/>
    </w:rPr>
  </w:style>
  <w:style w:type="character" w:customStyle="1" w:styleId="font21">
    <w:name w:val="font21"/>
    <w:basedOn w:val="a3"/>
    <w:qFormat/>
    <w:rsid w:val="000A3CF3"/>
    <w:rPr>
      <w:rFonts w:ascii="Arial" w:hAnsi="Arial" w:cs="Arial" w:hint="default"/>
      <w:color w:val="000000"/>
      <w:sz w:val="18"/>
      <w:szCs w:val="18"/>
      <w:u w:val="none"/>
    </w:rPr>
  </w:style>
  <w:style w:type="character" w:customStyle="1" w:styleId="font41">
    <w:name w:val="font41"/>
    <w:basedOn w:val="a3"/>
    <w:qFormat/>
    <w:rsid w:val="000A3CF3"/>
    <w:rPr>
      <w:rFonts w:ascii="Arial" w:hAnsi="Arial" w:cs="Arial" w:hint="default"/>
      <w:color w:val="000000"/>
      <w:sz w:val="18"/>
      <w:szCs w:val="18"/>
      <w:u w:val="none"/>
    </w:rPr>
  </w:style>
  <w:style w:type="table" w:styleId="1f0">
    <w:name w:val="Table Grid 1"/>
    <w:basedOn w:val="a4"/>
    <w:qFormat/>
    <w:rsid w:val="000A7602"/>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f0">
    <w:name w:val="网格型2"/>
    <w:basedOn w:val="a4"/>
    <w:qFormat/>
    <w:rsid w:val="000A7602"/>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0A7602"/>
    <w:rPr>
      <w:rFonts w:ascii="CG Times (WN)" w:hAnsi="CG Times (WN)"/>
      <w:lang w:eastAsia="en-US"/>
    </w:rPr>
  </w:style>
  <w:style w:type="character" w:customStyle="1" w:styleId="Style115">
    <w:name w:val="_Style 115"/>
    <w:uiPriority w:val="31"/>
    <w:qFormat/>
    <w:rsid w:val="000A7602"/>
    <w:rPr>
      <w:smallCaps/>
      <w:color w:val="5A5A5A"/>
    </w:rPr>
  </w:style>
  <w:style w:type="table" w:customStyle="1" w:styleId="113">
    <w:name w:val="网格型11"/>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0A7602"/>
    <w:rPr>
      <w:rFonts w:eastAsia="MS Mincho"/>
      <w:lang w:val="en-US" w:eastAsia="zh-CN"/>
    </w:rPr>
    <w:tblPr/>
  </w:style>
  <w:style w:type="table" w:customStyle="1" w:styleId="TableGrid54">
    <w:name w:val="Table Grid54"/>
    <w:basedOn w:val="a4"/>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0A7602"/>
    <w:rPr>
      <w:rFonts w:eastAsia="MS Mincho"/>
      <w:lang w:val="en-US" w:eastAsia="zh-CN"/>
    </w:rPr>
    <w:tblPr/>
  </w:style>
  <w:style w:type="table" w:customStyle="1" w:styleId="TableGrid511">
    <w:name w:val="Table Grid51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0A7602"/>
    <w:rPr>
      <w:rFonts w:eastAsia="Batang"/>
      <w:lang w:eastAsia="en-US"/>
    </w:rPr>
  </w:style>
  <w:style w:type="paragraph" w:customStyle="1" w:styleId="Style91">
    <w:name w:val="_Style 91"/>
    <w:uiPriority w:val="99"/>
    <w:semiHidden/>
    <w:qFormat/>
    <w:rsid w:val="000A7602"/>
    <w:pPr>
      <w:spacing w:after="160" w:line="259" w:lineRule="auto"/>
    </w:pPr>
    <w:rPr>
      <w:rFonts w:ascii="CG Times (WN)" w:hAnsi="CG Times (WN)"/>
      <w:lang w:eastAsia="en-US"/>
    </w:rPr>
  </w:style>
  <w:style w:type="character" w:customStyle="1" w:styleId="Style104">
    <w:name w:val="_Style 104"/>
    <w:uiPriority w:val="31"/>
    <w:qFormat/>
    <w:rsid w:val="000A7602"/>
    <w:rPr>
      <w:smallCaps/>
      <w:color w:val="5A5A5A"/>
    </w:rPr>
  </w:style>
  <w:style w:type="table" w:customStyle="1" w:styleId="TableGrid91">
    <w:name w:val="Table Grid91"/>
    <w:basedOn w:val="a4"/>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0A7602"/>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0A760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0A760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0A7602"/>
    <w:pPr>
      <w:spacing w:after="160" w:line="259" w:lineRule="auto"/>
    </w:pPr>
    <w:rPr>
      <w:rFonts w:eastAsia="MS Mincho"/>
      <w:lang w:eastAsia="en-US"/>
    </w:rPr>
  </w:style>
  <w:style w:type="paragraph" w:customStyle="1" w:styleId="1f1">
    <w:name w:val="変更箇所1"/>
    <w:semiHidden/>
    <w:qFormat/>
    <w:rsid w:val="000A7602"/>
    <w:pPr>
      <w:autoSpaceDN w:val="0"/>
    </w:pPr>
    <w:rPr>
      <w:rFonts w:eastAsia="MS Mincho"/>
      <w:lang w:eastAsia="en-US"/>
    </w:rPr>
  </w:style>
  <w:style w:type="paragraph" w:customStyle="1" w:styleId="2f1">
    <w:name w:val="変更箇所2"/>
    <w:semiHidden/>
    <w:qFormat/>
    <w:rsid w:val="000A7602"/>
    <w:pPr>
      <w:autoSpaceDN w:val="0"/>
    </w:pPr>
    <w:rPr>
      <w:rFonts w:eastAsia="MS Mincho"/>
      <w:lang w:eastAsia="en-US"/>
    </w:rPr>
  </w:style>
  <w:style w:type="table" w:customStyle="1" w:styleId="230">
    <w:name w:val="古典型 23"/>
    <w:basedOn w:val="a4"/>
    <w:semiHidden/>
    <w:unhideWhenUsed/>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0A7602"/>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0A760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0A760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0A760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0A7602"/>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0A7602"/>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fe">
    <w:name w:val="Table Elegant"/>
    <w:basedOn w:val="a4"/>
    <w:qFormat/>
    <w:rsid w:val="004B40A3"/>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22062"/>
    <w:rPr>
      <w:smallCaps/>
      <w:color w:val="5A5A5A"/>
    </w:rPr>
  </w:style>
  <w:style w:type="paragraph" w:customStyle="1" w:styleId="TOC11">
    <w:name w:val="TOC 标题11"/>
    <w:basedOn w:val="11"/>
    <w:next w:val="a2"/>
    <w:uiPriority w:val="39"/>
    <w:unhideWhenUsed/>
    <w:qFormat/>
    <w:rsid w:val="00F2206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a3"/>
    <w:qFormat/>
    <w:rsid w:val="00F22062"/>
    <w:rPr>
      <w:rFonts w:ascii="Arial" w:hAnsi="Arial" w:cs="Arial" w:hint="default"/>
      <w:color w:val="000000"/>
      <w:sz w:val="18"/>
      <w:szCs w:val="18"/>
      <w:u w:val="none"/>
      <w:vertAlign w:val="superscript"/>
    </w:rPr>
  </w:style>
  <w:style w:type="character" w:customStyle="1" w:styleId="font51">
    <w:name w:val="font51"/>
    <w:basedOn w:val="a3"/>
    <w:qFormat/>
    <w:rsid w:val="00F22062"/>
    <w:rPr>
      <w:rFonts w:ascii="Arial" w:hAnsi="Arial" w:cs="Arial" w:hint="default"/>
      <w:color w:val="000000"/>
      <w:sz w:val="21"/>
      <w:szCs w:val="21"/>
      <w:u w:val="none"/>
    </w:rPr>
  </w:style>
  <w:style w:type="character" w:customStyle="1" w:styleId="2f2">
    <w:name w:val="不明显参考2"/>
    <w:uiPriority w:val="31"/>
    <w:qFormat/>
    <w:rsid w:val="00F22062"/>
    <w:rPr>
      <w:smallCaps/>
      <w:color w:val="5A5A5A"/>
    </w:rPr>
  </w:style>
  <w:style w:type="paragraph" w:customStyle="1" w:styleId="TOC20">
    <w:name w:val="TOC 标题2"/>
    <w:basedOn w:val="11"/>
    <w:next w:val="a2"/>
    <w:uiPriority w:val="39"/>
    <w:unhideWhenUsed/>
    <w:qFormat/>
    <w:rsid w:val="00F22062"/>
    <w:pPr>
      <w:spacing w:after="0" w:line="259" w:lineRule="auto"/>
      <w:outlineLvl w:val="9"/>
    </w:pPr>
    <w:rPr>
      <w:rFonts w:ascii="Calibri Light" w:hAnsi="Calibri Light"/>
      <w:color w:val="2F5496"/>
      <w:szCs w:val="32"/>
      <w:lang w:val="en-US"/>
    </w:rPr>
  </w:style>
  <w:style w:type="table" w:customStyle="1" w:styleId="3210">
    <w:name w:val="网格型321"/>
    <w:basedOn w:val="a4"/>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F22062"/>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F2206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4"/>
    <w:qFormat/>
    <w:rsid w:val="00F2206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수정1"/>
    <w:hidden/>
    <w:semiHidden/>
    <w:qFormat/>
    <w:rsid w:val="00F22062"/>
    <w:rPr>
      <w:rFonts w:eastAsia="Batang"/>
      <w:lang w:eastAsia="en-US"/>
    </w:rPr>
  </w:style>
  <w:style w:type="table" w:customStyle="1" w:styleId="TableGrid256">
    <w:name w:val="Table Grid256"/>
    <w:basedOn w:val="a4"/>
    <w:next w:val="ad"/>
    <w:qFormat/>
    <w:rsid w:val="009429D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d"/>
    <w:qFormat/>
    <w:rsid w:val="00381A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4"/>
    <w:qFormat/>
    <w:rsid w:val="0093085E"/>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93085E"/>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93085E"/>
    <w:rPr>
      <w:rFonts w:eastAsia="MS Mincho"/>
      <w:lang w:eastAsia="en-US"/>
    </w:rPr>
    <w:tblPr/>
  </w:style>
  <w:style w:type="table" w:customStyle="1" w:styleId="TableGrid65">
    <w:name w:val="Table Grid65"/>
    <w:basedOn w:val="a4"/>
    <w:qFormat/>
    <w:rsid w:val="0093085E"/>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sid w:val="0093085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93085E"/>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93085E"/>
    <w:rPr>
      <w:rFonts w:eastAsia="MS Mincho"/>
      <w:lang w:eastAsia="en-US"/>
    </w:rPr>
    <w:tblPr/>
  </w:style>
  <w:style w:type="table" w:customStyle="1" w:styleId="Tabellengitternetz1122">
    <w:name w:val="Tabellengitternetz1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93085E"/>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93085E"/>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93085E"/>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93085E"/>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93085E"/>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93085E"/>
    <w:rPr>
      <w:color w:val="605E5C"/>
      <w:shd w:val="clear" w:color="auto" w:fill="E1DFDD"/>
    </w:rPr>
  </w:style>
  <w:style w:type="table" w:customStyle="1" w:styleId="270">
    <w:name w:val="古典型 27"/>
    <w:basedOn w:val="a4"/>
    <w:next w:val="2d"/>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a4"/>
    <w:next w:val="1f0"/>
    <w:unhideWhenUsed/>
    <w:qFormat/>
    <w:rsid w:val="00D75560"/>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D75560"/>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D7556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d"/>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a4"/>
    <w:next w:val="1f0"/>
    <w:semiHidden/>
    <w:unhideWhenUsed/>
    <w:qFormat/>
    <w:rsid w:val="00D75560"/>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D75560"/>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D7556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next w:val="ad"/>
    <w:uiPriority w:val="39"/>
    <w:qFormat/>
    <w:rsid w:val="00D755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d"/>
    <w:qFormat/>
    <w:rsid w:val="00D75560"/>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d"/>
    <w:uiPriority w:val="39"/>
    <w:qFormat/>
    <w:rsid w:val="00D755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d"/>
    <w:qFormat/>
    <w:rsid w:val="00D75560"/>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d"/>
    <w:uiPriority w:val="39"/>
    <w:qFormat/>
    <w:rsid w:val="00D75560"/>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d"/>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d"/>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d"/>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d"/>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d"/>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d"/>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d"/>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d"/>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d"/>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a4"/>
    <w:next w:val="1f0"/>
    <w:qFormat/>
    <w:rsid w:val="00D75560"/>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D75560"/>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D75560"/>
    <w:rPr>
      <w:rFonts w:eastAsia="MS Mincho"/>
      <w:lang w:val="en-US" w:eastAsia="zh-CN"/>
    </w:rPr>
    <w:tblPr/>
  </w:style>
  <w:style w:type="table" w:customStyle="1" w:styleId="TableGrid541">
    <w:name w:val="Table Grid541"/>
    <w:basedOn w:val="a4"/>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D75560"/>
    <w:rPr>
      <w:rFonts w:eastAsia="MS Mincho"/>
      <w:lang w:val="en-US" w:eastAsia="zh-CN"/>
    </w:rPr>
    <w:tblPr/>
  </w:style>
  <w:style w:type="table" w:customStyle="1" w:styleId="TableGrid5111">
    <w:name w:val="Table Grid5111"/>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D75560"/>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D75560"/>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D7556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D7556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D7556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D75560"/>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D75560"/>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D146AE"/>
  </w:style>
  <w:style w:type="paragraph" w:customStyle="1" w:styleId="Header7">
    <w:name w:val="Header 7"/>
    <w:basedOn w:val="H6"/>
    <w:rsid w:val="00D146AE"/>
  </w:style>
  <w:style w:type="paragraph" w:customStyle="1" w:styleId="TOC94">
    <w:name w:val="TOC 94"/>
    <w:basedOn w:val="TOC8"/>
    <w:qFormat/>
    <w:rsid w:val="00682816"/>
    <w:pPr>
      <w:ind w:left="1418" w:hanging="1418"/>
    </w:pPr>
    <w:rPr>
      <w:rFonts w:eastAsia="MS Mincho"/>
      <w:noProof w:val="0"/>
    </w:rPr>
  </w:style>
  <w:style w:type="paragraph" w:customStyle="1" w:styleId="Caption4">
    <w:name w:val="Caption4"/>
    <w:basedOn w:val="a2"/>
    <w:next w:val="a2"/>
    <w:qFormat/>
    <w:rsid w:val="00682816"/>
    <w:pPr>
      <w:spacing w:before="120" w:after="120"/>
    </w:pPr>
    <w:rPr>
      <w:rFonts w:eastAsia="MS Mincho"/>
      <w:b/>
    </w:rPr>
  </w:style>
  <w:style w:type="paragraph" w:customStyle="1" w:styleId="TableofFigures4">
    <w:name w:val="Table of Figures4"/>
    <w:basedOn w:val="a2"/>
    <w:next w:val="a2"/>
    <w:qFormat/>
    <w:rsid w:val="00682816"/>
    <w:pPr>
      <w:ind w:left="400" w:hanging="400"/>
      <w:jc w:val="center"/>
    </w:pPr>
    <w:rPr>
      <w:rFonts w:eastAsia="MS Mincho"/>
      <w:b/>
    </w:rPr>
  </w:style>
  <w:style w:type="paragraph" w:customStyle="1" w:styleId="CharCharCharCharCharCharCharCharCharChar2CharCharCharChar">
    <w:name w:val="Char Char Char Char Char Char Char Char Char Char2 Char Char Char Char"/>
    <w:semiHidden/>
    <w:qFormat/>
    <w:rsid w:val="006828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682816"/>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9"/>
    <w:qFormat/>
    <w:rsid w:val="00682816"/>
    <w:pPr>
      <w:numPr>
        <w:numId w:val="21"/>
      </w:numPr>
      <w:tabs>
        <w:tab w:val="clear" w:pos="2160"/>
        <w:tab w:val="left" w:pos="794"/>
        <w:tab w:val="left" w:pos="1191"/>
        <w:tab w:val="left" w:pos="1588"/>
        <w:tab w:val="left" w:pos="1985"/>
      </w:tabs>
      <w:spacing w:before="240"/>
      <w:ind w:left="3238" w:firstLine="0"/>
    </w:pPr>
    <w:rPr>
      <w:rFonts w:ascii="Times New Roman" w:eastAsia="宋体" w:hAnsi="Times New Roman"/>
      <w:sz w:val="24"/>
    </w:rPr>
  </w:style>
  <w:style w:type="character" w:customStyle="1" w:styleId="B12">
    <w:name w:val="B1 (文字)"/>
    <w:rsid w:val="00682816"/>
    <w:rPr>
      <w:lang w:val="en-GB" w:eastAsia="ja-JP" w:bidi="ar-SA"/>
    </w:rPr>
  </w:style>
  <w:style w:type="paragraph" w:customStyle="1" w:styleId="a1">
    <w:name w:val="参考文献"/>
    <w:basedOn w:val="a2"/>
    <w:qFormat/>
    <w:rsid w:val="00682816"/>
    <w:pPr>
      <w:keepLines/>
      <w:numPr>
        <w:numId w:val="22"/>
      </w:numPr>
    </w:pPr>
    <w:rPr>
      <w:rFonts w:eastAsia="MS Mincho"/>
    </w:rPr>
  </w:style>
  <w:style w:type="paragraph" w:customStyle="1" w:styleId="3GPP">
    <w:name w:val="3GPP 正文"/>
    <w:basedOn w:val="a2"/>
    <w:link w:val="3GPPChar"/>
    <w:qFormat/>
    <w:rsid w:val="00682816"/>
    <w:rPr>
      <w:lang w:eastAsia="ja-JP"/>
    </w:rPr>
  </w:style>
  <w:style w:type="character" w:customStyle="1" w:styleId="3GPPChar">
    <w:name w:val="3GPP 正文 Char"/>
    <w:link w:val="3GPP"/>
    <w:rsid w:val="00682816"/>
    <w:rPr>
      <w:rFonts w:eastAsia="宋体"/>
      <w:lang w:eastAsia="ja-JP"/>
    </w:rPr>
  </w:style>
  <w:style w:type="paragraph" w:customStyle="1" w:styleId="00BodyText">
    <w:name w:val="00 BodyText"/>
    <w:basedOn w:val="a2"/>
    <w:qFormat/>
    <w:rsid w:val="00682816"/>
    <w:pPr>
      <w:spacing w:after="220"/>
    </w:pPr>
    <w:rPr>
      <w:rFonts w:ascii="Arial" w:eastAsia="Malgun Gothic" w:hAnsi="Arial"/>
    </w:rPr>
  </w:style>
  <w:style w:type="paragraph" w:customStyle="1" w:styleId="afffff">
    <w:name w:val="??"/>
    <w:qFormat/>
    <w:rsid w:val="00682816"/>
    <w:pPr>
      <w:widowControl w:val="0"/>
    </w:pPr>
    <w:rPr>
      <w:rFonts w:eastAsia="Malgun Gothic"/>
      <w:lang w:val="en-US" w:eastAsia="en-US"/>
    </w:rPr>
  </w:style>
  <w:style w:type="paragraph" w:customStyle="1" w:styleId="2f3">
    <w:name w:val="??? 2"/>
    <w:basedOn w:val="afffff"/>
    <w:next w:val="afffff"/>
    <w:qFormat/>
    <w:rsid w:val="00682816"/>
    <w:pPr>
      <w:keepNext/>
    </w:pPr>
    <w:rPr>
      <w:rFonts w:ascii="Arial" w:hAnsi="Arial"/>
      <w:b/>
      <w:sz w:val="24"/>
    </w:rPr>
  </w:style>
  <w:style w:type="paragraph" w:customStyle="1" w:styleId="Norma">
    <w:name w:val="Norma"/>
    <w:basedOn w:val="11"/>
    <w:qFormat/>
    <w:rsid w:val="00682816"/>
    <w:rPr>
      <w:rFonts w:eastAsia="Malgun Gothic"/>
      <w:szCs w:val="36"/>
      <w:lang w:eastAsia="sv-SE"/>
    </w:rPr>
  </w:style>
  <w:style w:type="paragraph" w:customStyle="1" w:styleId="body">
    <w:name w:val="body"/>
    <w:basedOn w:val="a2"/>
    <w:qFormat/>
    <w:rsid w:val="00682816"/>
    <w:pPr>
      <w:tabs>
        <w:tab w:val="left" w:pos="2160"/>
      </w:tabs>
      <w:spacing w:before="120" w:after="120" w:line="280" w:lineRule="atLeast"/>
    </w:pPr>
    <w:rPr>
      <w:rFonts w:ascii="New York" w:eastAsia="Malgun Gothic" w:hAnsi="New York"/>
      <w:sz w:val="24"/>
    </w:rPr>
  </w:style>
  <w:style w:type="character" w:customStyle="1" w:styleId="11BodyTextChar">
    <w:name w:val="11 BodyText Char"/>
    <w:aliases w:val="Block_Text Char,np Char,b Char"/>
    <w:link w:val="11BodyText"/>
    <w:uiPriority w:val="99"/>
    <w:rsid w:val="00682816"/>
    <w:rPr>
      <w:rFonts w:ascii="Arial" w:eastAsia="宋体" w:hAnsi="Arial"/>
      <w:lang w:val="en-US"/>
    </w:rPr>
  </w:style>
  <w:style w:type="paragraph" w:customStyle="1" w:styleId="AL">
    <w:name w:val="AL"/>
    <w:basedOn w:val="TAL"/>
    <w:qFormat/>
    <w:rsid w:val="00682816"/>
    <w:rPr>
      <w:rFonts w:eastAsia="Malgun Gothic"/>
      <w:szCs w:val="18"/>
    </w:rPr>
  </w:style>
  <w:style w:type="paragraph" w:customStyle="1" w:styleId="Normal1">
    <w:name w:val="Normal 1"/>
    <w:semiHidden/>
    <w:qFormat/>
    <w:rsid w:val="006828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682816"/>
    <w:pPr>
      <w:spacing w:before="240"/>
      <w:ind w:left="540"/>
    </w:pPr>
    <w:rPr>
      <w:rFonts w:ascii="Arial" w:eastAsia="MS Mincho" w:hAnsi="Arial"/>
    </w:rPr>
  </w:style>
  <w:style w:type="character" w:customStyle="1" w:styleId="BodyBestChar">
    <w:name w:val="BodyBest Char"/>
    <w:link w:val="BodyBest"/>
    <w:rsid w:val="00682816"/>
    <w:rPr>
      <w:rFonts w:ascii="Arial" w:eastAsia="MS Mincho" w:hAnsi="Arial"/>
      <w:lang w:val="en-US" w:eastAsia="en-US"/>
    </w:rPr>
  </w:style>
  <w:style w:type="paragraph" w:customStyle="1" w:styleId="3GPPHeader">
    <w:name w:val="3GPP_Header"/>
    <w:basedOn w:val="a2"/>
    <w:qFormat/>
    <w:rsid w:val="00682816"/>
    <w:pPr>
      <w:tabs>
        <w:tab w:val="left" w:pos="1701"/>
        <w:tab w:val="right" w:pos="9639"/>
      </w:tabs>
      <w:spacing w:after="240"/>
    </w:pPr>
    <w:rPr>
      <w:rFonts w:ascii="Arial" w:eastAsia="Malgun Gothic" w:hAnsi="Arial"/>
      <w:b/>
      <w:sz w:val="24"/>
    </w:rPr>
  </w:style>
  <w:style w:type="paragraph" w:customStyle="1" w:styleId="IvDInstructiontext">
    <w:name w:val="IvD Instructiontext"/>
    <w:basedOn w:val="aff9"/>
    <w:link w:val="IvDInstructiontextChar"/>
    <w:uiPriority w:val="99"/>
    <w:qFormat/>
    <w:rsid w:val="00682816"/>
    <w:pPr>
      <w:keepLines/>
      <w:tabs>
        <w:tab w:val="left" w:pos="2552"/>
        <w:tab w:val="left" w:pos="3856"/>
        <w:tab w:val="left" w:pos="5216"/>
        <w:tab w:val="left" w:pos="6464"/>
        <w:tab w:val="left" w:pos="7768"/>
        <w:tab w:val="left" w:pos="9072"/>
        <w:tab w:val="left" w:pos="9639"/>
      </w:tabs>
      <w:spacing w:before="240"/>
    </w:pPr>
    <w:rPr>
      <w:rFonts w:ascii="Arial" w:eastAsia="Malgun Gothic" w:hAnsi="Arial"/>
      <w:i/>
      <w:color w:val="7F7F7F"/>
      <w:spacing w:val="2"/>
      <w:sz w:val="18"/>
      <w:szCs w:val="18"/>
    </w:rPr>
  </w:style>
  <w:style w:type="character" w:customStyle="1" w:styleId="IvDInstructiontextChar">
    <w:name w:val="IvD Instructiontext Char"/>
    <w:link w:val="IvDInstructiontext"/>
    <w:uiPriority w:val="99"/>
    <w:rsid w:val="00682816"/>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682816"/>
    <w:pPr>
      <w:keepLines/>
      <w:tabs>
        <w:tab w:val="left" w:pos="2552"/>
        <w:tab w:val="left" w:pos="3856"/>
        <w:tab w:val="left" w:pos="5216"/>
        <w:tab w:val="left" w:pos="6464"/>
        <w:tab w:val="left" w:pos="7768"/>
        <w:tab w:val="left" w:pos="9072"/>
        <w:tab w:val="left" w:pos="9639"/>
      </w:tabs>
      <w:spacing w:before="240"/>
    </w:pPr>
    <w:rPr>
      <w:rFonts w:ascii="Arial" w:eastAsia="Malgun Gothic" w:hAnsi="Arial"/>
      <w:spacing w:val="2"/>
    </w:rPr>
  </w:style>
  <w:style w:type="character" w:customStyle="1" w:styleId="IvDbodytextChar">
    <w:name w:val="IvD bodytext Char"/>
    <w:link w:val="IvDbodytext"/>
    <w:rsid w:val="00682816"/>
    <w:rPr>
      <w:rFonts w:ascii="Arial" w:eastAsia="Malgun Gothic" w:hAnsi="Arial"/>
      <w:spacing w:val="2"/>
      <w:lang w:val="en-US" w:eastAsia="en-US"/>
    </w:rPr>
  </w:style>
  <w:style w:type="character" w:customStyle="1" w:styleId="tgc">
    <w:name w:val="_tgc"/>
    <w:rsid w:val="00682816"/>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82816"/>
    <w:rPr>
      <w:rFonts w:ascii="Arial" w:hAnsi="Arial"/>
      <w:sz w:val="28"/>
      <w:lang w:val="en-GB" w:eastAsia="en-US"/>
    </w:rPr>
  </w:style>
  <w:style w:type="paragraph" w:customStyle="1" w:styleId="AC0">
    <w:name w:val="AC"/>
    <w:basedOn w:val="a2"/>
    <w:qFormat/>
    <w:rsid w:val="00682816"/>
    <w:pPr>
      <w:jc w:val="center"/>
    </w:pPr>
    <w:rPr>
      <w:rFonts w:ascii="Arial" w:eastAsia="Malgun Gothic" w:hAnsi="Arial"/>
      <w:b/>
      <w:sz w:val="18"/>
      <w:lang w:eastAsia="ko-KR"/>
    </w:rPr>
  </w:style>
  <w:style w:type="table" w:customStyle="1" w:styleId="TableClassic23">
    <w:name w:val="Table Classic 23"/>
    <w:basedOn w:val="a4"/>
    <w:semiHidden/>
    <w:unhideWhenUsed/>
    <w:qFormat/>
    <w:rsid w:val="00682816"/>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682816"/>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a4"/>
    <w:qFormat/>
    <w:rsid w:val="00682816"/>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6828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4"/>
    <w:qFormat/>
    <w:rsid w:val="006828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68281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4"/>
    <w:next w:val="ad"/>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828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682816"/>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682816"/>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next w:val="ad"/>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828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rsid w:val="00682816"/>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a4"/>
    <w:next w:val="ad"/>
    <w:qFormat/>
    <w:rsid w:val="00682816"/>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d"/>
    <w:qFormat/>
    <w:rsid w:val="00AB722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d"/>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d"/>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d"/>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d"/>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d"/>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d"/>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d"/>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d"/>
    <w:qFormat/>
    <w:rsid w:val="00AB722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d"/>
    <w:qFormat/>
    <w:rsid w:val="00AB722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d"/>
    <w:qFormat/>
    <w:rsid w:val="00AB722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d"/>
    <w:qFormat/>
    <w:rsid w:val="00AB722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d"/>
    <w:qFormat/>
    <w:rsid w:val="00AB722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next w:val="ad"/>
    <w:qFormat/>
    <w:rsid w:val="00AB722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rsid w:val="00AB7223"/>
    <w:pPr>
      <w:ind w:left="1418" w:hanging="1418"/>
    </w:pPr>
    <w:rPr>
      <w:rFonts w:ascii="Intel Clear" w:eastAsia="Intel Clear" w:hAnsi="Intel Clear" w:cs="Intel Clear"/>
      <w:bCs/>
      <w:szCs w:val="22"/>
      <w:lang w:val="en-US"/>
    </w:rPr>
  </w:style>
  <w:style w:type="paragraph" w:customStyle="1" w:styleId="1f3">
    <w:name w:val="题注1"/>
    <w:basedOn w:val="a2"/>
    <w:next w:val="a2"/>
    <w:rsid w:val="00AB7223"/>
    <w:pPr>
      <w:spacing w:before="120" w:after="120"/>
    </w:pPr>
    <w:rPr>
      <w:rFonts w:ascii="Intel Clear" w:eastAsia="Intel Clear" w:hAnsi="Intel Clear" w:cs="Intel Clear"/>
      <w:b/>
    </w:rPr>
  </w:style>
  <w:style w:type="paragraph" w:customStyle="1" w:styleId="1f4">
    <w:name w:val="图表目录1"/>
    <w:basedOn w:val="a2"/>
    <w:next w:val="a2"/>
    <w:rsid w:val="00AB7223"/>
    <w:pPr>
      <w:ind w:left="400" w:hanging="400"/>
      <w:jc w:val="center"/>
    </w:pPr>
    <w:rPr>
      <w:rFonts w:ascii="Intel Clear" w:eastAsia="Intel Clear" w:hAnsi="Intel Clear" w:cs="Intel Clear"/>
      <w:b/>
    </w:rPr>
  </w:style>
  <w:style w:type="paragraph" w:customStyle="1" w:styleId="CharCharCharCharChar5">
    <w:name w:val="Char Char Char Char Ch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AB7223"/>
    <w:rPr>
      <w:lang w:val="en-GB" w:eastAsia="ja-JP" w:bidi="ar-SA"/>
    </w:rPr>
  </w:style>
  <w:style w:type="paragraph" w:customStyle="1" w:styleId="1Char5">
    <w:name w:val="(文字) (文字)1 Char (文字) (文字)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rsid w:val="00AB7223"/>
    <w:pPr>
      <w:tabs>
        <w:tab w:val="left" w:pos="540"/>
        <w:tab w:val="left" w:pos="1260"/>
        <w:tab w:val="left" w:pos="1800"/>
      </w:tabs>
      <w:spacing w:before="240" w:line="240" w:lineRule="exact"/>
    </w:pPr>
    <w:rPr>
      <w:rFonts w:ascii="Intel Clear" w:eastAsia="Calibri Light" w:hAnsi="Intel Clear" w:cs="Intel Clear"/>
      <w:sz w:val="24"/>
    </w:rPr>
  </w:style>
  <w:style w:type="character" w:customStyle="1" w:styleId="CharChar45">
    <w:name w:val="Char Char45"/>
    <w:rsid w:val="00AB7223"/>
    <w:rPr>
      <w:rFonts w:ascii="Calibri Light" w:hAnsi="Calibri Light"/>
      <w:lang w:val="nb-NO" w:eastAsia="ja-JP" w:bidi="ar-SA"/>
    </w:rPr>
  </w:style>
  <w:style w:type="paragraph" w:customStyle="1" w:styleId="CharCharCharCharCharChar5">
    <w:name w:val="Char Char Char Char Char Char5"/>
    <w:semiHidden/>
    <w:rsid w:val="00AB722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2">
    <w:name w:val="(文字) (文字)1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AB7223"/>
    <w:rPr>
      <w:rFonts w:ascii="Intel Clear" w:hAnsi="Intel Clear" w:cs="Intel Clear"/>
      <w:shd w:val="clear" w:color="auto" w:fill="000080"/>
      <w:lang w:val="en-GB" w:eastAsia="en-US"/>
    </w:rPr>
  </w:style>
  <w:style w:type="character" w:customStyle="1" w:styleId="ZchnZchn55">
    <w:name w:val="Zchn Zchn55"/>
    <w:rsid w:val="00AB7223"/>
    <w:rPr>
      <w:rFonts w:ascii="Calibri Light" w:eastAsia="Calibri Light" w:hAnsi="Calibri Light"/>
      <w:lang w:val="nb-NO" w:eastAsia="en-US" w:bidi="ar-SA"/>
    </w:rPr>
  </w:style>
  <w:style w:type="character" w:customStyle="1" w:styleId="CharChar105">
    <w:name w:val="Char Char105"/>
    <w:semiHidden/>
    <w:rsid w:val="00AB7223"/>
    <w:rPr>
      <w:rFonts w:ascii="Intel Clear" w:hAnsi="Intel Clear"/>
      <w:lang w:val="en-GB" w:eastAsia="en-US"/>
    </w:rPr>
  </w:style>
  <w:style w:type="character" w:customStyle="1" w:styleId="CharChar95">
    <w:name w:val="Char Char95"/>
    <w:semiHidden/>
    <w:rsid w:val="00AB7223"/>
    <w:rPr>
      <w:rFonts w:ascii="Intel Clear" w:hAnsi="Intel Clear" w:cs="Intel Clear"/>
      <w:sz w:val="16"/>
      <w:szCs w:val="16"/>
      <w:lang w:val="en-GB" w:eastAsia="en-US"/>
    </w:rPr>
  </w:style>
  <w:style w:type="character" w:customStyle="1" w:styleId="CharChar85">
    <w:name w:val="Char Char85"/>
    <w:semiHidden/>
    <w:rsid w:val="00AB7223"/>
    <w:rPr>
      <w:rFonts w:ascii="Intel Clear" w:hAnsi="Intel Clear"/>
      <w:b/>
      <w:bCs/>
      <w:lang w:val="en-GB" w:eastAsia="en-US"/>
    </w:rPr>
  </w:style>
  <w:style w:type="paragraph" w:customStyle="1" w:styleId="1CharChar1Char5">
    <w:name w:val="(文字) (文字)1 Char (文字) (文字) Char (文字) (文字)1 Char (文字) (文字)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rsid w:val="00AB7223"/>
    <w:pPr>
      <w:ind w:left="1418" w:hanging="1418"/>
    </w:pPr>
    <w:rPr>
      <w:rFonts w:ascii="Intel Clear" w:eastAsia="Intel Clear" w:hAnsi="Intel Clear" w:cs="Intel Clear"/>
    </w:rPr>
  </w:style>
  <w:style w:type="paragraph" w:customStyle="1" w:styleId="2f4">
    <w:name w:val="题注2"/>
    <w:basedOn w:val="a2"/>
    <w:next w:val="a2"/>
    <w:rsid w:val="00AB7223"/>
    <w:pPr>
      <w:spacing w:before="120" w:after="120"/>
    </w:pPr>
    <w:rPr>
      <w:rFonts w:ascii="Intel Clear" w:eastAsia="Intel Clear" w:hAnsi="Intel Clear" w:cs="Intel Clear"/>
      <w:b/>
    </w:rPr>
  </w:style>
  <w:style w:type="paragraph" w:customStyle="1" w:styleId="2f5">
    <w:name w:val="图表目录2"/>
    <w:basedOn w:val="a2"/>
    <w:next w:val="a2"/>
    <w:rsid w:val="00AB7223"/>
    <w:pPr>
      <w:ind w:left="400" w:hanging="400"/>
      <w:jc w:val="center"/>
    </w:pPr>
    <w:rPr>
      <w:rFonts w:ascii="Intel Clear" w:eastAsia="Intel Clear" w:hAnsi="Intel Clear" w:cs="Intel Clear"/>
      <w:b/>
    </w:rPr>
  </w:style>
  <w:style w:type="character" w:customStyle="1" w:styleId="CharChar295">
    <w:name w:val="Char Char295"/>
    <w:rsid w:val="00AB7223"/>
    <w:rPr>
      <w:rFonts w:ascii="Intel Clear" w:hAnsi="Intel Clear"/>
      <w:sz w:val="36"/>
      <w:lang w:val="en-GB" w:eastAsia="en-US" w:bidi="ar-SA"/>
    </w:rPr>
  </w:style>
  <w:style w:type="character" w:customStyle="1" w:styleId="CharChar285">
    <w:name w:val="Char Char285"/>
    <w:rsid w:val="00AB7223"/>
    <w:rPr>
      <w:rFonts w:ascii="Intel Clear" w:hAnsi="Intel Clear"/>
      <w:sz w:val="32"/>
      <w:lang w:val="en-GB"/>
    </w:rPr>
  </w:style>
  <w:style w:type="paragraph" w:customStyle="1" w:styleId="CharCharCharCharChar4">
    <w:name w:val="Char Char Char Char Ch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AB7223"/>
    <w:rPr>
      <w:lang w:val="en-GB" w:eastAsia="ja-JP" w:bidi="ar-SA"/>
    </w:rPr>
  </w:style>
  <w:style w:type="paragraph" w:customStyle="1" w:styleId="1Char4">
    <w:name w:val="(文字) (文字)1 Char (文字) (文字)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rsid w:val="00AB7223"/>
    <w:pPr>
      <w:tabs>
        <w:tab w:val="left" w:pos="540"/>
        <w:tab w:val="left" w:pos="1260"/>
        <w:tab w:val="left" w:pos="1800"/>
      </w:tabs>
      <w:spacing w:before="240" w:line="240" w:lineRule="exact"/>
    </w:pPr>
    <w:rPr>
      <w:rFonts w:ascii="Intel Clear" w:eastAsia="Calibri Light" w:hAnsi="Intel Clear" w:cs="Intel Clear"/>
      <w:sz w:val="24"/>
    </w:rPr>
  </w:style>
  <w:style w:type="character" w:customStyle="1" w:styleId="CharChar44">
    <w:name w:val="Char Char44"/>
    <w:rsid w:val="00AB7223"/>
    <w:rPr>
      <w:rFonts w:ascii="Calibri Light" w:hAnsi="Calibri Light"/>
      <w:lang w:val="nb-NO" w:eastAsia="ja-JP" w:bidi="ar-SA"/>
    </w:rPr>
  </w:style>
  <w:style w:type="paragraph" w:customStyle="1" w:styleId="CharCharCharCharCharChar4">
    <w:name w:val="Char Char Char Char Char Char4"/>
    <w:semiHidden/>
    <w:rsid w:val="00AB722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AB7223"/>
    <w:rPr>
      <w:rFonts w:ascii="Intel Clear" w:hAnsi="Intel Clear" w:cs="Intel Clear"/>
      <w:shd w:val="clear" w:color="auto" w:fill="000080"/>
      <w:lang w:val="en-GB" w:eastAsia="en-US"/>
    </w:rPr>
  </w:style>
  <w:style w:type="character" w:customStyle="1" w:styleId="ZchnZchn54">
    <w:name w:val="Zchn Zchn54"/>
    <w:rsid w:val="00AB7223"/>
    <w:rPr>
      <w:rFonts w:ascii="Calibri Light" w:eastAsia="Calibri Light" w:hAnsi="Calibri Light"/>
      <w:lang w:val="nb-NO" w:eastAsia="en-US" w:bidi="ar-SA"/>
    </w:rPr>
  </w:style>
  <w:style w:type="character" w:customStyle="1" w:styleId="CharChar104">
    <w:name w:val="Char Char104"/>
    <w:semiHidden/>
    <w:rsid w:val="00AB7223"/>
    <w:rPr>
      <w:rFonts w:ascii="Intel Clear" w:hAnsi="Intel Clear"/>
      <w:lang w:val="en-GB" w:eastAsia="en-US"/>
    </w:rPr>
  </w:style>
  <w:style w:type="character" w:customStyle="1" w:styleId="CharChar94">
    <w:name w:val="Char Char94"/>
    <w:semiHidden/>
    <w:rsid w:val="00AB7223"/>
    <w:rPr>
      <w:rFonts w:ascii="Intel Clear" w:hAnsi="Intel Clear" w:cs="Intel Clear"/>
      <w:sz w:val="16"/>
      <w:szCs w:val="16"/>
      <w:lang w:val="en-GB" w:eastAsia="en-US"/>
    </w:rPr>
  </w:style>
  <w:style w:type="character" w:customStyle="1" w:styleId="CharChar84">
    <w:name w:val="Char Char84"/>
    <w:semiHidden/>
    <w:rsid w:val="00AB7223"/>
    <w:rPr>
      <w:rFonts w:ascii="Intel Clear" w:hAnsi="Intel Clear"/>
      <w:b/>
      <w:bCs/>
      <w:lang w:val="en-GB" w:eastAsia="en-US"/>
    </w:rPr>
  </w:style>
  <w:style w:type="paragraph" w:customStyle="1" w:styleId="1CharChar1Char4">
    <w:name w:val="(文字) (文字)1 Char (文字) (文字) Char (文字) (文字)1 Char (文字) (文字)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rsid w:val="00AB7223"/>
    <w:pPr>
      <w:ind w:left="1418" w:hanging="1418"/>
    </w:pPr>
    <w:rPr>
      <w:rFonts w:ascii="Intel Clear" w:eastAsia="Intel Clear" w:hAnsi="Intel Clear" w:cs="Intel Clear"/>
      <w:lang w:val="en-US"/>
    </w:rPr>
  </w:style>
  <w:style w:type="paragraph" w:customStyle="1" w:styleId="3e">
    <w:name w:val="题注3"/>
    <w:basedOn w:val="a2"/>
    <w:next w:val="a2"/>
    <w:rsid w:val="00AB7223"/>
    <w:pPr>
      <w:spacing w:before="120" w:after="120"/>
    </w:pPr>
    <w:rPr>
      <w:rFonts w:ascii="Intel Clear" w:eastAsia="Intel Clear" w:hAnsi="Intel Clear" w:cs="Intel Clear"/>
      <w:b/>
    </w:rPr>
  </w:style>
  <w:style w:type="paragraph" w:customStyle="1" w:styleId="3f">
    <w:name w:val="图表目录3"/>
    <w:basedOn w:val="a2"/>
    <w:next w:val="a2"/>
    <w:rsid w:val="00AB7223"/>
    <w:pPr>
      <w:ind w:left="400" w:hanging="400"/>
      <w:jc w:val="center"/>
    </w:pPr>
    <w:rPr>
      <w:rFonts w:ascii="Intel Clear" w:eastAsia="Intel Clear" w:hAnsi="Intel Clear" w:cs="Intel Clear"/>
      <w:b/>
    </w:rPr>
  </w:style>
  <w:style w:type="character" w:customStyle="1" w:styleId="CharChar294">
    <w:name w:val="Char Char294"/>
    <w:rsid w:val="00AB7223"/>
    <w:rPr>
      <w:rFonts w:ascii="Intel Clear" w:hAnsi="Intel Clear"/>
      <w:sz w:val="36"/>
      <w:lang w:val="en-GB" w:eastAsia="en-US" w:bidi="ar-SA"/>
    </w:rPr>
  </w:style>
  <w:style w:type="character" w:customStyle="1" w:styleId="CharChar284">
    <w:name w:val="Char Char284"/>
    <w:rsid w:val="00AB7223"/>
    <w:rPr>
      <w:rFonts w:ascii="Intel Clear" w:hAnsi="Intel Clear"/>
      <w:sz w:val="32"/>
      <w:lang w:val="en-GB"/>
    </w:rPr>
  </w:style>
  <w:style w:type="paragraph" w:customStyle="1" w:styleId="CharCharCharCharChar3">
    <w:name w:val="Char Char Char Char Ch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rsid w:val="00AB7223"/>
    <w:pPr>
      <w:tabs>
        <w:tab w:val="left" w:pos="540"/>
        <w:tab w:val="left" w:pos="1260"/>
        <w:tab w:val="left" w:pos="1800"/>
      </w:tabs>
      <w:spacing w:before="240" w:line="240" w:lineRule="exact"/>
    </w:pPr>
    <w:rPr>
      <w:rFonts w:ascii="Intel Clear" w:eastAsia="Calibri Light" w:hAnsi="Intel Clear" w:cs="Intel Clear"/>
      <w:sz w:val="24"/>
    </w:rPr>
  </w:style>
  <w:style w:type="character" w:customStyle="1" w:styleId="CharChar43">
    <w:name w:val="Char Char43"/>
    <w:rsid w:val="00AB7223"/>
    <w:rPr>
      <w:rFonts w:ascii="Calibri Light" w:hAnsi="Calibri Light"/>
      <w:lang w:val="nb-NO" w:eastAsia="ja-JP" w:bidi="ar-SA"/>
    </w:rPr>
  </w:style>
  <w:style w:type="paragraph" w:customStyle="1" w:styleId="CharCharCharCharCharChar3">
    <w:name w:val="Char Char Char Char Char Char3"/>
    <w:semiHidden/>
    <w:rsid w:val="00AB722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3">
    <w:name w:val="(文字) (文字)1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AB7223"/>
    <w:rPr>
      <w:rFonts w:ascii="Intel Clear" w:hAnsi="Intel Clear" w:cs="Intel Clear"/>
      <w:shd w:val="clear" w:color="auto" w:fill="000080"/>
      <w:lang w:val="en-GB" w:eastAsia="en-US"/>
    </w:rPr>
  </w:style>
  <w:style w:type="character" w:customStyle="1" w:styleId="ZchnZchn53">
    <w:name w:val="Zchn Zchn53"/>
    <w:rsid w:val="00AB7223"/>
    <w:rPr>
      <w:rFonts w:ascii="Calibri Light" w:eastAsia="Calibri Light" w:hAnsi="Calibri Light"/>
      <w:lang w:val="nb-NO" w:eastAsia="en-US" w:bidi="ar-SA"/>
    </w:rPr>
  </w:style>
  <w:style w:type="character" w:customStyle="1" w:styleId="CharChar103">
    <w:name w:val="Char Char103"/>
    <w:semiHidden/>
    <w:rsid w:val="00AB7223"/>
    <w:rPr>
      <w:rFonts w:ascii="Intel Clear" w:hAnsi="Intel Clear"/>
      <w:lang w:val="en-GB" w:eastAsia="en-US"/>
    </w:rPr>
  </w:style>
  <w:style w:type="character" w:customStyle="1" w:styleId="CharChar93">
    <w:name w:val="Char Char93"/>
    <w:semiHidden/>
    <w:rsid w:val="00AB7223"/>
    <w:rPr>
      <w:rFonts w:ascii="Intel Clear" w:hAnsi="Intel Clear" w:cs="Intel Clear"/>
      <w:sz w:val="16"/>
      <w:szCs w:val="16"/>
      <w:lang w:val="en-GB" w:eastAsia="en-US"/>
    </w:rPr>
  </w:style>
  <w:style w:type="character" w:customStyle="1" w:styleId="CharChar83">
    <w:name w:val="Char Char83"/>
    <w:semiHidden/>
    <w:rsid w:val="00AB7223"/>
    <w:rPr>
      <w:rFonts w:ascii="Intel Clear" w:hAnsi="Intel Clear"/>
      <w:b/>
      <w:bCs/>
      <w:lang w:val="en-GB" w:eastAsia="en-US"/>
    </w:rPr>
  </w:style>
  <w:style w:type="paragraph" w:customStyle="1" w:styleId="1CharChar1Char3">
    <w:name w:val="(文字) (文字)1 Char (文字) (文字) Char (文字) (文字)1 Char (文字) (文字)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rsid w:val="00AB7223"/>
    <w:pPr>
      <w:ind w:left="1418" w:hanging="1418"/>
    </w:pPr>
    <w:rPr>
      <w:rFonts w:ascii="Intel Clear" w:eastAsia="Intel Clear" w:hAnsi="Intel Clear" w:cs="Intel Clear"/>
      <w:lang w:val="en-US"/>
    </w:rPr>
  </w:style>
  <w:style w:type="paragraph" w:customStyle="1" w:styleId="4a">
    <w:name w:val="题注4"/>
    <w:basedOn w:val="a2"/>
    <w:next w:val="a2"/>
    <w:rsid w:val="00AB7223"/>
    <w:pPr>
      <w:spacing w:before="120" w:after="120"/>
    </w:pPr>
    <w:rPr>
      <w:rFonts w:ascii="Intel Clear" w:eastAsia="Intel Clear" w:hAnsi="Intel Clear" w:cs="Intel Clear"/>
      <w:b/>
    </w:rPr>
  </w:style>
  <w:style w:type="paragraph" w:customStyle="1" w:styleId="4b">
    <w:name w:val="图表目录4"/>
    <w:basedOn w:val="a2"/>
    <w:next w:val="a2"/>
    <w:rsid w:val="00AB7223"/>
    <w:pPr>
      <w:ind w:left="400" w:hanging="400"/>
      <w:jc w:val="center"/>
    </w:pPr>
    <w:rPr>
      <w:rFonts w:ascii="Intel Clear" w:eastAsia="Intel Clear" w:hAnsi="Intel Clear" w:cs="Intel Clear"/>
      <w:b/>
    </w:rPr>
  </w:style>
  <w:style w:type="character" w:customStyle="1" w:styleId="CharChar293">
    <w:name w:val="Char Char293"/>
    <w:rsid w:val="00AB7223"/>
    <w:rPr>
      <w:rFonts w:ascii="Intel Clear" w:hAnsi="Intel Clear"/>
      <w:sz w:val="36"/>
      <w:lang w:val="en-GB" w:eastAsia="en-US" w:bidi="ar-SA"/>
    </w:rPr>
  </w:style>
  <w:style w:type="character" w:customStyle="1" w:styleId="CharChar283">
    <w:name w:val="Char Char283"/>
    <w:rsid w:val="00AB7223"/>
    <w:rPr>
      <w:rFonts w:ascii="Intel Clear" w:hAnsi="Intel Clear"/>
      <w:sz w:val="32"/>
      <w:lang w:val="en-GB"/>
    </w:rPr>
  </w:style>
  <w:style w:type="paragraph" w:customStyle="1" w:styleId="95">
    <w:name w:val="目录 95"/>
    <w:basedOn w:val="TOC8"/>
    <w:rsid w:val="00AB7223"/>
    <w:pPr>
      <w:ind w:left="1418" w:hanging="1418"/>
    </w:pPr>
    <w:rPr>
      <w:rFonts w:ascii="Intel Clear" w:eastAsia="Intel Clear" w:hAnsi="Intel Clear" w:cs="Intel Clear"/>
      <w:lang w:val="en-US"/>
    </w:rPr>
  </w:style>
  <w:style w:type="paragraph" w:customStyle="1" w:styleId="58">
    <w:name w:val="题注5"/>
    <w:basedOn w:val="a2"/>
    <w:next w:val="a2"/>
    <w:rsid w:val="00AB7223"/>
    <w:pPr>
      <w:spacing w:before="120" w:after="120"/>
    </w:pPr>
    <w:rPr>
      <w:rFonts w:ascii="Intel Clear" w:eastAsia="Intel Clear" w:hAnsi="Intel Clear" w:cs="Intel Clear"/>
      <w:b/>
    </w:rPr>
  </w:style>
  <w:style w:type="paragraph" w:customStyle="1" w:styleId="59">
    <w:name w:val="图表目录5"/>
    <w:basedOn w:val="a2"/>
    <w:next w:val="a2"/>
    <w:rsid w:val="00AB7223"/>
    <w:pPr>
      <w:ind w:left="400" w:hanging="400"/>
      <w:jc w:val="center"/>
    </w:pPr>
    <w:rPr>
      <w:rFonts w:ascii="Intel Clear" w:eastAsia="Intel Clear" w:hAnsi="Intel Clear" w:cs="Intel Clear"/>
      <w:b/>
    </w:rPr>
  </w:style>
  <w:style w:type="paragraph" w:customStyle="1" w:styleId="CharChar2">
    <w:name w:val="Char Char2"/>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rsid w:val="00AB7223"/>
    <w:pPr>
      <w:ind w:left="1418" w:hanging="1418"/>
    </w:pPr>
    <w:rPr>
      <w:rFonts w:ascii="Intel Clear" w:eastAsia="Intel Clear" w:hAnsi="Intel Clear" w:cs="Intel Clear"/>
      <w:lang w:val="en-US"/>
    </w:rPr>
  </w:style>
  <w:style w:type="paragraph" w:customStyle="1" w:styleId="65">
    <w:name w:val="题注6"/>
    <w:basedOn w:val="a2"/>
    <w:next w:val="a2"/>
    <w:rsid w:val="00AB7223"/>
    <w:pPr>
      <w:spacing w:before="120" w:after="120"/>
    </w:pPr>
    <w:rPr>
      <w:rFonts w:ascii="Intel Clear" w:eastAsia="Intel Clear" w:hAnsi="Intel Clear" w:cs="Intel Clear"/>
      <w:b/>
    </w:rPr>
  </w:style>
  <w:style w:type="paragraph" w:customStyle="1" w:styleId="66">
    <w:name w:val="图表目录6"/>
    <w:basedOn w:val="a2"/>
    <w:next w:val="a2"/>
    <w:rsid w:val="00AB7223"/>
    <w:pPr>
      <w:ind w:left="400" w:hanging="400"/>
      <w:jc w:val="center"/>
    </w:pPr>
    <w:rPr>
      <w:rFonts w:ascii="Intel Clear" w:eastAsia="Intel Clear" w:hAnsi="Intel Clear" w:cs="Intel Clear"/>
      <w:b/>
    </w:rPr>
  </w:style>
  <w:style w:type="table" w:customStyle="1" w:styleId="830">
    <w:name w:val="网格型83"/>
    <w:basedOn w:val="a4"/>
    <w:next w:val="ad"/>
    <w:qFormat/>
    <w:rsid w:val="00AB722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sid w:val="00AB722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d"/>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a4"/>
    <w:uiPriority w:val="39"/>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a4"/>
    <w:qFormat/>
    <w:rsid w:val="006E35D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a4"/>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a4"/>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a4"/>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a4"/>
    <w:qFormat/>
    <w:rsid w:val="006E35D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a4"/>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a4"/>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a4"/>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4"/>
    <w:next w:val="ad"/>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a4"/>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a4"/>
    <w:qFormat/>
    <w:rsid w:val="006E35D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a4"/>
    <w:next w:val="ad"/>
    <w:qFormat/>
    <w:rsid w:val="006E35D8"/>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d"/>
    <w:qFormat/>
    <w:rsid w:val="006E35D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d"/>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d"/>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d"/>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d"/>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d"/>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d"/>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d"/>
    <w:qFormat/>
    <w:rsid w:val="006E35D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d"/>
    <w:qFormat/>
    <w:rsid w:val="006E35D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d"/>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d"/>
    <w:qFormat/>
    <w:rsid w:val="006E35D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d"/>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4"/>
    <w:next w:val="ad"/>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paragraph">
    <w:name w:val="paragraph"/>
    <w:basedOn w:val="a2"/>
    <w:rsid w:val="00624EF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48328693">
      <w:bodyDiv w:val="1"/>
      <w:marLeft w:val="0"/>
      <w:marRight w:val="0"/>
      <w:marTop w:val="0"/>
      <w:marBottom w:val="0"/>
      <w:divBdr>
        <w:top w:val="none" w:sz="0" w:space="0" w:color="auto"/>
        <w:left w:val="none" w:sz="0" w:space="0" w:color="auto"/>
        <w:bottom w:val="none" w:sz="0" w:space="0" w:color="auto"/>
        <w:right w:val="none" w:sz="0" w:space="0" w:color="auto"/>
      </w:divBdr>
    </w:div>
    <w:div w:id="183255088">
      <w:bodyDiv w:val="1"/>
      <w:marLeft w:val="0"/>
      <w:marRight w:val="0"/>
      <w:marTop w:val="0"/>
      <w:marBottom w:val="0"/>
      <w:divBdr>
        <w:top w:val="none" w:sz="0" w:space="0" w:color="auto"/>
        <w:left w:val="none" w:sz="0" w:space="0" w:color="auto"/>
        <w:bottom w:val="none" w:sz="0" w:space="0" w:color="auto"/>
        <w:right w:val="none" w:sz="0" w:space="0" w:color="auto"/>
      </w:divBdr>
    </w:div>
    <w:div w:id="282077514">
      <w:bodyDiv w:val="1"/>
      <w:marLeft w:val="0"/>
      <w:marRight w:val="0"/>
      <w:marTop w:val="0"/>
      <w:marBottom w:val="0"/>
      <w:divBdr>
        <w:top w:val="none" w:sz="0" w:space="0" w:color="auto"/>
        <w:left w:val="none" w:sz="0" w:space="0" w:color="auto"/>
        <w:bottom w:val="none" w:sz="0" w:space="0" w:color="auto"/>
        <w:right w:val="none" w:sz="0" w:space="0" w:color="auto"/>
      </w:divBdr>
    </w:div>
    <w:div w:id="317422913">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84111200">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594870580">
      <w:bodyDiv w:val="1"/>
      <w:marLeft w:val="0"/>
      <w:marRight w:val="0"/>
      <w:marTop w:val="0"/>
      <w:marBottom w:val="0"/>
      <w:divBdr>
        <w:top w:val="none" w:sz="0" w:space="0" w:color="auto"/>
        <w:left w:val="none" w:sz="0" w:space="0" w:color="auto"/>
        <w:bottom w:val="none" w:sz="0" w:space="0" w:color="auto"/>
        <w:right w:val="none" w:sz="0" w:space="0" w:color="auto"/>
      </w:divBdr>
    </w:div>
    <w:div w:id="622347157">
      <w:bodyDiv w:val="1"/>
      <w:marLeft w:val="0"/>
      <w:marRight w:val="0"/>
      <w:marTop w:val="0"/>
      <w:marBottom w:val="0"/>
      <w:divBdr>
        <w:top w:val="none" w:sz="0" w:space="0" w:color="auto"/>
        <w:left w:val="none" w:sz="0" w:space="0" w:color="auto"/>
        <w:bottom w:val="none" w:sz="0" w:space="0" w:color="auto"/>
        <w:right w:val="none" w:sz="0" w:space="0" w:color="auto"/>
      </w:divBdr>
    </w:div>
    <w:div w:id="645475319">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69487167">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52638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66565581">
      <w:bodyDiv w:val="1"/>
      <w:marLeft w:val="0"/>
      <w:marRight w:val="0"/>
      <w:marTop w:val="0"/>
      <w:marBottom w:val="0"/>
      <w:divBdr>
        <w:top w:val="none" w:sz="0" w:space="0" w:color="auto"/>
        <w:left w:val="none" w:sz="0" w:space="0" w:color="auto"/>
        <w:bottom w:val="none" w:sz="0" w:space="0" w:color="auto"/>
        <w:right w:val="none" w:sz="0" w:space="0" w:color="auto"/>
      </w:divBdr>
    </w:div>
    <w:div w:id="1137722429">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26838630">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7791464">
      <w:bodyDiv w:val="1"/>
      <w:marLeft w:val="0"/>
      <w:marRight w:val="0"/>
      <w:marTop w:val="0"/>
      <w:marBottom w:val="0"/>
      <w:divBdr>
        <w:top w:val="none" w:sz="0" w:space="0" w:color="auto"/>
        <w:left w:val="none" w:sz="0" w:space="0" w:color="auto"/>
        <w:bottom w:val="none" w:sz="0" w:space="0" w:color="auto"/>
        <w:right w:val="none" w:sz="0" w:space="0" w:color="auto"/>
      </w:divBdr>
    </w:div>
    <w:div w:id="1258714110">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38328361">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0732621">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3741570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60FC3-4B0D-426A-98A1-FC286E33371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3</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Jiayi Cao</dc:creator>
  <cp:keywords/>
  <cp:lastModifiedBy>vivo</cp:lastModifiedBy>
  <cp:revision>7</cp:revision>
  <dcterms:created xsi:type="dcterms:W3CDTF">2024-02-27T06:51:00Z</dcterms:created>
  <dcterms:modified xsi:type="dcterms:W3CDTF">2024-03-05T11:30:00Z</dcterms:modified>
</cp:coreProperties>
</file>